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D473E" w14:textId="77777777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</w:p>
    <w:p w14:paraId="2AB2E9AB" w14:textId="5F78FCC1" w:rsidR="00EE1003" w:rsidRDefault="00EE1003" w:rsidP="00EE1003">
      <w:pPr>
        <w:jc w:val="center"/>
        <w:rPr>
          <w:b/>
        </w:rPr>
      </w:pPr>
      <w:r w:rsidRPr="00DB7B07">
        <w:rPr>
          <w:b/>
        </w:rPr>
        <w:t>pro studijní programy realizované na Fakultě humanitních studií UTB ve Zlíně</w:t>
      </w:r>
      <w:ins w:id="0" w:author="Pavla Lečbychová" w:date="2018-10-01T08:31:00Z">
        <w:r w:rsidR="005C4F58">
          <w:rPr>
            <w:b/>
          </w:rPr>
          <w:t xml:space="preserve"> v akademickém roce 2019/2020</w:t>
        </w:r>
      </w:ins>
    </w:p>
    <w:p w14:paraId="2CBB1E4A" w14:textId="1160074B" w:rsidR="00EE1003" w:rsidRDefault="00EE1003" w:rsidP="00EE1003">
      <w:pPr>
        <w:jc w:val="center"/>
        <w:rPr>
          <w:b/>
        </w:rPr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2185B635" w14:textId="734CFFB1" w:rsidR="00EE1003" w:rsidRPr="00DB7B07" w:rsidRDefault="005118EE" w:rsidP="00C32EA0">
      <w:pPr>
        <w:jc w:val="both"/>
        <w:rPr>
          <w:b/>
          <w:sz w:val="32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 </w:t>
      </w:r>
      <w:ins w:id="1" w:author="Marek Libor" w:date="2018-10-02T03:44:00Z">
        <w:r w:rsidR="008B07ED" w:rsidRPr="008B07ED">
          <w:rPr>
            <w:szCs w:val="24"/>
            <w:highlight w:val="yellow"/>
          </w:rPr>
          <w:t>XX. XX.</w:t>
        </w:r>
        <w:r w:rsidR="00087DF8" w:rsidRPr="00087DF8">
          <w:rPr>
            <w:szCs w:val="24"/>
            <w:highlight w:val="yellow"/>
            <w:rPrChange w:id="2" w:author="Marek Libor" w:date="2018-10-02T03:45:00Z">
              <w:rPr>
                <w:szCs w:val="24"/>
              </w:rPr>
            </w:rPrChange>
          </w:rPr>
          <w:t xml:space="preserve"> 2018</w:t>
        </w:r>
      </w:ins>
      <w:ins w:id="3" w:author="Marek Libor" w:date="2018-10-02T03:49:00Z">
        <w:r w:rsidR="008B07ED">
          <w:rPr>
            <w:szCs w:val="24"/>
          </w:rPr>
          <w:t>.</w:t>
        </w:r>
      </w:ins>
      <w:bookmarkStart w:id="4" w:name="_GoBack"/>
      <w:bookmarkEnd w:id="4"/>
      <w:del w:id="5" w:author="Pavla Lečbychová" w:date="2018-10-01T08:09:00Z">
        <w:r w:rsidRPr="00767749" w:rsidDel="00AC3E13">
          <w:delText>28</w:delText>
        </w:r>
        <w:r w:rsidRPr="005F0025" w:rsidDel="00AC3E13">
          <w:delText xml:space="preserve">. </w:delText>
        </w:r>
        <w:r w:rsidDel="00AC3E13">
          <w:delText>6</w:delText>
        </w:r>
        <w:r w:rsidRPr="00B415C8" w:rsidDel="00AC3E13">
          <w:delText>.</w:delText>
        </w:r>
        <w:r w:rsidDel="00AC3E13">
          <w:delText xml:space="preserve"> 2017</w:delText>
        </w:r>
      </w:del>
      <w:r w:rsidR="00EE1003" w:rsidRPr="00DB7B07">
        <w:rPr>
          <w:b/>
          <w:vanish/>
          <w:sz w:val="23"/>
          <w:szCs w:val="23"/>
        </w:rPr>
        <w:t xml:space="preserve"> </w:t>
      </w:r>
      <w:del w:id="6" w:author="Pavla Lečbychová" w:date="2018-10-01T14:28:00Z"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  <w:r w:rsidR="00EE1003" w:rsidRPr="00DB7B07" w:rsidDel="00DA52C5">
          <w:rPr>
            <w:b/>
            <w:vanish/>
            <w:sz w:val="23"/>
            <w:szCs w:val="23"/>
          </w:rPr>
          <w:pgNum/>
        </w:r>
      </w:del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53765624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>Při přijímacím řízení postupuje Fakulta humanitních studií Univerzity Tomáše Bati ve</w:t>
      </w:r>
      <w:r>
        <w:rPr>
          <w:szCs w:val="24"/>
        </w:rPr>
        <w:t> </w:t>
      </w:r>
      <w:r w:rsidRPr="009C60BE">
        <w:rPr>
          <w:szCs w:val="24"/>
        </w:rPr>
        <w:t>Zlíně (dále jen „FHS“)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r>
        <w:rPr>
          <w:szCs w:val="24"/>
        </w:rPr>
        <w:t> 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9E4D86">
        <w:rPr>
          <w:szCs w:val="24"/>
        </w:rPr>
        <w:t>;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Pr="009C60BE">
        <w:rPr>
          <w:szCs w:val="24"/>
        </w:rPr>
        <w:t xml:space="preserve">. Na základě článku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 zákona.</w:t>
      </w:r>
      <w:ins w:id="7" w:author="Pavla Lečbychová" w:date="2018-10-01T14:28:00Z">
        <w:r w:rsidR="00B6375B">
          <w:rPr>
            <w:szCs w:val="24"/>
          </w:rPr>
          <w:t xml:space="preserve"> V případě akreditace nového studijního programu (dále jen „SP“) budou studenti/uchazeči převedeni na tento nový SP.</w:t>
        </w:r>
      </w:ins>
    </w:p>
    <w:p w14:paraId="5D542CE1" w14:textId="77777777" w:rsidR="00EE1003" w:rsidRDefault="00EE1003" w:rsidP="00EE1003">
      <w:pPr>
        <w:ind w:right="23"/>
        <w:rPr>
          <w:b/>
          <w:bCs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77777777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>ačovat 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77777777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t xml:space="preserve">úředně ověřené doklady o ukončeném vzdělání na příslušné úrovni (popř. doklad o uznání zahraničního středoškolského/vysokoškolského vzdělání a kvalifikace), </w:t>
      </w:r>
    </w:p>
    <w:p w14:paraId="2F086A2F" w14:textId="77777777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strukturovaný životopis, </w:t>
      </w:r>
    </w:p>
    <w:p w14:paraId="70DE4F32" w14:textId="6296936F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programy/obory dle příslušné </w:t>
      </w:r>
      <w:ins w:id="8" w:author="Pavla Lečbychová" w:date="2018-10-01T07:34:00Z">
        <w:r w:rsidR="00EA723B">
          <w:rPr>
            <w:szCs w:val="23"/>
          </w:rPr>
          <w:t xml:space="preserve">aktuální </w:t>
        </w:r>
      </w:ins>
      <w:hyperlink r:id="rId9" w:history="1">
        <w:r w:rsidR="00FF278B"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1B91299D" w14:textId="77777777" w:rsidR="00EE1003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strukturovaný seznam předmětů jeho dosavadního studia, </w:t>
      </w:r>
    </w:p>
    <w:p w14:paraId="2AF6323F" w14:textId="13C432E6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dokumentaci předmětů </w:t>
      </w:r>
      <w:r w:rsidR="009E4D86" w:rsidRPr="00404EC0">
        <w:rPr>
          <w:szCs w:val="23"/>
        </w:rPr>
        <w:t xml:space="preserve">absolvovaných </w:t>
      </w:r>
      <w:r w:rsidRPr="00404EC0">
        <w:rPr>
          <w:szCs w:val="23"/>
        </w:rPr>
        <w:t>na jiné vysoké škole podle čl. 8 S</w:t>
      </w:r>
      <w:r>
        <w:rPr>
          <w:szCs w:val="23"/>
        </w:rPr>
        <w:t xml:space="preserve">tudijního a zkušebního řádu </w:t>
      </w:r>
      <w:r w:rsidRPr="00404EC0">
        <w:rPr>
          <w:szCs w:val="23"/>
        </w:rPr>
        <w:t>U</w:t>
      </w:r>
      <w:r w:rsidR="00FF278B">
        <w:rPr>
          <w:szCs w:val="23"/>
        </w:rPr>
        <w:t xml:space="preserve">niverzity </w:t>
      </w:r>
      <w:r w:rsidRPr="00404EC0">
        <w:rPr>
          <w:szCs w:val="23"/>
        </w:rPr>
        <w:t>T</w:t>
      </w:r>
      <w:r w:rsidR="00FF278B">
        <w:rPr>
          <w:szCs w:val="23"/>
        </w:rPr>
        <w:t xml:space="preserve">omáše </w:t>
      </w:r>
      <w:r w:rsidRPr="00404EC0">
        <w:rPr>
          <w:szCs w:val="23"/>
        </w:rPr>
        <w:t>B</w:t>
      </w:r>
      <w:r w:rsidR="00FF278B">
        <w:rPr>
          <w:szCs w:val="23"/>
        </w:rPr>
        <w:t>ati</w:t>
      </w:r>
      <w:r>
        <w:rPr>
          <w:szCs w:val="23"/>
        </w:rPr>
        <w:t xml:space="preserve"> ve Zlíně</w:t>
      </w:r>
      <w:r w:rsidR="00FF278B">
        <w:rPr>
          <w:szCs w:val="23"/>
        </w:rPr>
        <w:t xml:space="preserve"> (dále jen „UTB“)</w:t>
      </w:r>
      <w:r w:rsidRPr="00404EC0">
        <w:rPr>
          <w:szCs w:val="23"/>
        </w:rPr>
        <w:t xml:space="preserve">, </w:t>
      </w:r>
    </w:p>
    <w:p w14:paraId="41F255EE" w14:textId="6016F740" w:rsidR="00EE1003" w:rsidRPr="009703B5" w:rsidRDefault="00EE1003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  <w:rPr>
          <w:ins w:id="9" w:author="Pavla Lečbychová" w:date="2018-10-01T07:58:00Z"/>
        </w:rPr>
      </w:pPr>
      <w:r w:rsidRPr="005B4623">
        <w:rPr>
          <w:szCs w:val="23"/>
        </w:rPr>
        <w:t>potvrzení o studiu na vysoké škole a řádném absolvování alespoň jednoho semestru,</w:t>
      </w:r>
    </w:p>
    <w:p w14:paraId="6C183501" w14:textId="335B3C81" w:rsidR="009703B5" w:rsidRPr="00C236C8" w:rsidRDefault="009703B5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ins w:id="10" w:author="Pavla Lečbychová" w:date="2018-10-01T07:59:00Z">
        <w:r>
          <w:rPr>
            <w:szCs w:val="23"/>
          </w:rPr>
          <w:t xml:space="preserve"> potvrzení o splnění podmínek pro postup do dalšího roku studia na VŠ, na níž naposledy studoval (odkud </w:t>
        </w:r>
      </w:ins>
      <w:ins w:id="11" w:author="Pavla Lečbychová" w:date="2018-10-01T08:00:00Z">
        <w:r>
          <w:rPr>
            <w:szCs w:val="23"/>
          </w:rPr>
          <w:t>„</w:t>
        </w:r>
      </w:ins>
      <w:ins w:id="12" w:author="Pavla Lečbychová" w:date="2018-10-01T07:59:00Z">
        <w:r>
          <w:rPr>
            <w:szCs w:val="23"/>
          </w:rPr>
          <w:t>přestupuje</w:t>
        </w:r>
      </w:ins>
      <w:ins w:id="13" w:author="Pavla Lečbychová" w:date="2018-10-01T08:00:00Z">
        <w:r>
          <w:rPr>
            <w:szCs w:val="23"/>
          </w:rPr>
          <w:t>“),</w:t>
        </w:r>
      </w:ins>
    </w:p>
    <w:p w14:paraId="08D76A66" w14:textId="77777777" w:rsidR="00EE1003" w:rsidRPr="00CF69D7" w:rsidRDefault="00EE1003">
      <w:pPr>
        <w:pStyle w:val="Default"/>
        <w:spacing w:before="120"/>
        <w:ind w:left="349" w:right="-143"/>
        <w:jc w:val="both"/>
        <w:pPrChange w:id="14" w:author="Pavla Lečbychová" w:date="2018-10-01T08:54:00Z">
          <w:pPr>
            <w:pStyle w:val="Default"/>
            <w:numPr>
              <w:numId w:val="13"/>
            </w:numPr>
            <w:tabs>
              <w:tab w:val="num" w:pos="720"/>
            </w:tabs>
            <w:spacing w:before="120"/>
            <w:ind w:left="709" w:right="-143" w:hanging="360"/>
            <w:jc w:val="both"/>
          </w:pPr>
        </w:pPrChange>
      </w:pPr>
      <w:r w:rsidRPr="005B4623">
        <w:rPr>
          <w:szCs w:val="23"/>
        </w:rPr>
        <w:t>úplný přehled o dosažených studijních výsledcích potvrzený studijním oddělením fakulty, na níž studoval.</w:t>
      </w:r>
    </w:p>
    <w:p w14:paraId="4B1983DA" w14:textId="7FA91796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r w:rsidR="00A968A9">
        <w:rPr>
          <w:b/>
        </w:rPr>
        <w:t>konce srpna</w:t>
      </w:r>
      <w:r w:rsidRPr="004E1961">
        <w:rPr>
          <w:b/>
        </w:rPr>
        <w:t> </w:t>
      </w:r>
      <w:del w:id="15" w:author="Pavla Lečbychová" w:date="2018-10-01T08:53:00Z">
        <w:r w:rsidR="00A968A9" w:rsidDel="00C31CC8">
          <w:rPr>
            <w:b/>
          </w:rPr>
          <w:delText>příslušného roku</w:delText>
        </w:r>
      </w:del>
      <w:ins w:id="16" w:author="Pavla Lečbychová" w:date="2018-10-01T08:53:00Z">
        <w:r w:rsidR="00C31CC8">
          <w:rPr>
            <w:b/>
          </w:rPr>
          <w:t>2019</w:t>
        </w:r>
      </w:ins>
      <w:r w:rsidRPr="005C500F">
        <w:rPr>
          <w:szCs w:val="23"/>
        </w:rPr>
        <w:t xml:space="preserve"> nedodá všechny výše uvedené dokumenty,</w:t>
      </w:r>
      <w:r w:rsidR="002F5A91">
        <w:t xml:space="preserve"> bude studijním oddělením vyzván k jejich dodání.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2CE40FE6" w14:textId="3E51F496" w:rsidR="00F20E56" w:rsidRDefault="00EE1003" w:rsidP="00EE1003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 w:rsidR="00A968A9">
        <w:rPr>
          <w:b/>
        </w:rPr>
        <w:t>konce srpna</w:t>
      </w:r>
      <w:r w:rsidR="00A968A9" w:rsidRPr="004E1961">
        <w:rPr>
          <w:b/>
        </w:rPr>
        <w:t> </w:t>
      </w:r>
      <w:del w:id="17" w:author="Pavla Lečbychová" w:date="2018-10-01T08:53:00Z">
        <w:r w:rsidR="00A968A9" w:rsidDel="00C31CC8">
          <w:rPr>
            <w:b/>
          </w:rPr>
          <w:delText>příslušného roku</w:delText>
        </w:r>
      </w:del>
      <w:ins w:id="18" w:author="Pavla Lečbychová" w:date="2018-10-01T08:53:00Z">
        <w:r w:rsidR="00C31CC8">
          <w:rPr>
            <w:b/>
          </w:rPr>
          <w:t>2019</w:t>
        </w:r>
      </w:ins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lastRenderedPageBreak/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 xml:space="preserve">dle čl. 2.1 této směrnice 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oboru a dosavadní prospěch uchazeče, zejména výsledky dosažené v profilových předmětech. </w:t>
      </w:r>
      <w:r w:rsidRPr="00404EC0">
        <w:rPr>
          <w:szCs w:val="23"/>
        </w:rPr>
        <w:t>Před rozhodnutím o</w:t>
      </w:r>
      <w:r>
        <w:rPr>
          <w:szCs w:val="23"/>
        </w:rPr>
        <w:t> </w:t>
      </w:r>
      <w:r w:rsidRPr="00404EC0">
        <w:rPr>
          <w:szCs w:val="23"/>
        </w:rPr>
        <w:t>přijet</w:t>
      </w:r>
      <w:r>
        <w:rPr>
          <w:szCs w:val="23"/>
        </w:rPr>
        <w:t>í může komise uchazeče pozvat k </w:t>
      </w:r>
      <w:r w:rsidRPr="00404EC0">
        <w:rPr>
          <w:szCs w:val="23"/>
        </w:rPr>
        <w:t>osobnímu pohovoru.</w:t>
      </w:r>
    </w:p>
    <w:p w14:paraId="4442ABE4" w14:textId="35FF78CA" w:rsidR="005A3153" w:rsidRDefault="00F20E56" w:rsidP="003246E8">
      <w:pPr>
        <w:spacing w:before="48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r w:rsidR="00D91090">
        <w:rPr>
          <w:b/>
          <w:szCs w:val="23"/>
        </w:rPr>
        <w:t>15</w:t>
      </w:r>
      <w:r w:rsidR="005E5B3C" w:rsidRPr="00872934">
        <w:rPr>
          <w:b/>
          <w:szCs w:val="23"/>
        </w:rPr>
        <w:t xml:space="preserve">. </w:t>
      </w:r>
      <w:del w:id="19" w:author="Pavla Lečbychová" w:date="2018-10-01T08:08:00Z">
        <w:r w:rsidR="00ED7351" w:rsidDel="009703B5">
          <w:rPr>
            <w:b/>
            <w:szCs w:val="23"/>
          </w:rPr>
          <w:delText>září</w:delText>
        </w:r>
      </w:del>
      <w:ins w:id="20" w:author="Pavla Lečbychová" w:date="2018-10-01T08:08:00Z">
        <w:r w:rsidR="009703B5">
          <w:rPr>
            <w:b/>
            <w:szCs w:val="23"/>
          </w:rPr>
          <w:t>9.</w:t>
        </w:r>
      </w:ins>
      <w:r w:rsidR="005E5B3C" w:rsidRPr="00872934">
        <w:rPr>
          <w:b/>
          <w:szCs w:val="23"/>
        </w:rPr>
        <w:t xml:space="preserve"> </w:t>
      </w:r>
      <w:del w:id="21" w:author="Pavla Lečbychová" w:date="2018-10-01T08:01:00Z">
        <w:r w:rsidR="00ED7351" w:rsidDel="009703B5">
          <w:rPr>
            <w:b/>
            <w:szCs w:val="23"/>
          </w:rPr>
          <w:delText>příslušného roku</w:delText>
        </w:r>
      </w:del>
      <w:ins w:id="22" w:author="Pavla Lečbychová" w:date="2018-10-01T08:01:00Z">
        <w:r w:rsidR="009703B5">
          <w:rPr>
            <w:b/>
            <w:szCs w:val="23"/>
          </w:rPr>
          <w:t>2019</w:t>
        </w:r>
      </w:ins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77777777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3246E8">
      <w:pPr>
        <w:ind w:right="-143"/>
        <w:jc w:val="both"/>
        <w:rPr>
          <w:b/>
          <w:color w:val="000000"/>
          <w:szCs w:val="23"/>
        </w:rPr>
      </w:pPr>
      <w:r w:rsidRPr="006243C8">
        <w:rPr>
          <w:b/>
          <w:color w:val="000000"/>
          <w:szCs w:val="23"/>
        </w:rPr>
        <w:t>3. Organizace přijímacího řízení</w:t>
      </w:r>
    </w:p>
    <w:p w14:paraId="39AE8745" w14:textId="16DB87F4" w:rsidR="007F6851" w:rsidRDefault="007F6851" w:rsidP="003246E8">
      <w:pPr>
        <w:overflowPunct/>
        <w:spacing w:before="120"/>
        <w:ind w:right="-143"/>
        <w:jc w:val="both"/>
        <w:textAlignment w:val="auto"/>
      </w:pPr>
      <w:r>
        <w:rPr>
          <w:szCs w:val="24"/>
        </w:rPr>
        <w:t>3.1</w:t>
      </w:r>
      <w:r w:rsidRPr="00803390">
        <w:rPr>
          <w:szCs w:val="24"/>
        </w:rPr>
        <w:t xml:space="preserve"> Přijímací řízení organizuje </w:t>
      </w:r>
      <w:hyperlink r:id="rId10" w:history="1">
        <w:r w:rsidRPr="00C44FD9">
          <w:rPr>
            <w:rStyle w:val="Hypertextovodkaz"/>
            <w:szCs w:val="24"/>
          </w:rPr>
          <w:t>studijní oddělení FHS</w:t>
        </w:r>
      </w:hyperlink>
      <w:r>
        <w:rPr>
          <w:szCs w:val="24"/>
        </w:rPr>
        <w:t xml:space="preserve">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r w:rsidR="00F70EE2">
        <w:rPr>
          <w:b/>
          <w:szCs w:val="24"/>
        </w:rPr>
        <w:t>konce srpna</w:t>
      </w:r>
      <w:r>
        <w:rPr>
          <w:b/>
          <w:szCs w:val="24"/>
        </w:rPr>
        <w:t xml:space="preserve"> </w:t>
      </w:r>
      <w:del w:id="23" w:author="Pavla Lečbychová" w:date="2018-10-01T14:28:00Z">
        <w:r w:rsidR="00F70EE2" w:rsidDel="00DA52C5">
          <w:rPr>
            <w:b/>
            <w:szCs w:val="24"/>
          </w:rPr>
          <w:delText>příslušného roku</w:delText>
        </w:r>
      </w:del>
      <w:ins w:id="24" w:author="Pavla Lečbychová" w:date="2018-10-01T14:28:00Z">
        <w:r w:rsidR="00DA52C5">
          <w:rPr>
            <w:b/>
            <w:szCs w:val="24"/>
          </w:rPr>
          <w:t>2019</w:t>
        </w:r>
      </w:ins>
      <w:r w:rsidR="00BA2BF3">
        <w:rPr>
          <w:b/>
          <w:szCs w:val="24"/>
        </w:rPr>
        <w:t xml:space="preserve"> </w:t>
      </w:r>
      <w:r>
        <w:rPr>
          <w:szCs w:val="23"/>
        </w:rPr>
        <w:t>podá 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 a uhradí způsobem uvedeným v</w:t>
      </w:r>
      <w:r>
        <w:rPr>
          <w:szCs w:val="24"/>
        </w:rPr>
        <w:t xml:space="preserve"> odst. </w:t>
      </w:r>
      <w:r w:rsidR="00C80DBA">
        <w:rPr>
          <w:szCs w:val="24"/>
        </w:rPr>
        <w:t>3</w:t>
      </w:r>
      <w:r>
        <w:rPr>
          <w:szCs w:val="24"/>
        </w:rPr>
        <w:t>.</w:t>
      </w:r>
      <w:r w:rsidR="00C80DBA">
        <w:rPr>
          <w:szCs w:val="24"/>
        </w:rPr>
        <w:t>2</w:t>
      </w:r>
      <w:r>
        <w:rPr>
          <w:szCs w:val="24"/>
        </w:rPr>
        <w:t xml:space="preserve"> této směrnice poplatek za </w:t>
      </w:r>
      <w:r w:rsidR="008A7E5A">
        <w:rPr>
          <w:szCs w:val="24"/>
        </w:rPr>
        <w:t xml:space="preserve">úkony spojené s </w:t>
      </w:r>
      <w:r>
        <w:t>přijímací</w:t>
      </w:r>
      <w:r w:rsidR="008A7E5A">
        <w:t>m</w:t>
      </w:r>
      <w:r>
        <w:t xml:space="preserve"> řízení</w:t>
      </w:r>
      <w:r w:rsidR="008A7E5A">
        <w:t>m (dále jen „poplatek“)</w:t>
      </w:r>
      <w:r w:rsidRPr="00A763C4">
        <w:rPr>
          <w:szCs w:val="24"/>
        </w:rPr>
        <w:t>.</w:t>
      </w:r>
      <w:r w:rsidRPr="004E1961">
        <w:rPr>
          <w:b/>
          <w:szCs w:val="24"/>
        </w:rPr>
        <w:t xml:space="preserve"> </w:t>
      </w:r>
      <w:r>
        <w:t>Doručením přihlášky je zahájeno přijímací řízení.</w:t>
      </w:r>
    </w:p>
    <w:p w14:paraId="77882E7D" w14:textId="25B2A5A2" w:rsidR="007F6851" w:rsidRPr="006243C8" w:rsidRDefault="007F6851" w:rsidP="003246E8">
      <w:pPr>
        <w:spacing w:before="120"/>
        <w:ind w:right="-143"/>
        <w:jc w:val="both"/>
      </w:pPr>
      <w:r>
        <w:rPr>
          <w:szCs w:val="24"/>
        </w:rPr>
        <w:t>3.2</w:t>
      </w:r>
      <w:r w:rsidRPr="00960C88">
        <w:rPr>
          <w:szCs w:val="24"/>
        </w:rPr>
        <w:t xml:space="preserve"> </w:t>
      </w:r>
      <w:r w:rsidR="007A20A6">
        <w:rPr>
          <w:szCs w:val="24"/>
        </w:rPr>
        <w:t>Výše p</w:t>
      </w:r>
      <w:r w:rsidR="007A20A6">
        <w:t>oplatku na daný akademický rok</w:t>
      </w:r>
      <w:r w:rsidR="007A20A6" w:rsidRPr="00960C88">
        <w:t xml:space="preserve"> </w:t>
      </w:r>
      <w:r w:rsidR="007A20A6">
        <w:t xml:space="preserve">vychází ze </w:t>
      </w:r>
      <w:hyperlink r:id="rId11" w:history="1">
        <w:r w:rsidR="007A20A6" w:rsidRPr="00B9093F">
          <w:rPr>
            <w:rStyle w:val="Hypertextovodkaz"/>
            <w:szCs w:val="23"/>
          </w:rPr>
          <w:t>směrnice rektora</w:t>
        </w:r>
      </w:hyperlink>
      <w:r w:rsidR="007A20A6">
        <w:rPr>
          <w:szCs w:val="23"/>
        </w:rPr>
        <w:t xml:space="preserve"> a </w:t>
      </w:r>
      <w:r w:rsidR="007A20A6">
        <w:t>je specifikována v</w:t>
      </w:r>
      <w:del w:id="25" w:author="Pavla Lečbychová" w:date="2018-10-01T14:28:00Z">
        <w:r w:rsidR="007A20A6" w:rsidDel="00DA52C5">
          <w:delText> </w:delText>
        </w:r>
      </w:del>
      <w:ins w:id="26" w:author="Pavla Lečbychová" w:date="2018-10-01T14:28:00Z">
        <w:r w:rsidR="00DA52C5">
          <w:t> </w:t>
        </w:r>
      </w:ins>
      <w:r w:rsidR="007A20A6">
        <w:t>příslušné</w:t>
      </w:r>
      <w:ins w:id="27" w:author="Pavla Lečbychová" w:date="2018-10-01T14:28:00Z">
        <w:r w:rsidR="00DA52C5">
          <w:t xml:space="preserve"> </w:t>
        </w:r>
      </w:ins>
      <w:del w:id="28" w:author="Pavla Lečbychová" w:date="2018-10-01T08:01:00Z">
        <w:r w:rsidR="007A20A6" w:rsidDel="009703B5">
          <w:delText xml:space="preserve">m </w:delText>
        </w:r>
        <w:r w:rsidR="00AC3E13" w:rsidDel="009703B5">
          <w:fldChar w:fldCharType="begin"/>
        </w:r>
        <w:r w:rsidR="00AC3E13" w:rsidDel="009703B5">
          <w:delInstrText xml:space="preserve"> HYPERLINK "http://www.utb.cz/fhs/intranet/vnitrni-normy-fhs" </w:delInstrText>
        </w:r>
        <w:r w:rsidR="00AC3E13" w:rsidDel="009703B5">
          <w:fldChar w:fldCharType="separate"/>
        </w:r>
        <w:r w:rsidR="007A20A6" w:rsidDel="009703B5">
          <w:rPr>
            <w:rStyle w:val="Hypertextovodkaz"/>
          </w:rPr>
          <w:delText>pokynu děkana</w:delText>
        </w:r>
        <w:r w:rsidR="00AC3E13" w:rsidDel="009703B5">
          <w:rPr>
            <w:rStyle w:val="Hypertextovodkaz"/>
          </w:rPr>
          <w:fldChar w:fldCharType="end"/>
        </w:r>
        <w:r w:rsidR="007A20A6" w:rsidDel="009703B5">
          <w:rPr>
            <w:rStyle w:val="Hypertextovodkaz"/>
          </w:rPr>
          <w:delText>.</w:delText>
        </w:r>
      </w:del>
      <w:ins w:id="29" w:author="Pavla Lečbychová" w:date="2018-10-01T08:01:00Z">
        <w:r w:rsidR="009703B5">
          <w:rPr>
            <w:rStyle w:val="Hypertextovodkaz"/>
          </w:rPr>
          <w:t xml:space="preserve">směrnici pro </w:t>
        </w:r>
      </w:ins>
      <w:ins w:id="30" w:author="Pavla Lečbychová" w:date="2018-10-01T08:07:00Z">
        <w:r w:rsidR="009703B5">
          <w:rPr>
            <w:rStyle w:val="Hypertextovodkaz"/>
          </w:rPr>
          <w:t>veřejně vyhlášené přijímací řízení.</w:t>
        </w:r>
      </w:ins>
      <w:r w:rsidR="00B1592E">
        <w:rPr>
          <w:szCs w:val="23"/>
        </w:rPr>
        <w:t xml:space="preserve"> </w:t>
      </w:r>
      <w:r w:rsidR="00851BDF">
        <w:rPr>
          <w:szCs w:val="23"/>
        </w:rPr>
        <w:t>P</w:t>
      </w:r>
      <w:r>
        <w:rPr>
          <w:szCs w:val="23"/>
        </w:rPr>
        <w:t>oplatek</w:t>
      </w:r>
      <w:r>
        <w:t xml:space="preserve"> je třeba poukázat na bankovní účet </w:t>
      </w:r>
      <w:r w:rsidRPr="004C2CA0">
        <w:rPr>
          <w:b/>
        </w:rPr>
        <w:t>2</w:t>
      </w:r>
      <w:r w:rsidRPr="00803390">
        <w:rPr>
          <w:b/>
        </w:rPr>
        <w:t>7-1925270277/0100</w:t>
      </w:r>
      <w:r>
        <w:t xml:space="preserve"> u KB Zlín, majitel účtu: UTB ve Zlíně, nám. T. G. Masaryka 5555, 760 01 Zlín, variabilní symbol: </w:t>
      </w:r>
      <w:r w:rsidRPr="00803390">
        <w:rPr>
          <w:b/>
        </w:rPr>
        <w:t>69036</w:t>
      </w:r>
      <w:r>
        <w:rPr>
          <w:b/>
        </w:rPr>
        <w:t>02</w:t>
      </w:r>
      <w:r w:rsidRPr="00803390">
        <w:rPr>
          <w:b/>
        </w:rPr>
        <w:t>990</w:t>
      </w:r>
      <w:r>
        <w:t xml:space="preserve">, specifický symbol: </w:t>
      </w:r>
      <w:r>
        <w:rPr>
          <w:b/>
        </w:rPr>
        <w:t>rodné</w:t>
      </w:r>
      <w:r w:rsidRPr="00121C75">
        <w:rPr>
          <w:b/>
        </w:rPr>
        <w:t xml:space="preserve"> číslo uchazeče</w:t>
      </w:r>
      <w:r w:rsidRPr="006E3411">
        <w:t>,</w:t>
      </w:r>
      <w:r>
        <w:rPr>
          <w:b/>
        </w:rPr>
        <w:t xml:space="preserve"> </w:t>
      </w:r>
      <w:r w:rsidRPr="009C27A8">
        <w:t>IBAN</w:t>
      </w:r>
      <w:r>
        <w:rPr>
          <w:b/>
        </w:rPr>
        <w:t xml:space="preserve"> </w:t>
      </w:r>
      <w:r w:rsidRPr="009C27A8">
        <w:t>(pro platbu ze zahraničí): CZ75 0100 0000 2719 2527,</w:t>
      </w:r>
      <w:r>
        <w:rPr>
          <w:b/>
        </w:rPr>
        <w:t xml:space="preserve"> </w:t>
      </w:r>
      <w:r>
        <w:t>SWIFT: KOMBCZPPXXX</w:t>
      </w:r>
      <w:r w:rsidR="008A7E5A">
        <w:t xml:space="preserve">, </w:t>
      </w:r>
      <w:r w:rsidR="008A7E5A" w:rsidRPr="005F0025">
        <w:rPr>
          <w:b/>
        </w:rPr>
        <w:t>do</w:t>
      </w:r>
      <w:r w:rsidR="00125A53">
        <w:rPr>
          <w:b/>
        </w:rPr>
        <w:t> </w:t>
      </w:r>
      <w:r w:rsidR="00BA2BF3">
        <w:rPr>
          <w:b/>
        </w:rPr>
        <w:t>konce srpna</w:t>
      </w:r>
      <w:ins w:id="31" w:author="Pavla Lečbychová" w:date="2018-10-01T14:28:00Z">
        <w:r w:rsidR="00DA52C5">
          <w:rPr>
            <w:b/>
          </w:rPr>
          <w:t xml:space="preserve"> </w:t>
        </w:r>
      </w:ins>
      <w:del w:id="32" w:author="Pavla Lečbychová" w:date="2018-10-01T08:54:00Z">
        <w:r w:rsidR="00BA2BF3" w:rsidDel="00C31CC8">
          <w:rPr>
            <w:b/>
          </w:rPr>
          <w:delText xml:space="preserve"> příslušného roku</w:delText>
        </w:r>
      </w:del>
      <w:ins w:id="33" w:author="Pavla Lečbychová" w:date="2018-10-01T08:54:00Z">
        <w:r w:rsidR="00C31CC8">
          <w:rPr>
            <w:b/>
          </w:rPr>
          <w:t>2019</w:t>
        </w:r>
      </w:ins>
      <w:r>
        <w:t xml:space="preserve">. Tento poplatek se v žádném případě nevrací. Uchazeč o studium, který neuhradí výše uvedený poplatek, </w:t>
      </w:r>
      <w:r w:rsidR="00E93052">
        <w:t>bude studijním oddělením vyzván k jeho úhradě. Neuhradí-li uchazeč o studium poplatek ani po této výzvě, přijímací řízení bude zastaveno.</w:t>
      </w:r>
    </w:p>
    <w:p w14:paraId="3E6C7C1A" w14:textId="77777777" w:rsidR="00D27988" w:rsidRDefault="00D27988" w:rsidP="003246E8">
      <w:pPr>
        <w:ind w:right="-143"/>
        <w:jc w:val="both"/>
        <w:rPr>
          <w:b/>
          <w:bCs/>
        </w:rPr>
      </w:pPr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0C8272B6" w14:textId="0AA40BE9" w:rsidR="0046787C" w:rsidRDefault="00EF6FDE" w:rsidP="003246E8">
      <w:pPr>
        <w:spacing w:before="120"/>
        <w:ind w:right="-143"/>
        <w:jc w:val="both"/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do </w:t>
      </w:r>
      <w:del w:id="34" w:author="Pavla Lečbychová" w:date="2018-10-01T08:07:00Z">
        <w:r w:rsidR="00F86901" w:rsidDel="009703B5">
          <w:delText>termínu stanoveného</w:delText>
        </w:r>
        <w:r w:rsidR="009A5A3A" w:rsidDel="009703B5">
          <w:delText xml:space="preserve"> příslušným </w:delText>
        </w:r>
        <w:r w:rsidR="00AC3E13" w:rsidDel="009703B5">
          <w:fldChar w:fldCharType="begin"/>
        </w:r>
        <w:r w:rsidR="00AC3E13" w:rsidDel="009703B5">
          <w:delInstrText xml:space="preserve"> HYPERLINK "http://www.utb.cz/fhs/intranet/vnitrni-normy-fhs" </w:delInstrText>
        </w:r>
        <w:r w:rsidR="00AC3E13" w:rsidDel="009703B5">
          <w:fldChar w:fldCharType="separate"/>
        </w:r>
        <w:r w:rsidR="009A5A3A" w:rsidDel="009703B5">
          <w:rPr>
            <w:rStyle w:val="Hypertextovodkaz"/>
          </w:rPr>
          <w:delText>pokynem děkana</w:delText>
        </w:r>
        <w:r w:rsidR="00AC3E13" w:rsidDel="009703B5">
          <w:rPr>
            <w:rStyle w:val="Hypertextovodkaz"/>
          </w:rPr>
          <w:fldChar w:fldCharType="end"/>
        </w:r>
      </w:del>
      <w:ins w:id="35" w:author="Pavla Lečbychová" w:date="2018-10-01T08:07:00Z">
        <w:r w:rsidR="009703B5">
          <w:rPr>
            <w:rStyle w:val="Hypertextovodkaz"/>
          </w:rPr>
          <w:t xml:space="preserve"> 15. 9. 2019</w:t>
        </w:r>
      </w:ins>
      <w:r w:rsidR="0046787C">
        <w:t>.</w:t>
      </w:r>
      <w:r w:rsidR="0046787C" w:rsidRPr="004E1961">
        <w:t xml:space="preserve"> </w:t>
      </w:r>
      <w:r w:rsidR="0046787C">
        <w:t>I</w:t>
      </w:r>
      <w:r w:rsidR="0046787C" w:rsidRPr="004E1961">
        <w:t>nformace k zápisu do</w:t>
      </w:r>
      <w:r w:rsidR="0046787C">
        <w:t> </w:t>
      </w:r>
      <w:r w:rsidR="0046787C" w:rsidRPr="004E1961">
        <w:t>studia</w:t>
      </w:r>
      <w:r w:rsidR="00991085">
        <w:t xml:space="preserve"> </w:t>
      </w:r>
      <w:r w:rsidR="0046787C">
        <w:t xml:space="preserve">obdrží </w:t>
      </w:r>
      <w:r w:rsidR="0046787C" w:rsidRPr="005D25E9">
        <w:t>uchazeč e-mailem</w:t>
      </w:r>
      <w:r w:rsidR="0046787C" w:rsidRPr="004E1961">
        <w:t xml:space="preserve">. </w:t>
      </w:r>
      <w:r w:rsidR="0046787C">
        <w:t>Uchazeč je povinen se 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 w:rsidR="0046787C">
        <w:t xml:space="preserve"> </w:t>
      </w:r>
    </w:p>
    <w:p w14:paraId="037761F3" w14:textId="77777777" w:rsidR="00D40125" w:rsidRDefault="00D40125" w:rsidP="003246E8">
      <w:pPr>
        <w:ind w:right="-143"/>
        <w:jc w:val="both"/>
        <w:rPr>
          <w:b/>
          <w:bCs/>
        </w:rPr>
      </w:pPr>
    </w:p>
    <w:p w14:paraId="15F552BD" w14:textId="77777777" w:rsidR="00E63A9F" w:rsidRDefault="007F6851" w:rsidP="003246E8">
      <w:pPr>
        <w:ind w:right="-143"/>
        <w:jc w:val="both"/>
        <w:rPr>
          <w:b/>
        </w:rPr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6818392B" w:rsidR="0046787C" w:rsidRDefault="00EC1734" w:rsidP="003246E8">
      <w:pPr>
        <w:spacing w:before="120"/>
        <w:ind w:right="-143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 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t>Odvolacím správním orgánem je rektor.</w:t>
      </w:r>
      <w:r w:rsidR="00F4551C">
        <w:t xml:space="preserve"> </w:t>
      </w:r>
      <w:r w:rsidR="00F4551C" w:rsidRPr="00F4551C">
        <w:t>Rektor přezkoumává soulad napadeného rozhodnutí 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 w:rsidP="003246E8">
      <w:pPr>
        <w:ind w:right="-143"/>
        <w:jc w:val="both"/>
      </w:pPr>
    </w:p>
    <w:p w14:paraId="6B0C43D2" w14:textId="38C601CF" w:rsidR="00E1799E" w:rsidRPr="00E1799E" w:rsidRDefault="0016443E" w:rsidP="00E1799E">
      <w:pPr>
        <w:jc w:val="both"/>
      </w:pPr>
      <w:r>
        <w:t xml:space="preserve"> </w:t>
      </w:r>
    </w:p>
    <w:p w14:paraId="5092C886" w14:textId="77777777" w:rsidR="0016443E" w:rsidRDefault="0016443E">
      <w:pPr>
        <w:jc w:val="both"/>
      </w:pPr>
    </w:p>
    <w:p w14:paraId="2A2392A0" w14:textId="77777777" w:rsidR="005A3153" w:rsidRDefault="005A3153">
      <w:pPr>
        <w:jc w:val="both"/>
      </w:pPr>
    </w:p>
    <w:p w14:paraId="31BCC4B7" w14:textId="77777777" w:rsidR="00D27988" w:rsidRDefault="00D27988">
      <w:pPr>
        <w:jc w:val="both"/>
      </w:pPr>
    </w:p>
    <w:p w14:paraId="31D369FC" w14:textId="77777777" w:rsidR="008070A9" w:rsidRDefault="008070A9">
      <w:pPr>
        <w:jc w:val="both"/>
      </w:pPr>
    </w:p>
    <w:p w14:paraId="1695C9A8" w14:textId="77777777" w:rsidR="00DA5D09" w:rsidRDefault="00DA5D09">
      <w:pPr>
        <w:jc w:val="both"/>
      </w:pPr>
    </w:p>
    <w:p w14:paraId="0B65F518" w14:textId="77777777" w:rsidR="009D044B" w:rsidRDefault="00721062" w:rsidP="005045EF">
      <w:pPr>
        <w:tabs>
          <w:tab w:val="left" w:pos="5245"/>
        </w:tabs>
        <w:jc w:val="both"/>
      </w:pPr>
      <w:r>
        <w:t xml:space="preserve">      </w:t>
      </w:r>
      <w:r w:rsidR="007C3933">
        <w:t xml:space="preserve"> </w:t>
      </w:r>
      <w:r w:rsidR="009E4D86">
        <w:t xml:space="preserve">  </w:t>
      </w:r>
      <w:r w:rsidR="00FB23A0">
        <w:t xml:space="preserve">  </w:t>
      </w:r>
      <w:r w:rsidR="009D044B">
        <w:t xml:space="preserve">Mgr. </w:t>
      </w:r>
      <w:r w:rsidR="00C11511">
        <w:t>Lenka Drábková</w:t>
      </w:r>
      <w:r w:rsidR="0070596E">
        <w:t>,</w:t>
      </w:r>
      <w:r w:rsidR="00C11511">
        <w:t xml:space="preserve"> Ph.D.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7C3933">
        <w:t xml:space="preserve">   </w:t>
      </w:r>
      <w:r w:rsidR="009D044B">
        <w:t>doc. Ing. Anežka Lengálová, Ph.D.</w:t>
      </w:r>
      <w:r w:rsidR="006C737D">
        <w:t xml:space="preserve"> </w:t>
      </w:r>
    </w:p>
    <w:p w14:paraId="617862FF" w14:textId="7ECE7EDB" w:rsidR="007852F6" w:rsidRDefault="009D044B" w:rsidP="009D044B">
      <w:pPr>
        <w:jc w:val="both"/>
      </w:pPr>
      <w:r>
        <w:t xml:space="preserve"> předsedkyně Akademického senátu FHS </w:t>
      </w:r>
      <w:r>
        <w:tab/>
        <w:t xml:space="preserve">                                     </w:t>
      </w:r>
      <w:r w:rsidR="00F96C42">
        <w:t xml:space="preserve">     </w:t>
      </w:r>
      <w:r>
        <w:t>děkanka FHS</w:t>
      </w:r>
    </w:p>
    <w:sectPr w:rsidR="007852F6" w:rsidSect="00DA5D09">
      <w:headerReference w:type="default" r:id="rId12"/>
      <w:footerReference w:type="default" r:id="rId13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AAC40" w14:textId="77777777" w:rsidR="000305D8" w:rsidRDefault="000305D8">
      <w:r>
        <w:separator/>
      </w:r>
    </w:p>
  </w:endnote>
  <w:endnote w:type="continuationSeparator" w:id="0">
    <w:p w14:paraId="06D8147F" w14:textId="77777777" w:rsidR="000305D8" w:rsidRDefault="0003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5CAE3" w14:textId="1818BC8E" w:rsidR="00800927" w:rsidRDefault="00800927">
    <w:pPr>
      <w:pStyle w:val="Zpat"/>
      <w:jc w:val="center"/>
      <w:rPr>
        <w:ins w:id="36" w:author="Marek Libor" w:date="2018-10-02T03:34:00Z"/>
      </w:rPr>
      <w:pPrChange w:id="37" w:author="Marek Libor" w:date="2018-10-02T03:36:00Z">
        <w:pPr>
          <w:pStyle w:val="Zpat"/>
        </w:pPr>
      </w:pPrChange>
    </w:pPr>
    <w:ins w:id="38" w:author="Marek Libor" w:date="2018-10-02T03:34:00Z">
      <w:r>
        <w:rPr>
          <w:i/>
          <w:color w:val="FF0000"/>
        </w:rPr>
        <w:t xml:space="preserve">Verze pro zasedání AS FHS dne 10. </w:t>
      </w:r>
    </w:ins>
    <w:ins w:id="39" w:author="Marek Libor" w:date="2018-10-02T03:35:00Z">
      <w:r>
        <w:rPr>
          <w:i/>
          <w:color w:val="FF0000"/>
        </w:rPr>
        <w:t>října</w:t>
      </w:r>
    </w:ins>
    <w:ins w:id="40" w:author="Marek Libor" w:date="2018-10-02T03:34:00Z">
      <w:r>
        <w:rPr>
          <w:i/>
          <w:color w:val="FF0000"/>
        </w:rPr>
        <w:t xml:space="preserve"> 2018</w:t>
      </w:r>
    </w:ins>
  </w:p>
  <w:p w14:paraId="71AEB54D" w14:textId="77777777" w:rsidR="00800927" w:rsidRDefault="008009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A54A" w14:textId="77777777" w:rsidR="000305D8" w:rsidRDefault="000305D8">
      <w:r>
        <w:separator/>
      </w:r>
    </w:p>
  </w:footnote>
  <w:footnote w:type="continuationSeparator" w:id="0">
    <w:p w14:paraId="4BF27372" w14:textId="77777777" w:rsidR="000305D8" w:rsidRDefault="00030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a Lečbychová">
    <w15:presenceInfo w15:providerId="AD" w15:userId="S-1-5-21-770070720-3945125243-2690725130-13943"/>
  </w15:person>
  <w15:person w15:author="Marek Libor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305D8"/>
    <w:rsid w:val="00033642"/>
    <w:rsid w:val="000360D9"/>
    <w:rsid w:val="00043C6D"/>
    <w:rsid w:val="000444EC"/>
    <w:rsid w:val="000451FC"/>
    <w:rsid w:val="00045946"/>
    <w:rsid w:val="00045C2B"/>
    <w:rsid w:val="000465E6"/>
    <w:rsid w:val="000504A2"/>
    <w:rsid w:val="000507EE"/>
    <w:rsid w:val="00051B50"/>
    <w:rsid w:val="000528D8"/>
    <w:rsid w:val="00062992"/>
    <w:rsid w:val="000662AD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A17F7"/>
    <w:rsid w:val="000A2D84"/>
    <w:rsid w:val="000A488F"/>
    <w:rsid w:val="000A7132"/>
    <w:rsid w:val="000B194E"/>
    <w:rsid w:val="000B42E4"/>
    <w:rsid w:val="000B637B"/>
    <w:rsid w:val="000B658A"/>
    <w:rsid w:val="000C0279"/>
    <w:rsid w:val="000C1E80"/>
    <w:rsid w:val="000C767B"/>
    <w:rsid w:val="000D2FBA"/>
    <w:rsid w:val="000D3016"/>
    <w:rsid w:val="000D3C0B"/>
    <w:rsid w:val="000D79B7"/>
    <w:rsid w:val="000E646F"/>
    <w:rsid w:val="000F4565"/>
    <w:rsid w:val="0010739C"/>
    <w:rsid w:val="001150AA"/>
    <w:rsid w:val="00115CAB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567"/>
    <w:rsid w:val="0016443E"/>
    <w:rsid w:val="001660B5"/>
    <w:rsid w:val="00171BD9"/>
    <w:rsid w:val="00171E03"/>
    <w:rsid w:val="001740FA"/>
    <w:rsid w:val="00176374"/>
    <w:rsid w:val="0017680F"/>
    <w:rsid w:val="00181302"/>
    <w:rsid w:val="00181D24"/>
    <w:rsid w:val="001821AF"/>
    <w:rsid w:val="00185311"/>
    <w:rsid w:val="0018692C"/>
    <w:rsid w:val="001915B5"/>
    <w:rsid w:val="001A6A4F"/>
    <w:rsid w:val="001A7224"/>
    <w:rsid w:val="001B5BEC"/>
    <w:rsid w:val="001C0468"/>
    <w:rsid w:val="001D5F9D"/>
    <w:rsid w:val="001E05E7"/>
    <w:rsid w:val="001F11B6"/>
    <w:rsid w:val="001F393C"/>
    <w:rsid w:val="001F5DF3"/>
    <w:rsid w:val="0021188A"/>
    <w:rsid w:val="002128B2"/>
    <w:rsid w:val="00216D8E"/>
    <w:rsid w:val="0022044B"/>
    <w:rsid w:val="00220FD8"/>
    <w:rsid w:val="00223D09"/>
    <w:rsid w:val="002252EE"/>
    <w:rsid w:val="002332E1"/>
    <w:rsid w:val="00233B9F"/>
    <w:rsid w:val="00234058"/>
    <w:rsid w:val="00234415"/>
    <w:rsid w:val="00235D72"/>
    <w:rsid w:val="00237DF8"/>
    <w:rsid w:val="00241EEF"/>
    <w:rsid w:val="002507CA"/>
    <w:rsid w:val="00252498"/>
    <w:rsid w:val="0025562A"/>
    <w:rsid w:val="002574A4"/>
    <w:rsid w:val="0026248B"/>
    <w:rsid w:val="002630FF"/>
    <w:rsid w:val="002638DF"/>
    <w:rsid w:val="0027214E"/>
    <w:rsid w:val="002738BD"/>
    <w:rsid w:val="00273FAB"/>
    <w:rsid w:val="002823BE"/>
    <w:rsid w:val="00286E8F"/>
    <w:rsid w:val="00287B77"/>
    <w:rsid w:val="00290497"/>
    <w:rsid w:val="00291DCE"/>
    <w:rsid w:val="002923B6"/>
    <w:rsid w:val="00292C09"/>
    <w:rsid w:val="002A164E"/>
    <w:rsid w:val="002A620A"/>
    <w:rsid w:val="002B1F5B"/>
    <w:rsid w:val="002B707A"/>
    <w:rsid w:val="002C1AC2"/>
    <w:rsid w:val="002C1B4E"/>
    <w:rsid w:val="002C3FDD"/>
    <w:rsid w:val="002C64D4"/>
    <w:rsid w:val="002C7E11"/>
    <w:rsid w:val="002D6379"/>
    <w:rsid w:val="002E4F4E"/>
    <w:rsid w:val="002E5C54"/>
    <w:rsid w:val="002E685E"/>
    <w:rsid w:val="002E7C50"/>
    <w:rsid w:val="002F4939"/>
    <w:rsid w:val="002F5A91"/>
    <w:rsid w:val="00302F17"/>
    <w:rsid w:val="0030424B"/>
    <w:rsid w:val="00314ADE"/>
    <w:rsid w:val="003202B9"/>
    <w:rsid w:val="003205CD"/>
    <w:rsid w:val="00322ED7"/>
    <w:rsid w:val="003246E8"/>
    <w:rsid w:val="0033312F"/>
    <w:rsid w:val="00335F8A"/>
    <w:rsid w:val="003450FB"/>
    <w:rsid w:val="00353A23"/>
    <w:rsid w:val="00354165"/>
    <w:rsid w:val="00356FBB"/>
    <w:rsid w:val="00370AF2"/>
    <w:rsid w:val="003808DB"/>
    <w:rsid w:val="003856ED"/>
    <w:rsid w:val="003940C3"/>
    <w:rsid w:val="003946B5"/>
    <w:rsid w:val="0039537F"/>
    <w:rsid w:val="0039674F"/>
    <w:rsid w:val="003A66C4"/>
    <w:rsid w:val="003A71D4"/>
    <w:rsid w:val="003B32AC"/>
    <w:rsid w:val="003C198E"/>
    <w:rsid w:val="003C6A4E"/>
    <w:rsid w:val="003C6B7F"/>
    <w:rsid w:val="003C7A3C"/>
    <w:rsid w:val="003E3505"/>
    <w:rsid w:val="003E61BA"/>
    <w:rsid w:val="003E682C"/>
    <w:rsid w:val="003E6A25"/>
    <w:rsid w:val="003F5DC2"/>
    <w:rsid w:val="00401D68"/>
    <w:rsid w:val="004067F3"/>
    <w:rsid w:val="00411557"/>
    <w:rsid w:val="00411568"/>
    <w:rsid w:val="00415CDD"/>
    <w:rsid w:val="00416A92"/>
    <w:rsid w:val="00423F90"/>
    <w:rsid w:val="0042513A"/>
    <w:rsid w:val="00425D89"/>
    <w:rsid w:val="00427F35"/>
    <w:rsid w:val="004340D5"/>
    <w:rsid w:val="0044142A"/>
    <w:rsid w:val="00446185"/>
    <w:rsid w:val="00452633"/>
    <w:rsid w:val="00453C31"/>
    <w:rsid w:val="004549BD"/>
    <w:rsid w:val="00454F1F"/>
    <w:rsid w:val="00461914"/>
    <w:rsid w:val="0046787C"/>
    <w:rsid w:val="00490C44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E21"/>
    <w:rsid w:val="004C44F9"/>
    <w:rsid w:val="004C60A0"/>
    <w:rsid w:val="004D44B4"/>
    <w:rsid w:val="004D59AA"/>
    <w:rsid w:val="004D6365"/>
    <w:rsid w:val="004E1961"/>
    <w:rsid w:val="004E1A36"/>
    <w:rsid w:val="004F0AA1"/>
    <w:rsid w:val="004F140F"/>
    <w:rsid w:val="004F4442"/>
    <w:rsid w:val="004F6185"/>
    <w:rsid w:val="005023EB"/>
    <w:rsid w:val="005045EF"/>
    <w:rsid w:val="005118EE"/>
    <w:rsid w:val="00512783"/>
    <w:rsid w:val="0052494B"/>
    <w:rsid w:val="00526B59"/>
    <w:rsid w:val="00526ECB"/>
    <w:rsid w:val="0053130E"/>
    <w:rsid w:val="0053540F"/>
    <w:rsid w:val="0054100B"/>
    <w:rsid w:val="00546208"/>
    <w:rsid w:val="00551B97"/>
    <w:rsid w:val="005548E6"/>
    <w:rsid w:val="0055515D"/>
    <w:rsid w:val="00557109"/>
    <w:rsid w:val="005604CA"/>
    <w:rsid w:val="00560B87"/>
    <w:rsid w:val="00560F1E"/>
    <w:rsid w:val="00561098"/>
    <w:rsid w:val="005658E8"/>
    <w:rsid w:val="005715D6"/>
    <w:rsid w:val="005719A3"/>
    <w:rsid w:val="0057487E"/>
    <w:rsid w:val="005760F4"/>
    <w:rsid w:val="0057659D"/>
    <w:rsid w:val="00580745"/>
    <w:rsid w:val="005819B2"/>
    <w:rsid w:val="00583D89"/>
    <w:rsid w:val="005851A9"/>
    <w:rsid w:val="005854E5"/>
    <w:rsid w:val="0059114F"/>
    <w:rsid w:val="0059263B"/>
    <w:rsid w:val="00593F5C"/>
    <w:rsid w:val="00594A45"/>
    <w:rsid w:val="00596209"/>
    <w:rsid w:val="00596CAA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C239C"/>
    <w:rsid w:val="005C4D95"/>
    <w:rsid w:val="005C4F58"/>
    <w:rsid w:val="005C500F"/>
    <w:rsid w:val="005D25E9"/>
    <w:rsid w:val="005D7D20"/>
    <w:rsid w:val="005E3706"/>
    <w:rsid w:val="005E569F"/>
    <w:rsid w:val="005E5B3C"/>
    <w:rsid w:val="005F0025"/>
    <w:rsid w:val="005F0977"/>
    <w:rsid w:val="00613858"/>
    <w:rsid w:val="00614DB1"/>
    <w:rsid w:val="006243C8"/>
    <w:rsid w:val="006360E4"/>
    <w:rsid w:val="00640D46"/>
    <w:rsid w:val="006513CA"/>
    <w:rsid w:val="00657A23"/>
    <w:rsid w:val="0066069C"/>
    <w:rsid w:val="00660B5A"/>
    <w:rsid w:val="006612E4"/>
    <w:rsid w:val="006679F0"/>
    <w:rsid w:val="0067114D"/>
    <w:rsid w:val="00684714"/>
    <w:rsid w:val="00685AAA"/>
    <w:rsid w:val="00686A2C"/>
    <w:rsid w:val="006924F3"/>
    <w:rsid w:val="0069556E"/>
    <w:rsid w:val="00695BC6"/>
    <w:rsid w:val="006965B3"/>
    <w:rsid w:val="006A3CB6"/>
    <w:rsid w:val="006B2E47"/>
    <w:rsid w:val="006C1DD4"/>
    <w:rsid w:val="006C21FF"/>
    <w:rsid w:val="006C45EF"/>
    <w:rsid w:val="006C5D58"/>
    <w:rsid w:val="006C712B"/>
    <w:rsid w:val="006C737D"/>
    <w:rsid w:val="006D31E1"/>
    <w:rsid w:val="006E0068"/>
    <w:rsid w:val="006E0777"/>
    <w:rsid w:val="006E29DF"/>
    <w:rsid w:val="006E3411"/>
    <w:rsid w:val="006E3D2F"/>
    <w:rsid w:val="006E6983"/>
    <w:rsid w:val="006F3181"/>
    <w:rsid w:val="006F5CAA"/>
    <w:rsid w:val="0070596E"/>
    <w:rsid w:val="00705B00"/>
    <w:rsid w:val="0071575D"/>
    <w:rsid w:val="00721062"/>
    <w:rsid w:val="007228BD"/>
    <w:rsid w:val="00723F0D"/>
    <w:rsid w:val="00732A05"/>
    <w:rsid w:val="0073363C"/>
    <w:rsid w:val="00734239"/>
    <w:rsid w:val="00737477"/>
    <w:rsid w:val="00743E22"/>
    <w:rsid w:val="007463D3"/>
    <w:rsid w:val="00752E5D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A59"/>
    <w:rsid w:val="007D4AE7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7F3"/>
    <w:rsid w:val="0081199B"/>
    <w:rsid w:val="00821DDD"/>
    <w:rsid w:val="008263CF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6479"/>
    <w:rsid w:val="008C6B4D"/>
    <w:rsid w:val="008C7608"/>
    <w:rsid w:val="008C77BA"/>
    <w:rsid w:val="008D5228"/>
    <w:rsid w:val="008D616A"/>
    <w:rsid w:val="008E57A4"/>
    <w:rsid w:val="008E5DA3"/>
    <w:rsid w:val="008E6140"/>
    <w:rsid w:val="008E6F98"/>
    <w:rsid w:val="008E7931"/>
    <w:rsid w:val="008F355E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69AA"/>
    <w:rsid w:val="00926E1A"/>
    <w:rsid w:val="009319E5"/>
    <w:rsid w:val="009426A2"/>
    <w:rsid w:val="0094702D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A3A"/>
    <w:rsid w:val="009B39DB"/>
    <w:rsid w:val="009C09BA"/>
    <w:rsid w:val="009C27A8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1078"/>
    <w:rsid w:val="009E35A8"/>
    <w:rsid w:val="009E4467"/>
    <w:rsid w:val="009E4618"/>
    <w:rsid w:val="009E4D86"/>
    <w:rsid w:val="009F19AF"/>
    <w:rsid w:val="009F29AA"/>
    <w:rsid w:val="009F31C9"/>
    <w:rsid w:val="009F4F5F"/>
    <w:rsid w:val="009F6D4F"/>
    <w:rsid w:val="009F6DE6"/>
    <w:rsid w:val="00A012DB"/>
    <w:rsid w:val="00A06C35"/>
    <w:rsid w:val="00A11444"/>
    <w:rsid w:val="00A24678"/>
    <w:rsid w:val="00A4244A"/>
    <w:rsid w:val="00A44898"/>
    <w:rsid w:val="00A47163"/>
    <w:rsid w:val="00A501A5"/>
    <w:rsid w:val="00A504A6"/>
    <w:rsid w:val="00A51030"/>
    <w:rsid w:val="00A54484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90C63"/>
    <w:rsid w:val="00A91328"/>
    <w:rsid w:val="00A92B45"/>
    <w:rsid w:val="00A968A9"/>
    <w:rsid w:val="00AA239C"/>
    <w:rsid w:val="00AA7D6E"/>
    <w:rsid w:val="00AB068C"/>
    <w:rsid w:val="00AB27D6"/>
    <w:rsid w:val="00AB6E0C"/>
    <w:rsid w:val="00AC107E"/>
    <w:rsid w:val="00AC3E13"/>
    <w:rsid w:val="00AD25BA"/>
    <w:rsid w:val="00AE33BB"/>
    <w:rsid w:val="00AE3B9A"/>
    <w:rsid w:val="00AE7415"/>
    <w:rsid w:val="00AE7A91"/>
    <w:rsid w:val="00AF0026"/>
    <w:rsid w:val="00AF1AF4"/>
    <w:rsid w:val="00AF7008"/>
    <w:rsid w:val="00B077F9"/>
    <w:rsid w:val="00B07EB4"/>
    <w:rsid w:val="00B1592E"/>
    <w:rsid w:val="00B27A74"/>
    <w:rsid w:val="00B3029E"/>
    <w:rsid w:val="00B34DCF"/>
    <w:rsid w:val="00B37A5F"/>
    <w:rsid w:val="00B37F00"/>
    <w:rsid w:val="00B4158F"/>
    <w:rsid w:val="00B415C8"/>
    <w:rsid w:val="00B45A8F"/>
    <w:rsid w:val="00B6176C"/>
    <w:rsid w:val="00B61A1B"/>
    <w:rsid w:val="00B6375B"/>
    <w:rsid w:val="00B77EDF"/>
    <w:rsid w:val="00B86841"/>
    <w:rsid w:val="00B9093F"/>
    <w:rsid w:val="00B91D44"/>
    <w:rsid w:val="00BA1731"/>
    <w:rsid w:val="00BA2BF3"/>
    <w:rsid w:val="00BA33FC"/>
    <w:rsid w:val="00BC09DE"/>
    <w:rsid w:val="00BC1C83"/>
    <w:rsid w:val="00BC4622"/>
    <w:rsid w:val="00BC7AB9"/>
    <w:rsid w:val="00BC7CAD"/>
    <w:rsid w:val="00BD0C73"/>
    <w:rsid w:val="00BD2CBB"/>
    <w:rsid w:val="00BD4E67"/>
    <w:rsid w:val="00BD5CF4"/>
    <w:rsid w:val="00BE2B94"/>
    <w:rsid w:val="00BE58F5"/>
    <w:rsid w:val="00BE7142"/>
    <w:rsid w:val="00BF19BB"/>
    <w:rsid w:val="00BF4D8F"/>
    <w:rsid w:val="00BF521A"/>
    <w:rsid w:val="00BF6C78"/>
    <w:rsid w:val="00BF7563"/>
    <w:rsid w:val="00C02C88"/>
    <w:rsid w:val="00C11511"/>
    <w:rsid w:val="00C11E5B"/>
    <w:rsid w:val="00C1251D"/>
    <w:rsid w:val="00C13700"/>
    <w:rsid w:val="00C1410F"/>
    <w:rsid w:val="00C15F0D"/>
    <w:rsid w:val="00C17E39"/>
    <w:rsid w:val="00C22347"/>
    <w:rsid w:val="00C236C8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83"/>
    <w:rsid w:val="00C966F3"/>
    <w:rsid w:val="00C974B6"/>
    <w:rsid w:val="00C9797F"/>
    <w:rsid w:val="00CA0F36"/>
    <w:rsid w:val="00CA2BB4"/>
    <w:rsid w:val="00CA588E"/>
    <w:rsid w:val="00CB1D3F"/>
    <w:rsid w:val="00CB7DDF"/>
    <w:rsid w:val="00CC4553"/>
    <w:rsid w:val="00CD314D"/>
    <w:rsid w:val="00CD5607"/>
    <w:rsid w:val="00CD6ECF"/>
    <w:rsid w:val="00CD74D1"/>
    <w:rsid w:val="00CE791E"/>
    <w:rsid w:val="00CF068A"/>
    <w:rsid w:val="00CF5947"/>
    <w:rsid w:val="00CF5B0F"/>
    <w:rsid w:val="00CF69D7"/>
    <w:rsid w:val="00D00292"/>
    <w:rsid w:val="00D02C85"/>
    <w:rsid w:val="00D04FDE"/>
    <w:rsid w:val="00D10ED9"/>
    <w:rsid w:val="00D1160F"/>
    <w:rsid w:val="00D27988"/>
    <w:rsid w:val="00D30D44"/>
    <w:rsid w:val="00D37323"/>
    <w:rsid w:val="00D40125"/>
    <w:rsid w:val="00D4421C"/>
    <w:rsid w:val="00D449B2"/>
    <w:rsid w:val="00D45FB9"/>
    <w:rsid w:val="00D460F5"/>
    <w:rsid w:val="00D515FC"/>
    <w:rsid w:val="00D52692"/>
    <w:rsid w:val="00D5615D"/>
    <w:rsid w:val="00D6493C"/>
    <w:rsid w:val="00D770C3"/>
    <w:rsid w:val="00D91090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55A"/>
    <w:rsid w:val="00DC7209"/>
    <w:rsid w:val="00DD287A"/>
    <w:rsid w:val="00DD3499"/>
    <w:rsid w:val="00DD7B1A"/>
    <w:rsid w:val="00DE2F02"/>
    <w:rsid w:val="00DF0DDE"/>
    <w:rsid w:val="00DF64DE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87B"/>
    <w:rsid w:val="00E3601F"/>
    <w:rsid w:val="00E4010F"/>
    <w:rsid w:val="00E42A7F"/>
    <w:rsid w:val="00E4423E"/>
    <w:rsid w:val="00E461B3"/>
    <w:rsid w:val="00E5136B"/>
    <w:rsid w:val="00E51706"/>
    <w:rsid w:val="00E53FFB"/>
    <w:rsid w:val="00E623C3"/>
    <w:rsid w:val="00E63A9F"/>
    <w:rsid w:val="00E646BB"/>
    <w:rsid w:val="00E66894"/>
    <w:rsid w:val="00E7139C"/>
    <w:rsid w:val="00E71855"/>
    <w:rsid w:val="00E737F5"/>
    <w:rsid w:val="00E74830"/>
    <w:rsid w:val="00E760DC"/>
    <w:rsid w:val="00E80445"/>
    <w:rsid w:val="00E825C5"/>
    <w:rsid w:val="00E82E47"/>
    <w:rsid w:val="00E86EE9"/>
    <w:rsid w:val="00E90DB8"/>
    <w:rsid w:val="00E93052"/>
    <w:rsid w:val="00E93897"/>
    <w:rsid w:val="00E9519F"/>
    <w:rsid w:val="00EA0FF3"/>
    <w:rsid w:val="00EA723B"/>
    <w:rsid w:val="00EB26A0"/>
    <w:rsid w:val="00EB5A84"/>
    <w:rsid w:val="00EC0284"/>
    <w:rsid w:val="00EC1092"/>
    <w:rsid w:val="00EC1734"/>
    <w:rsid w:val="00EC2BE4"/>
    <w:rsid w:val="00EC3586"/>
    <w:rsid w:val="00EC62D7"/>
    <w:rsid w:val="00ED0940"/>
    <w:rsid w:val="00ED45B6"/>
    <w:rsid w:val="00ED46B6"/>
    <w:rsid w:val="00ED7351"/>
    <w:rsid w:val="00ED74CB"/>
    <w:rsid w:val="00EE1003"/>
    <w:rsid w:val="00EE5E69"/>
    <w:rsid w:val="00EE7B30"/>
    <w:rsid w:val="00EF2A3B"/>
    <w:rsid w:val="00EF6AE8"/>
    <w:rsid w:val="00EF6C93"/>
    <w:rsid w:val="00EF6FDE"/>
    <w:rsid w:val="00EF72E9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94AB1"/>
    <w:rsid w:val="00F9567F"/>
    <w:rsid w:val="00F96C42"/>
    <w:rsid w:val="00F97667"/>
    <w:rsid w:val="00FA4CF5"/>
    <w:rsid w:val="00FA55EC"/>
    <w:rsid w:val="00FB23A0"/>
    <w:rsid w:val="00FB25C7"/>
    <w:rsid w:val="00FB4A35"/>
    <w:rsid w:val="00FB75EA"/>
    <w:rsid w:val="00FC0015"/>
    <w:rsid w:val="00FC0566"/>
    <w:rsid w:val="00FC1DAE"/>
    <w:rsid w:val="00FC4728"/>
    <w:rsid w:val="00FC7052"/>
    <w:rsid w:val="00FC786B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b.cz/o-univerzite/smernice-rektora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utb.cz/fhs/struktura/studijni-oddelen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b.cz/fhs/o-fakulte/smernice-k-prijimacimu-rizen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3A530A1-6464-4965-9FDE-C7549544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177</TotalTime>
  <Pages>3</Pages>
  <Words>867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Marek Libor</cp:lastModifiedBy>
  <cp:revision>80</cp:revision>
  <cp:lastPrinted>2016-10-24T06:00:00Z</cp:lastPrinted>
  <dcterms:created xsi:type="dcterms:W3CDTF">2016-10-24T06:01:00Z</dcterms:created>
  <dcterms:modified xsi:type="dcterms:W3CDTF">2018-10-02T01:49:00Z</dcterms:modified>
</cp:coreProperties>
</file>