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7FB80" w14:textId="49C08DAD" w:rsidR="000213EE" w:rsidRDefault="000213EE">
      <w:pPr>
        <w:jc w:val="center"/>
        <w:rPr>
          <w:ins w:id="0" w:author="Pavla Lečbychová" w:date="2018-10-01T09:57:00Z"/>
          <w:b/>
          <w:sz w:val="32"/>
        </w:rPr>
        <w:pPrChange w:id="1" w:author="Pavla Lečbychová" w:date="2018-10-01T09:58:00Z">
          <w:pPr>
            <w:spacing w:before="360"/>
            <w:jc w:val="center"/>
          </w:pPr>
        </w:pPrChange>
      </w:pPr>
      <w:r>
        <w:rPr>
          <w:b/>
          <w:sz w:val="32"/>
        </w:rPr>
        <w:t>Směrnice k veřejně vyhlášenému přijímacímu řízení</w:t>
      </w:r>
    </w:p>
    <w:p w14:paraId="7B07F3EB" w14:textId="59DBA9DA" w:rsidR="00542D73" w:rsidRDefault="00542D73">
      <w:pPr>
        <w:jc w:val="center"/>
        <w:rPr>
          <w:b/>
          <w:sz w:val="32"/>
        </w:rPr>
        <w:pPrChange w:id="2" w:author="Pavla Lečbychová" w:date="2018-10-01T09:58:00Z">
          <w:pPr>
            <w:spacing w:before="360"/>
            <w:jc w:val="center"/>
          </w:pPr>
        </w:pPrChange>
      </w:pPr>
      <w:ins w:id="3" w:author="Pavla Lečbychová" w:date="2018-10-01T09:57:00Z">
        <w:r>
          <w:rPr>
            <w:b/>
            <w:sz w:val="32"/>
          </w:rPr>
          <w:t>pro akademický rok 2019/2020</w:t>
        </w:r>
      </w:ins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77777777" w:rsidR="005052C5" w:rsidRDefault="005052C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 xml:space="preserve">Ošetřovatelství, </w:t>
      </w:r>
      <w:r w:rsidRPr="00294D83">
        <w:t>studijní obor</w:t>
      </w:r>
      <w:r>
        <w:rPr>
          <w:b/>
        </w:rPr>
        <w:t xml:space="preserve"> Všeobecná sestra</w:t>
      </w:r>
      <w:r>
        <w:t xml:space="preserve"> – forma studia </w:t>
      </w:r>
      <w:r>
        <w:rPr>
          <w:b/>
        </w:rPr>
        <w:t>prezenční</w:t>
      </w:r>
      <w:r>
        <w:t xml:space="preserve"> a </w:t>
      </w:r>
      <w:r w:rsidRPr="000465E6">
        <w:rPr>
          <w:b/>
        </w:rPr>
        <w:t>kombinovaná</w:t>
      </w:r>
      <w:r w:rsidRPr="00C467A8">
        <w:t>,</w:t>
      </w:r>
    </w:p>
    <w:p w14:paraId="6CA8AD6C" w14:textId="03A1A944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9F0FF1">
        <w:rPr>
          <w:b/>
        </w:rPr>
        <w:t>,</w:t>
      </w:r>
      <w:r w:rsidR="000465E6">
        <w:rPr>
          <w:b/>
        </w:rPr>
        <w:t xml:space="preserve"> </w:t>
      </w:r>
      <w:r w:rsidR="009F0FF1" w:rsidRPr="00294D83">
        <w:t>studijní obor</w:t>
      </w:r>
      <w:r w:rsidR="009F0FF1">
        <w:rPr>
          <w:b/>
        </w:rPr>
        <w:t xml:space="preserve"> </w:t>
      </w:r>
      <w:r>
        <w:rPr>
          <w:b/>
        </w:rPr>
        <w:t>Porodní asistentka</w:t>
      </w:r>
      <w:r w:rsidR="000465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Pr="000518B8">
        <w:t>,</w:t>
      </w:r>
    </w:p>
    <w:p w14:paraId="1E11E6A5" w14:textId="71A556A1" w:rsidR="00BA7FFB" w:rsidRDefault="00CD5607" w:rsidP="00BA7FFB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Zdravotně sociální péče</w:t>
      </w:r>
      <w:r w:rsidR="00AA1210">
        <w:rPr>
          <w:b/>
        </w:rPr>
        <w:t xml:space="preserve">, </w:t>
      </w:r>
      <w:r w:rsidR="00AA1210" w:rsidRPr="00294D83">
        <w:t>studijní obor</w:t>
      </w:r>
      <w:r w:rsidR="00AA1210">
        <w:rPr>
          <w:b/>
        </w:rPr>
        <w:t xml:space="preserve"> </w:t>
      </w:r>
      <w:r>
        <w:rPr>
          <w:b/>
        </w:rPr>
        <w:t xml:space="preserve">Zdravotně sociální pracovník </w:t>
      </w:r>
      <w:r w:rsidR="00C467A8">
        <w:t>–</w:t>
      </w:r>
      <w:r>
        <w:rPr>
          <w:b/>
        </w:rPr>
        <w:t xml:space="preserve"> </w:t>
      </w:r>
      <w:r>
        <w:t xml:space="preserve">forma studia </w:t>
      </w:r>
      <w:r>
        <w:rPr>
          <w:b/>
        </w:rPr>
        <w:t>prezenční</w:t>
      </w:r>
      <w:r w:rsidR="00EF161F">
        <w:rPr>
          <w:b/>
        </w:rPr>
        <w:t xml:space="preserve"> </w:t>
      </w:r>
      <w:r w:rsidR="00EF161F">
        <w:t>a</w:t>
      </w:r>
      <w:r w:rsidR="00210B17">
        <w:t> </w:t>
      </w:r>
      <w:r w:rsidR="00EF161F" w:rsidRPr="000465E6">
        <w:rPr>
          <w:b/>
        </w:rPr>
        <w:t>kombinovaná</w:t>
      </w:r>
      <w:r w:rsidR="00C467A8">
        <w:t>.</w:t>
      </w:r>
    </w:p>
    <w:p w14:paraId="2FCA1CB0" w14:textId="77762457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ins w:id="4" w:author="Marek Libor" w:date="2018-10-02T04:41:00Z">
        <w:r w:rsidR="00C0028C" w:rsidRPr="00126206">
          <w:rPr>
            <w:color w:val="FF0000"/>
            <w:highlight w:val="yellow"/>
          </w:rPr>
          <w:t>XX. XX</w:t>
        </w:r>
        <w:r w:rsidR="00C0028C" w:rsidRPr="008B5D62">
          <w:rPr>
            <w:color w:val="FF0000"/>
            <w:highlight w:val="yellow"/>
          </w:rPr>
          <w:t>.</w:t>
        </w:r>
        <w:r w:rsidR="00C0028C" w:rsidRPr="00126206">
          <w:rPr>
            <w:color w:val="FF0000"/>
            <w:highlight w:val="yellow"/>
          </w:rPr>
          <w:t xml:space="preserve"> 2018</w:t>
        </w:r>
      </w:ins>
      <w:del w:id="5" w:author="Marek Libor" w:date="2018-10-02T04:41:00Z">
        <w:r w:rsidR="00050629" w:rsidRPr="00542D73" w:rsidDel="00C0028C">
          <w:rPr>
            <w:color w:val="FF0000"/>
            <w:rPrChange w:id="6" w:author="Pavla Lečbychová" w:date="2018-10-01T09:58:00Z">
              <w:rPr/>
            </w:rPrChange>
          </w:rPr>
          <w:delText>28</w:delText>
        </w:r>
        <w:r w:rsidR="00294D83" w:rsidRPr="00542D73" w:rsidDel="00C0028C">
          <w:rPr>
            <w:color w:val="FF0000"/>
            <w:rPrChange w:id="7" w:author="Pavla Lečbychová" w:date="2018-10-01T09:58:00Z">
              <w:rPr/>
            </w:rPrChange>
          </w:rPr>
          <w:delText xml:space="preserve">. </w:delText>
        </w:r>
        <w:r w:rsidR="00050629" w:rsidRPr="00542D73" w:rsidDel="00C0028C">
          <w:rPr>
            <w:color w:val="FF0000"/>
            <w:rPrChange w:id="8" w:author="Pavla Lečbychová" w:date="2018-10-01T09:58:00Z">
              <w:rPr/>
            </w:rPrChange>
          </w:rPr>
          <w:delText>6</w:delText>
        </w:r>
        <w:r w:rsidR="00294D83" w:rsidRPr="00542D73" w:rsidDel="00C0028C">
          <w:rPr>
            <w:color w:val="FF0000"/>
            <w:rPrChange w:id="9" w:author="Pavla Lečbychová" w:date="2018-10-01T09:58:00Z">
              <w:rPr/>
            </w:rPrChange>
          </w:rPr>
          <w:delText>.</w:delText>
        </w:r>
        <w:r w:rsidR="007A723F" w:rsidRPr="00542D73" w:rsidDel="00C0028C">
          <w:rPr>
            <w:color w:val="FF0000"/>
            <w:rPrChange w:id="10" w:author="Pavla Lečbychová" w:date="2018-10-01T09:58:00Z">
              <w:rPr/>
            </w:rPrChange>
          </w:rPr>
          <w:delText xml:space="preserve"> 201</w:delText>
        </w:r>
        <w:r w:rsidR="00050629" w:rsidRPr="00542D73" w:rsidDel="00C0028C">
          <w:rPr>
            <w:color w:val="FF0000"/>
            <w:rPrChange w:id="11" w:author="Pavla Lečbychová" w:date="2018-10-01T09:58:00Z">
              <w:rPr/>
            </w:rPrChange>
          </w:rPr>
          <w:delText>7</w:delText>
        </w:r>
      </w:del>
      <w:r w:rsidRPr="00894BCF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32A0B514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>Studijní programy jsou uskutečňovány Fakultou humanitních studií 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 xml:space="preserve">Zlíně (dále jen „FHS“).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Pr="00944CCC">
        <w:rPr>
          <w:szCs w:val="24"/>
        </w:rPr>
        <w:t xml:space="preserve">. </w:t>
      </w:r>
      <w:ins w:id="12" w:author="Pavla Lečbychová" w:date="2018-10-01T14:27:00Z">
        <w:r w:rsidR="00CA54BE">
          <w:rPr>
            <w:szCs w:val="24"/>
          </w:rPr>
          <w:t xml:space="preserve">V případě akreditace nového studijního programu (dále jen „SP“) budou studenti/uchazeči převedeni na tento nový SP. </w:t>
        </w:r>
      </w:ins>
      <w:r w:rsidR="0084730E" w:rsidRPr="00944CCC">
        <w:rPr>
          <w:szCs w:val="24"/>
        </w:rPr>
        <w:t>Ke studiu mohou být přijati pouze uchazeči s</w:t>
      </w:r>
      <w:r w:rsidR="0096343C" w:rsidRPr="00944CCC">
        <w:rPr>
          <w:szCs w:val="24"/>
        </w:rPr>
        <w:t xml:space="preserve"> úplným </w:t>
      </w:r>
      <w:r w:rsidR="0084730E" w:rsidRPr="00944CCC">
        <w:rPr>
          <w:szCs w:val="24"/>
        </w:rPr>
        <w:t>středoškolským vzděláním</w:t>
      </w:r>
      <w:r w:rsidR="0096343C" w:rsidRPr="00944CCC">
        <w:rPr>
          <w:szCs w:val="24"/>
        </w:rPr>
        <w:t xml:space="preserve"> získaným do</w:t>
      </w:r>
      <w:r w:rsidR="00D9003B">
        <w:rPr>
          <w:szCs w:val="24"/>
        </w:rPr>
        <w:t> </w:t>
      </w:r>
      <w:ins w:id="13" w:author="Pavla Lečbychová" w:date="2018-10-01T09:58:00Z">
        <w:r w:rsidR="00542D73">
          <w:rPr>
            <w:szCs w:val="24"/>
          </w:rPr>
          <w:t>15. 6. 2019</w:t>
        </w:r>
      </w:ins>
      <w:del w:id="14" w:author="Pavla Lečbychová" w:date="2018-10-01T09:58:00Z">
        <w:r w:rsidR="00A367EE" w:rsidRPr="00944CCC" w:rsidDel="00542D73">
          <w:rPr>
            <w:szCs w:val="24"/>
          </w:rPr>
          <w:delText xml:space="preserve">stanoveného termínu </w:delText>
        </w:r>
        <w:r w:rsidR="004324D7" w:rsidRPr="00944CCC" w:rsidDel="00542D73">
          <w:rPr>
            <w:szCs w:val="24"/>
          </w:rPr>
          <w:delText xml:space="preserve">zápisu </w:delText>
        </w:r>
        <w:r w:rsidR="00307D1E" w:rsidDel="00542D73">
          <w:rPr>
            <w:szCs w:val="24"/>
          </w:rPr>
          <w:delText>do</w:delText>
        </w:r>
        <w:r w:rsidR="00742445" w:rsidDel="00542D73">
          <w:rPr>
            <w:szCs w:val="24"/>
          </w:rPr>
          <w:delText> </w:delText>
        </w:r>
        <w:r w:rsidR="004324D7" w:rsidRPr="00944CCC" w:rsidDel="00542D73">
          <w:rPr>
            <w:szCs w:val="24"/>
          </w:rPr>
          <w:delText>studi</w:delText>
        </w:r>
        <w:r w:rsidR="00307D1E" w:rsidDel="00542D73">
          <w:rPr>
            <w:szCs w:val="24"/>
          </w:rPr>
          <w:delText>a</w:delText>
        </w:r>
      </w:del>
      <w:r w:rsidR="0084730E" w:rsidRPr="00944CCC">
        <w:rPr>
          <w:szCs w:val="24"/>
        </w:rPr>
        <w:t xml:space="preserve">. Další podmínkou pro přijetí </w:t>
      </w:r>
      <w:r w:rsidR="002C7E11" w:rsidRPr="00944CCC">
        <w:rPr>
          <w:szCs w:val="24"/>
        </w:rPr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A1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0428E9E9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del w:id="15" w:author="Pavla Lečbychová" w:date="2018-10-01T09:59:00Z">
        <w:r w:rsidR="00172E72" w:rsidDel="00542D73">
          <w:rPr>
            <w:szCs w:val="24"/>
          </w:rPr>
          <w:delText xml:space="preserve">stanoveného termínu zápisu </w:delText>
        </w:r>
        <w:r w:rsidR="00D02845" w:rsidDel="00542D73">
          <w:rPr>
            <w:szCs w:val="24"/>
          </w:rPr>
          <w:delText>do</w:delText>
        </w:r>
        <w:r w:rsidR="00172E72" w:rsidDel="00542D73">
          <w:rPr>
            <w:szCs w:val="24"/>
          </w:rPr>
          <w:delText xml:space="preserve"> studi</w:delText>
        </w:r>
        <w:r w:rsidR="00D02845" w:rsidDel="00542D73">
          <w:rPr>
            <w:szCs w:val="24"/>
          </w:rPr>
          <w:delText>a</w:delText>
        </w:r>
      </w:del>
      <w:ins w:id="16" w:author="Pavla Lečbychová" w:date="2018-10-01T09:59:00Z">
        <w:r w:rsidR="00542D73">
          <w:rPr>
            <w:szCs w:val="24"/>
          </w:rPr>
          <w:t>15. 6. 2019</w:t>
        </w:r>
      </w:ins>
      <w:r w:rsidR="00205511">
        <w:rPr>
          <w:color w:val="000000"/>
        </w:rPr>
        <w:t>.</w:t>
      </w:r>
    </w:p>
    <w:p w14:paraId="28689390" w14:textId="30734A36" w:rsidR="00432AFD" w:rsidRDefault="00432AFD" w:rsidP="00A96D6B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>
        <w:t xml:space="preserve">U uchazečů o prezenční formu studia oboru </w:t>
      </w:r>
      <w:r w:rsidRPr="00A25214">
        <w:rPr>
          <w:b/>
        </w:rPr>
        <w:t>Všeobecná sestra</w:t>
      </w:r>
      <w:r w:rsidR="00845BF6">
        <w:t xml:space="preserve"> a</w:t>
      </w:r>
      <w:r>
        <w:t xml:space="preserve"> </w:t>
      </w:r>
      <w:r w:rsidRPr="00A25214">
        <w:rPr>
          <w:b/>
        </w:rPr>
        <w:t>Porodní asistentka</w:t>
      </w:r>
      <w:r>
        <w:t xml:space="preserve"> a </w:t>
      </w:r>
      <w:r w:rsidR="00845BF6">
        <w:t xml:space="preserve">obou forem studia oboru </w:t>
      </w:r>
      <w:r w:rsidRPr="00597AAA">
        <w:rPr>
          <w:b/>
        </w:rPr>
        <w:t>Zdravotně sociální pracovník</w:t>
      </w:r>
      <w:r>
        <w:t xml:space="preserve"> je </w:t>
      </w:r>
      <w:r>
        <w:rPr>
          <w:szCs w:val="24"/>
        </w:rPr>
        <w:t>s</w:t>
      </w:r>
      <w:r w:rsidRPr="00894BCF">
        <w:rPr>
          <w:szCs w:val="24"/>
        </w:rPr>
        <w:t>oučástí</w:t>
      </w:r>
      <w:r w:rsidRPr="00AC7D61">
        <w:rPr>
          <w:szCs w:val="24"/>
        </w:rPr>
        <w:t xml:space="preserve"> přihlášky rovněž </w:t>
      </w:r>
      <w:r w:rsidR="00A204ED">
        <w:fldChar w:fldCharType="begin"/>
      </w:r>
      <w:r w:rsidR="00A204ED">
        <w:instrText xml:space="preserve"> HYPERLINK "http://www.utb.cz/file/47023/" </w:instrText>
      </w:r>
      <w:r w:rsidR="00A204ED">
        <w:fldChar w:fldCharType="separate"/>
      </w:r>
      <w:r w:rsidRPr="00492E1C">
        <w:rPr>
          <w:rStyle w:val="Hypertextovodkaz"/>
          <w:b/>
          <w:i/>
          <w:szCs w:val="24"/>
        </w:rPr>
        <w:t>Potvrzení lékaře o zdravotní způsobilosti ke studiu a výkonu p</w:t>
      </w:r>
      <w:ins w:id="17" w:author="Pavla Lečbychová" w:date="2018-10-01T09:59:00Z">
        <w:r w:rsidR="00542D73">
          <w:rPr>
            <w:rStyle w:val="Hypertextovodkaz"/>
            <w:b/>
            <w:i/>
            <w:szCs w:val="24"/>
          </w:rPr>
          <w:t>raxe</w:t>
        </w:r>
      </w:ins>
      <w:del w:id="18" w:author="Pavla Lečbychová" w:date="2018-10-01T09:59:00Z">
        <w:r w:rsidRPr="00492E1C" w:rsidDel="00542D73">
          <w:rPr>
            <w:rStyle w:val="Hypertextovodkaz"/>
            <w:b/>
            <w:i/>
            <w:szCs w:val="24"/>
          </w:rPr>
          <w:delText>ovolání</w:delText>
        </w:r>
      </w:del>
      <w:r w:rsidR="00A204ED">
        <w:rPr>
          <w:rStyle w:val="Hypertextovodkaz"/>
          <w:b/>
          <w:i/>
          <w:szCs w:val="24"/>
        </w:rPr>
        <w:fldChar w:fldCharType="end"/>
      </w:r>
      <w:r>
        <w:rPr>
          <w:szCs w:val="24"/>
        </w:rPr>
        <w:t>.</w:t>
      </w:r>
    </w:p>
    <w:p w14:paraId="4EF1BB9A" w14:textId="493277F0" w:rsidR="00432AFD" w:rsidRDefault="00432AFD" w:rsidP="00A96D6B">
      <w:pPr>
        <w:spacing w:before="120"/>
        <w:jc w:val="both"/>
        <w:rPr>
          <w:szCs w:val="24"/>
        </w:rPr>
      </w:pPr>
      <w:r w:rsidRPr="00AC7D61">
        <w:rPr>
          <w:szCs w:val="24"/>
        </w:rPr>
        <w:t xml:space="preserve">Součástí přihlášky u </w:t>
      </w:r>
      <w:r w:rsidRPr="001D3A61">
        <w:rPr>
          <w:szCs w:val="24"/>
        </w:rPr>
        <w:t>kombinované</w:t>
      </w:r>
      <w:r w:rsidRPr="00AC7D61">
        <w:rPr>
          <w:b/>
          <w:szCs w:val="24"/>
        </w:rPr>
        <w:t xml:space="preserve"> </w:t>
      </w:r>
      <w:r w:rsidRPr="00AC7D61">
        <w:rPr>
          <w:szCs w:val="24"/>
        </w:rPr>
        <w:t xml:space="preserve">formy studijního oboru </w:t>
      </w:r>
      <w:r w:rsidRPr="00AC7D61">
        <w:rPr>
          <w:b/>
          <w:szCs w:val="24"/>
        </w:rPr>
        <w:t>Všeobecná sestra</w:t>
      </w:r>
      <w:r w:rsidRPr="00AC7D61">
        <w:rPr>
          <w:i/>
          <w:szCs w:val="24"/>
        </w:rPr>
        <w:t xml:space="preserve"> </w:t>
      </w:r>
      <w:r w:rsidRPr="00AC7D61">
        <w:rPr>
          <w:szCs w:val="24"/>
        </w:rPr>
        <w:t xml:space="preserve">je </w:t>
      </w:r>
      <w:del w:id="19" w:author="Pavla Lečbychová" w:date="2018-10-01T09:59:00Z">
        <w:r w:rsidDel="00542D73">
          <w:rPr>
            <w:szCs w:val="24"/>
          </w:rPr>
          <w:delText>platné</w:delText>
        </w:r>
        <w:r w:rsidRPr="00AC7D61" w:rsidDel="00542D73">
          <w:rPr>
            <w:szCs w:val="24"/>
          </w:rPr>
          <w:delText xml:space="preserve"> </w:delText>
        </w:r>
        <w:r w:rsidRPr="00AC7D61" w:rsidDel="00542D73">
          <w:rPr>
            <w:b/>
            <w:i/>
            <w:szCs w:val="24"/>
          </w:rPr>
          <w:delText>Osvědčení k výkonu zdravotnického povolání bez odborného dohledu v oboru všeobecná sestra</w:delText>
        </w:r>
        <w:r w:rsidRPr="00AC7D61" w:rsidDel="00542D73">
          <w:rPr>
            <w:i/>
            <w:szCs w:val="24"/>
          </w:rPr>
          <w:delText xml:space="preserve"> </w:delText>
        </w:r>
        <w:r w:rsidRPr="00AC7D61" w:rsidDel="00542D73">
          <w:rPr>
            <w:szCs w:val="24"/>
          </w:rPr>
          <w:delText xml:space="preserve">nebo </w:delText>
        </w:r>
      </w:del>
      <w:r w:rsidRPr="00AC7D61">
        <w:rPr>
          <w:rStyle w:val="apple-style-span"/>
          <w:color w:val="000000"/>
          <w:szCs w:val="18"/>
          <w:shd w:val="clear" w:color="auto" w:fill="FFFFFF"/>
        </w:rPr>
        <w:t xml:space="preserve">dokument dokládající </w:t>
      </w:r>
      <w:r w:rsidRPr="00867089">
        <w:rPr>
          <w:rStyle w:val="apple-style-span"/>
          <w:color w:val="000000"/>
          <w:szCs w:val="18"/>
          <w:shd w:val="clear" w:color="auto" w:fill="FFFFFF"/>
        </w:rPr>
        <w:t xml:space="preserve">výkon povolání </w:t>
      </w:r>
      <w:r>
        <w:rPr>
          <w:rStyle w:val="apple-style-span"/>
          <w:color w:val="000000"/>
          <w:szCs w:val="18"/>
          <w:shd w:val="clear" w:color="auto" w:fill="FFFFFF"/>
        </w:rPr>
        <w:t xml:space="preserve">v přímé ošetřovatelské péči, </w:t>
      </w:r>
      <w:r w:rsidRPr="00867089">
        <w:rPr>
          <w:rStyle w:val="apple-style-span"/>
          <w:color w:val="000000"/>
          <w:szCs w:val="18"/>
          <w:shd w:val="clear" w:color="auto" w:fill="FFFFFF"/>
        </w:rPr>
        <w:t>a</w:t>
      </w:r>
      <w:r>
        <w:rPr>
          <w:rStyle w:val="apple-style-span"/>
          <w:color w:val="000000"/>
          <w:szCs w:val="18"/>
          <w:shd w:val="clear" w:color="auto" w:fill="FFFFFF"/>
        </w:rPr>
        <w:t xml:space="preserve"> to minimálně 1</w:t>
      </w:r>
      <w:r w:rsidRPr="00AC7D61">
        <w:rPr>
          <w:rStyle w:val="apple-style-span"/>
          <w:color w:val="000000"/>
          <w:szCs w:val="18"/>
          <w:shd w:val="clear" w:color="auto" w:fill="FFFFFF"/>
        </w:rPr>
        <w:t xml:space="preserve"> rok (ve formě potvrzení od zaměstnavatele, včetně výše úvazku)</w:t>
      </w:r>
      <w:r w:rsidRPr="00AC7D61">
        <w:rPr>
          <w:szCs w:val="24"/>
        </w:rPr>
        <w:t>.</w:t>
      </w:r>
    </w:p>
    <w:p w14:paraId="2AB6D6F1" w14:textId="49843E8D" w:rsidR="00432AFD" w:rsidRDefault="00432AFD" w:rsidP="00A96D6B">
      <w:pPr>
        <w:spacing w:before="120"/>
        <w:jc w:val="both"/>
        <w:rPr>
          <w:szCs w:val="24"/>
        </w:rPr>
      </w:pPr>
      <w:r>
        <w:rPr>
          <w:szCs w:val="24"/>
        </w:rPr>
        <w:t xml:space="preserve">Uchazeči </w:t>
      </w:r>
      <w:ins w:id="20" w:author="Pavla Lečbychová" w:date="2018-10-01T10:00:00Z">
        <w:r w:rsidR="00542D73">
          <w:rPr>
            <w:szCs w:val="24"/>
          </w:rPr>
          <w:t>dodají do 15. 6. 2019</w:t>
        </w:r>
      </w:ins>
      <w:del w:id="21" w:author="Pavla Lečbychová" w:date="2018-10-01T10:00:00Z">
        <w:r w:rsidDel="00542D73">
          <w:rPr>
            <w:szCs w:val="24"/>
          </w:rPr>
          <w:delText>odevzdají</w:delText>
        </w:r>
        <w:r w:rsidRPr="004D37C3" w:rsidDel="00542D73">
          <w:rPr>
            <w:b/>
            <w:szCs w:val="24"/>
          </w:rPr>
          <w:delText xml:space="preserve"> až u zápisu</w:delText>
        </w:r>
      </w:del>
      <w:r>
        <w:rPr>
          <w:szCs w:val="24"/>
        </w:rPr>
        <w:t xml:space="preserve"> všechny požadované doklady</w:t>
      </w:r>
      <w:r w:rsidRPr="00975F5B">
        <w:rPr>
          <w:szCs w:val="24"/>
        </w:rPr>
        <w:t xml:space="preserve"> </w:t>
      </w:r>
      <w:r>
        <w:rPr>
          <w:szCs w:val="24"/>
        </w:rPr>
        <w:t xml:space="preserve">uvedené v tomto odstavci spolu s úředně ověřenou kopií maturitního vysvědčení a strukturovaným </w:t>
      </w:r>
      <w:r>
        <w:rPr>
          <w:szCs w:val="24"/>
        </w:rPr>
        <w:lastRenderedPageBreak/>
        <w:t>životopisem.</w:t>
      </w:r>
      <w:r w:rsidRPr="00894BCF">
        <w:rPr>
          <w:szCs w:val="24"/>
        </w:rPr>
        <w:t xml:space="preserve"> 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Default="008A4792" w:rsidP="00A96D6B">
      <w:pPr>
        <w:jc w:val="both"/>
        <w:rPr>
          <w:b/>
          <w:szCs w:val="24"/>
        </w:rPr>
      </w:pPr>
    </w:p>
    <w:p w14:paraId="7E9663C6" w14:textId="77777777" w:rsidR="00FD10CC" w:rsidRDefault="00FD10CC" w:rsidP="00A96D6B">
      <w:pPr>
        <w:jc w:val="both"/>
        <w:rPr>
          <w:b/>
          <w:szCs w:val="24"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6DEB0837" w14:textId="556D21CF" w:rsidR="00F925A9" w:rsidRDefault="00432AFD" w:rsidP="00A96D6B">
      <w:pPr>
        <w:spacing w:before="120"/>
        <w:jc w:val="both"/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8" w:history="1">
        <w:r w:rsidR="00314FB1">
          <w:rPr>
            <w:rStyle w:val="Hypertextovodkaz"/>
            <w:szCs w:val="24"/>
          </w:rPr>
          <w:t>studijní oddělení FHS</w:t>
        </w:r>
      </w:hyperlink>
      <w:ins w:id="22" w:author="Pavla Lečbychová" w:date="2018-10-01T10:00:00Z">
        <w:r w:rsidR="00542D73">
          <w:rPr>
            <w:rStyle w:val="Hypertextovodkaz"/>
            <w:szCs w:val="24"/>
          </w:rPr>
          <w:t xml:space="preserve"> (Štefánikova 5670, 760 01 Zlín)</w:t>
        </w:r>
      </w:ins>
      <w:r w:rsidR="0016443E" w:rsidRPr="00803390">
        <w:rPr>
          <w:szCs w:val="24"/>
        </w:rPr>
        <w:t>. Přihlášku je nutno podat elektronicky na</w:t>
      </w:r>
      <w:r w:rsidR="00314FB1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del w:id="23" w:author="Pavla Lečbychová" w:date="2018-10-01T10:01:00Z">
        <w:r w:rsidR="00B95F94" w:rsidDel="00542D73">
          <w:rPr>
            <w:rFonts w:ascii="TimesNewRomanPSMT" w:hAnsi="TimesNewRomanPSMT" w:cs="TimesNewRomanPSMT"/>
          </w:rPr>
          <w:delText xml:space="preserve">ve </w:delText>
        </w:r>
      </w:del>
      <w:ins w:id="24" w:author="Pavla Lečbychová" w:date="2018-10-01T10:01:00Z">
        <w:r w:rsidR="00542D73">
          <w:rPr>
            <w:rFonts w:ascii="TimesNewRomanPSMT" w:hAnsi="TimesNewRomanPSMT" w:cs="TimesNewRomanPSMT"/>
          </w:rPr>
          <w:t>do 31. 3. 2019</w:t>
        </w:r>
      </w:ins>
      <w:del w:id="25" w:author="Pavla Lečbychová" w:date="2018-10-01T10:01:00Z">
        <w:r w:rsidR="00B95F94" w:rsidDel="00542D73">
          <w:rPr>
            <w:rFonts w:ascii="TimesNewRomanPSMT" w:hAnsi="TimesNewRomanPSMT" w:cs="TimesNewRomanPSMT"/>
          </w:rPr>
          <w:delText xml:space="preserve">lhůtě stanovené příslušným </w:delText>
        </w:r>
        <w:r w:rsidR="00A204ED" w:rsidDel="00542D73">
          <w:fldChar w:fldCharType="begin"/>
        </w:r>
        <w:r w:rsidR="00A204ED" w:rsidDel="00542D73">
          <w:delInstrText xml:space="preserve"> HYPERLINK "http://www.utb.cz/fhs/intranet/vnitrni-normy-fhs" </w:delInstrText>
        </w:r>
        <w:r w:rsidR="00A204ED" w:rsidDel="00542D73">
          <w:fldChar w:fldCharType="separate"/>
        </w:r>
        <w:r w:rsidR="006A7684" w:rsidDel="00542D73">
          <w:rPr>
            <w:rStyle w:val="Hypertextovodkaz"/>
          </w:rPr>
          <w:delText>pokynem děkana</w:delText>
        </w:r>
        <w:r w:rsidR="00A204ED" w:rsidDel="00542D73">
          <w:rPr>
            <w:rStyle w:val="Hypertextovodkaz"/>
          </w:rPr>
          <w:fldChar w:fldCharType="end"/>
        </w:r>
        <w:r w:rsidR="0016443E" w:rsidRPr="00416BC0" w:rsidDel="00542D73">
          <w:rPr>
            <w:szCs w:val="24"/>
          </w:rPr>
          <w:delText>.</w:delText>
        </w:r>
      </w:del>
      <w:ins w:id="26" w:author="Pavla Lečbychová" w:date="2018-10-01T10:01:00Z">
        <w:r w:rsidR="00542D73">
          <w:rPr>
            <w:szCs w:val="24"/>
          </w:rPr>
          <w:t>.</w:t>
        </w:r>
      </w:ins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0465E6" w:rsidRPr="00894BCF">
        <w:rPr>
          <w:b/>
          <w:szCs w:val="24"/>
        </w:rPr>
        <w:t>Porodní asistence</w:t>
      </w:r>
      <w:r w:rsidR="000465E6" w:rsidRPr="00894BCF">
        <w:rPr>
          <w:szCs w:val="24"/>
        </w:rPr>
        <w:t xml:space="preserve"> nebo</w:t>
      </w:r>
      <w:r w:rsidR="009A4017">
        <w:rPr>
          <w:szCs w:val="24"/>
        </w:rPr>
        <w:t> </w:t>
      </w:r>
      <w:r w:rsidR="0016443E" w:rsidRPr="00894BCF">
        <w:rPr>
          <w:b/>
          <w:szCs w:val="24"/>
        </w:rPr>
        <w:t>Ošetřovatelství</w:t>
      </w:r>
      <w:r w:rsidR="0016443E" w:rsidRPr="00894BCF">
        <w:rPr>
          <w:szCs w:val="24"/>
        </w:rPr>
        <w:t xml:space="preserve"> nebo </w:t>
      </w:r>
      <w:r w:rsidR="00CD5607" w:rsidRPr="00894BCF">
        <w:rPr>
          <w:b/>
        </w:rPr>
        <w:t>Zdravotně sociální péče</w:t>
      </w:r>
      <w:r w:rsidR="0016443E" w:rsidRPr="00894BCF">
        <w:rPr>
          <w:szCs w:val="24"/>
        </w:rPr>
        <w:t>)</w:t>
      </w:r>
      <w:r w:rsidR="006E2EBA">
        <w:rPr>
          <w:szCs w:val="24"/>
        </w:rPr>
        <w:t xml:space="preserve"> a</w:t>
      </w:r>
      <w:r w:rsidR="0016443E" w:rsidRPr="00894BCF">
        <w:rPr>
          <w:szCs w:val="24"/>
        </w:rPr>
        <w:t xml:space="preserve"> studijního oboru (</w:t>
      </w:r>
      <w:r w:rsidR="0016443E" w:rsidRPr="00894BCF">
        <w:rPr>
          <w:b/>
          <w:szCs w:val="24"/>
        </w:rPr>
        <w:t xml:space="preserve">Porodní asistentka </w:t>
      </w:r>
      <w:r w:rsidR="0016443E" w:rsidRPr="00894BCF">
        <w:rPr>
          <w:szCs w:val="24"/>
        </w:rPr>
        <w:t>nebo</w:t>
      </w:r>
      <w:r w:rsidR="0016443E" w:rsidRPr="00894BCF">
        <w:rPr>
          <w:b/>
          <w:szCs w:val="24"/>
        </w:rPr>
        <w:t xml:space="preserve"> Všeobecná sestra</w:t>
      </w:r>
      <w:r w:rsidR="0016443E" w:rsidRPr="00894BCF">
        <w:rPr>
          <w:szCs w:val="24"/>
        </w:rPr>
        <w:t xml:space="preserve"> nebo</w:t>
      </w:r>
      <w:r w:rsidR="00CD5607" w:rsidRPr="00894BCF">
        <w:rPr>
          <w:szCs w:val="24"/>
        </w:rPr>
        <w:t xml:space="preserve"> </w:t>
      </w:r>
      <w:r w:rsidR="00CD5607" w:rsidRPr="00894BCF">
        <w:rPr>
          <w:b/>
        </w:rPr>
        <w:t>Zdravotně sociální pracovník</w:t>
      </w:r>
      <w:r w:rsidR="00986C80" w:rsidRPr="00894BCF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ins w:id="27" w:author="Pavla Lečbychová" w:date="2018-10-01T10:01:00Z">
        <w:r w:rsidR="00542D73">
          <w:rPr>
            <w:szCs w:val="24"/>
          </w:rPr>
          <w:t xml:space="preserve">pravdivé </w:t>
        </w:r>
      </w:ins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435B5E">
        <w:rPr>
          <w:szCs w:val="24"/>
        </w:rPr>
        <w:t>Doručením přihlášky prostřednictvím výše uvedené webové adresy je zahájeno přijímací řízení.</w:t>
      </w:r>
    </w:p>
    <w:p w14:paraId="6CA723B5" w14:textId="7714DEA2" w:rsidR="00F925A9" w:rsidRPr="00742445" w:rsidRDefault="00432AFD" w:rsidP="00A96D6B">
      <w:pPr>
        <w:pStyle w:val="FormtovanvHTML"/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6443E" w:rsidRPr="00074DA3">
        <w:rPr>
          <w:rFonts w:ascii="Times New Roman" w:hAnsi="Times New Roman" w:cs="Times New Roman"/>
          <w:sz w:val="24"/>
          <w:szCs w:val="24"/>
        </w:rPr>
        <w:t xml:space="preserve"> </w:t>
      </w:r>
      <w:r w:rsidR="003C66B6" w:rsidRPr="003C66B6">
        <w:rPr>
          <w:rFonts w:ascii="Times New Roman" w:hAnsi="Times New Roman" w:cs="Times New Roman"/>
          <w:sz w:val="24"/>
          <w:szCs w:val="24"/>
        </w:rPr>
        <w:t xml:space="preserve">Výše poplatku pro daný akademický </w:t>
      </w:r>
      <w:r w:rsidR="003C66B6" w:rsidRPr="004D4D98">
        <w:rPr>
          <w:rFonts w:ascii="Times New Roman" w:hAnsi="Times New Roman" w:cs="Times New Roman"/>
          <w:sz w:val="24"/>
          <w:szCs w:val="24"/>
        </w:rPr>
        <w:t xml:space="preserve">rok </w:t>
      </w:r>
      <w:r w:rsidR="004D4D98" w:rsidRPr="004D4D98">
        <w:rPr>
          <w:rFonts w:ascii="Times New Roman" w:hAnsi="Times New Roman" w:cs="Times New Roman"/>
          <w:sz w:val="24"/>
          <w:szCs w:val="24"/>
        </w:rPr>
        <w:t xml:space="preserve">vychází ze </w:t>
      </w:r>
      <w:hyperlink r:id="rId10" w:history="1">
        <w:r w:rsidR="004D4D98" w:rsidRPr="004D4D98">
          <w:rPr>
            <w:rStyle w:val="Hypertextovodkaz"/>
            <w:rFonts w:ascii="Times New Roman" w:hAnsi="Times New Roman" w:cs="Times New Roman"/>
            <w:sz w:val="24"/>
            <w:szCs w:val="24"/>
          </w:rPr>
          <w:t>směrnice rektora</w:t>
        </w:r>
      </w:hyperlink>
      <w:r w:rsidR="004D4D98" w:rsidRPr="004D4D98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="004D4D98" w:rsidRPr="004D4D98">
        <w:rPr>
          <w:rFonts w:ascii="Times New Roman" w:hAnsi="Times New Roman" w:cs="Times New Roman"/>
          <w:sz w:val="24"/>
          <w:szCs w:val="24"/>
        </w:rPr>
        <w:t>a</w:t>
      </w:r>
      <w:r w:rsidR="004D4D98">
        <w:rPr>
          <w:rFonts w:ascii="Times New Roman" w:hAnsi="Times New Roman" w:cs="Times New Roman"/>
          <w:sz w:val="24"/>
          <w:szCs w:val="24"/>
        </w:rPr>
        <w:t xml:space="preserve"> </w:t>
      </w:r>
      <w:ins w:id="28" w:author="Pavla Lečbychová" w:date="2018-10-01T10:01:00Z">
        <w:r w:rsidR="00542D73">
          <w:rPr>
            <w:rFonts w:ascii="Times New Roman" w:hAnsi="Times New Roman" w:cs="Times New Roman"/>
            <w:sz w:val="24"/>
            <w:szCs w:val="24"/>
          </w:rPr>
          <w:t>činí 340 Kč</w:t>
        </w:r>
      </w:ins>
      <w:ins w:id="29" w:author="Pavla Lečbychová" w:date="2018-10-01T14:20:00Z">
        <w:r w:rsidR="0024112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4112B" w:rsidRPr="0024112B">
          <w:rPr>
            <w:rFonts w:ascii="Times New Roman" w:hAnsi="Times New Roman" w:cs="Times New Roman"/>
            <w:sz w:val="24"/>
            <w:szCs w:val="24"/>
            <w:rPrChange w:id="30" w:author="Pavla Lečbychová" w:date="2018-10-01T14:20:00Z">
              <w:rPr/>
            </w:rPrChange>
          </w:rPr>
          <w:t xml:space="preserve">(ekvivalent </w:t>
        </w:r>
        <w:r w:rsidR="0024112B" w:rsidRPr="00646427">
          <w:rPr>
            <w:rFonts w:ascii="Times New Roman" w:hAnsi="Times New Roman" w:cs="Times New Roman"/>
            <w:sz w:val="24"/>
            <w:szCs w:val="24"/>
            <w:highlight w:val="yellow"/>
            <w:rPrChange w:id="31" w:author="Marek Libor" w:date="2018-10-02T04:48:00Z">
              <w:rPr/>
            </w:rPrChange>
          </w:rPr>
          <w:t>XY</w:t>
        </w:r>
        <w:r w:rsidR="0024112B" w:rsidRPr="0024112B">
          <w:rPr>
            <w:rFonts w:ascii="Times New Roman" w:hAnsi="Times New Roman" w:cs="Times New Roman"/>
            <w:sz w:val="24"/>
            <w:szCs w:val="24"/>
            <w:rPrChange w:id="32" w:author="Pavla Lečbychová" w:date="2018-10-01T14:20:00Z">
              <w:rPr/>
            </w:rPrChange>
          </w:rPr>
          <w:t xml:space="preserve"> eur).</w:t>
        </w:r>
      </w:ins>
      <w:del w:id="33" w:author="Pavla Lečbychová" w:date="2018-10-01T10:01:00Z">
        <w:r w:rsidR="003C66B6" w:rsidRPr="0024112B" w:rsidDel="00542D73">
          <w:rPr>
            <w:rFonts w:ascii="Times New Roman" w:hAnsi="Times New Roman" w:cs="Times New Roman"/>
            <w:sz w:val="24"/>
            <w:szCs w:val="24"/>
          </w:rPr>
          <w:delText>je specifikována v</w:delText>
        </w:r>
        <w:r w:rsidR="004D4D98" w:rsidRPr="00717869" w:rsidDel="00542D73">
          <w:rPr>
            <w:rFonts w:ascii="Times New Roman" w:hAnsi="Times New Roman" w:cs="Times New Roman"/>
            <w:sz w:val="24"/>
            <w:szCs w:val="24"/>
          </w:rPr>
          <w:delText> </w:delText>
        </w:r>
        <w:r w:rsidR="003C66B6" w:rsidRPr="00717869" w:rsidDel="00542D73">
          <w:rPr>
            <w:rFonts w:ascii="Times New Roman" w:hAnsi="Times New Roman" w:cs="Times New Roman"/>
            <w:sz w:val="24"/>
            <w:szCs w:val="24"/>
          </w:rPr>
          <w:delText xml:space="preserve">příslušném </w:delText>
        </w:r>
        <w:r w:rsidR="00A204ED" w:rsidRPr="0024112B" w:rsidDel="00542D73">
          <w:rPr>
            <w:rFonts w:ascii="Times New Roman" w:hAnsi="Times New Roman" w:cs="Times New Roman"/>
            <w:sz w:val="24"/>
            <w:szCs w:val="24"/>
            <w:rPrChange w:id="34" w:author="Pavla Lečbychová" w:date="2018-10-01T14:20:00Z">
              <w:rPr/>
            </w:rPrChange>
          </w:rPr>
          <w:fldChar w:fldCharType="begin"/>
        </w:r>
        <w:r w:rsidR="00A204ED" w:rsidRPr="0024112B" w:rsidDel="00542D73">
          <w:rPr>
            <w:rFonts w:ascii="Times New Roman" w:hAnsi="Times New Roman" w:cs="Times New Roman"/>
            <w:sz w:val="24"/>
            <w:szCs w:val="24"/>
            <w:rPrChange w:id="35" w:author="Pavla Lečbychová" w:date="2018-10-01T14:20:00Z">
              <w:rPr/>
            </w:rPrChange>
          </w:rPr>
          <w:delInstrText xml:space="preserve"> HYPERLINK "http://www.utb.cz/fhs/intranet/vnitrni-normy-fhs" </w:delInstrText>
        </w:r>
        <w:r w:rsidR="00A204ED" w:rsidRPr="0024112B" w:rsidDel="00542D73">
          <w:rPr>
            <w:rPrChange w:id="36" w:author="Pavla Lečbychová" w:date="2018-10-01T14:20:00Z">
              <w:rPr>
                <w:rStyle w:val="Hypertextovodkaz"/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separate"/>
        </w:r>
        <w:r w:rsidR="006A7684" w:rsidRPr="0024112B" w:rsidDel="00542D73">
          <w:rPr>
            <w:rStyle w:val="Hypertextovodkaz"/>
            <w:rFonts w:ascii="Times New Roman" w:hAnsi="Times New Roman" w:cs="Times New Roman"/>
            <w:sz w:val="24"/>
            <w:szCs w:val="24"/>
          </w:rPr>
          <w:delText>pokynu děkana</w:delText>
        </w:r>
        <w:r w:rsidR="00A204ED" w:rsidRPr="0024112B" w:rsidDel="00542D73">
          <w:rPr>
            <w:rStyle w:val="Hypertextovodkaz"/>
            <w:rFonts w:ascii="Times New Roman" w:hAnsi="Times New Roman" w:cs="Times New Roman"/>
            <w:sz w:val="24"/>
            <w:szCs w:val="24"/>
            <w:rPrChange w:id="37" w:author="Pavla Lečbychová" w:date="2018-10-01T14:20:00Z">
              <w:rPr>
                <w:rStyle w:val="Hypertextovodkaz"/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end"/>
        </w:r>
        <w:r w:rsidR="00443DD2" w:rsidRPr="0024112B" w:rsidDel="00542D73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B055F7" w:rsidRPr="00717869">
        <w:rPr>
          <w:rFonts w:ascii="Times New Roman" w:hAnsi="Times New Roman" w:cs="Times New Roman"/>
          <w:sz w:val="24"/>
          <w:szCs w:val="24"/>
        </w:rPr>
        <w:t xml:space="preserve"> </w:t>
      </w:r>
      <w:r w:rsidR="00443DD2">
        <w:rPr>
          <w:rFonts w:ascii="Times New Roman" w:hAnsi="Times New Roman" w:cs="Times New Roman"/>
          <w:sz w:val="24"/>
          <w:szCs w:val="24"/>
        </w:rPr>
        <w:t>Poplatek</w:t>
      </w:r>
      <w:r w:rsidR="0016443E" w:rsidRPr="00813E15">
        <w:rPr>
          <w:rFonts w:ascii="Times New Roman" w:hAnsi="Times New Roman" w:cs="Times New Roman"/>
          <w:sz w:val="24"/>
          <w:szCs w:val="24"/>
        </w:rPr>
        <w:t xml:space="preserve"> je třeba poukázat na</w:t>
      </w:r>
      <w:r w:rsidR="00956927">
        <w:rPr>
          <w:rFonts w:ascii="Times New Roman" w:hAnsi="Times New Roman" w:cs="Times New Roman"/>
          <w:sz w:val="24"/>
          <w:szCs w:val="24"/>
        </w:rPr>
        <w:t> </w:t>
      </w:r>
      <w:r w:rsidR="0016443E" w:rsidRPr="00813E15">
        <w:rPr>
          <w:rFonts w:ascii="Times New Roman" w:hAnsi="Times New Roman" w:cs="Times New Roman"/>
          <w:sz w:val="24"/>
          <w:szCs w:val="24"/>
        </w:rPr>
        <w:t>bankovní účet</w:t>
      </w:r>
      <w:r w:rsidR="002F0EE1">
        <w:rPr>
          <w:rFonts w:ascii="Times New Roman" w:hAnsi="Times New Roman" w:cs="Times New Roman"/>
          <w:sz w:val="24"/>
          <w:szCs w:val="24"/>
        </w:rPr>
        <w:t xml:space="preserve"> </w:t>
      </w:r>
      <w:r w:rsidR="00813E15" w:rsidRPr="00813E15">
        <w:rPr>
          <w:rFonts w:ascii="Times New Roman" w:hAnsi="Times New Roman" w:cs="Times New Roman"/>
          <w:sz w:val="24"/>
          <w:szCs w:val="24"/>
        </w:rPr>
        <w:t>u</w:t>
      </w:r>
      <w:r w:rsidR="00813E15">
        <w:rPr>
          <w:rFonts w:ascii="Times New Roman" w:hAnsi="Times New Roman" w:cs="Times New Roman"/>
          <w:sz w:val="24"/>
          <w:szCs w:val="24"/>
        </w:rPr>
        <w:t> </w:t>
      </w:r>
      <w:r w:rsidR="00813E15" w:rsidRPr="00074DA3">
        <w:rPr>
          <w:rFonts w:ascii="Times New Roman" w:hAnsi="Times New Roman" w:cs="Times New Roman"/>
          <w:sz w:val="24"/>
          <w:szCs w:val="24"/>
        </w:rPr>
        <w:t>KB Zlín:</w:t>
      </w:r>
      <w:r w:rsidR="00813E15" w:rsidRPr="00074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43E" w:rsidRPr="00074DA3">
        <w:rPr>
          <w:rFonts w:ascii="Times New Roman" w:hAnsi="Times New Roman" w:cs="Times New Roman"/>
          <w:b/>
          <w:sz w:val="24"/>
          <w:szCs w:val="24"/>
        </w:rPr>
        <w:t>27-1925270277/0100</w:t>
      </w:r>
      <w:r w:rsidR="0016443E" w:rsidRPr="00074DA3">
        <w:rPr>
          <w:rFonts w:ascii="Times New Roman" w:hAnsi="Times New Roman" w:cs="Times New Roman"/>
          <w:sz w:val="24"/>
          <w:szCs w:val="24"/>
        </w:rPr>
        <w:t xml:space="preserve">, </w:t>
      </w:r>
      <w:r w:rsidR="00813E15" w:rsidRPr="007E5C4D">
        <w:rPr>
          <w:rFonts w:ascii="Times New Roman" w:hAnsi="Times New Roman" w:cs="Times New Roman"/>
          <w:sz w:val="24"/>
          <w:szCs w:val="24"/>
        </w:rPr>
        <w:t xml:space="preserve">IBAN: CZ7501000000271925270277, SWIFT (BIC): KOMBCZPPXXX, </w:t>
      </w:r>
      <w:r w:rsidR="0016443E" w:rsidRPr="00074DA3">
        <w:rPr>
          <w:rFonts w:ascii="Times New Roman" w:hAnsi="Times New Roman" w:cs="Times New Roman"/>
          <w:sz w:val="24"/>
          <w:szCs w:val="24"/>
        </w:rPr>
        <w:t>m</w:t>
      </w:r>
      <w:r w:rsidR="0016443E" w:rsidRPr="00742445">
        <w:rPr>
          <w:rFonts w:ascii="Times New Roman" w:hAnsi="Times New Roman" w:cs="Times New Roman"/>
          <w:sz w:val="24"/>
          <w:szCs w:val="24"/>
        </w:rPr>
        <w:t>ajitel účtu</w:t>
      </w:r>
      <w:r w:rsidR="003F69BA" w:rsidRPr="00742445">
        <w:rPr>
          <w:rFonts w:ascii="Times New Roman" w:hAnsi="Times New Roman" w:cs="Times New Roman"/>
          <w:sz w:val="24"/>
          <w:szCs w:val="24"/>
        </w:rPr>
        <w:t>:</w:t>
      </w:r>
      <w:r w:rsidR="0016443E" w:rsidRPr="00742445">
        <w:rPr>
          <w:rFonts w:ascii="Times New Roman" w:hAnsi="Times New Roman" w:cs="Times New Roman"/>
          <w:sz w:val="24"/>
          <w:szCs w:val="24"/>
        </w:rPr>
        <w:t xml:space="preserve"> UTB ve Zlíně, </w:t>
      </w:r>
      <w:r w:rsidR="00A5062D" w:rsidRPr="00742445">
        <w:rPr>
          <w:rFonts w:ascii="Times New Roman" w:hAnsi="Times New Roman" w:cs="Times New Roman"/>
          <w:sz w:val="24"/>
          <w:szCs w:val="24"/>
        </w:rPr>
        <w:t>n</w:t>
      </w:r>
      <w:r w:rsidR="000465E6" w:rsidRPr="00742445">
        <w:rPr>
          <w:rFonts w:ascii="Times New Roman" w:hAnsi="Times New Roman" w:cs="Times New Roman"/>
          <w:sz w:val="24"/>
          <w:szCs w:val="24"/>
        </w:rPr>
        <w:t>ám</w:t>
      </w:r>
      <w:r w:rsidR="00A45AB9" w:rsidRPr="00742445">
        <w:rPr>
          <w:rFonts w:ascii="Times New Roman" w:hAnsi="Times New Roman" w:cs="Times New Roman"/>
          <w:sz w:val="24"/>
          <w:szCs w:val="24"/>
        </w:rPr>
        <w:t>.</w:t>
      </w:r>
      <w:r w:rsidR="000465E6" w:rsidRPr="00742445">
        <w:rPr>
          <w:rFonts w:ascii="Times New Roman" w:hAnsi="Times New Roman" w:cs="Times New Roman"/>
          <w:sz w:val="24"/>
          <w:szCs w:val="24"/>
        </w:rPr>
        <w:t xml:space="preserve"> T. G. Masaryka 5555</w:t>
      </w:r>
      <w:r w:rsidR="0016443E" w:rsidRPr="00742445">
        <w:rPr>
          <w:rFonts w:ascii="Times New Roman" w:hAnsi="Times New Roman" w:cs="Times New Roman"/>
          <w:sz w:val="24"/>
          <w:szCs w:val="24"/>
        </w:rPr>
        <w:t>, 760</w:t>
      </w:r>
      <w:r w:rsidR="00A45AB9" w:rsidRPr="00742445">
        <w:rPr>
          <w:rFonts w:ascii="Times New Roman" w:hAnsi="Times New Roman" w:cs="Times New Roman"/>
          <w:sz w:val="24"/>
          <w:szCs w:val="24"/>
        </w:rPr>
        <w:t> </w:t>
      </w:r>
      <w:r w:rsidR="0016443E" w:rsidRPr="00742445">
        <w:rPr>
          <w:rFonts w:ascii="Times New Roman" w:hAnsi="Times New Roman" w:cs="Times New Roman"/>
          <w:sz w:val="24"/>
          <w:szCs w:val="24"/>
        </w:rPr>
        <w:t xml:space="preserve">01 Zlín, variabilní symbol: </w:t>
      </w:r>
      <w:r w:rsidR="0016443E" w:rsidRPr="00742445">
        <w:rPr>
          <w:rFonts w:ascii="Times New Roman" w:hAnsi="Times New Roman" w:cs="Times New Roman"/>
          <w:b/>
          <w:sz w:val="24"/>
          <w:szCs w:val="24"/>
        </w:rPr>
        <w:t>69036</w:t>
      </w:r>
      <w:r w:rsidR="00AC7D61" w:rsidRPr="00742445">
        <w:rPr>
          <w:rFonts w:ascii="Times New Roman" w:hAnsi="Times New Roman" w:cs="Times New Roman"/>
          <w:b/>
          <w:sz w:val="24"/>
          <w:szCs w:val="24"/>
        </w:rPr>
        <w:t>02</w:t>
      </w:r>
      <w:r w:rsidR="0016443E" w:rsidRPr="00742445">
        <w:rPr>
          <w:rFonts w:ascii="Times New Roman" w:hAnsi="Times New Roman" w:cs="Times New Roman"/>
          <w:b/>
          <w:sz w:val="24"/>
          <w:szCs w:val="24"/>
        </w:rPr>
        <w:t>990</w:t>
      </w:r>
      <w:r w:rsidR="0016443E" w:rsidRPr="00742445">
        <w:rPr>
          <w:rFonts w:ascii="Times New Roman" w:hAnsi="Times New Roman" w:cs="Times New Roman"/>
          <w:sz w:val="24"/>
          <w:szCs w:val="24"/>
        </w:rPr>
        <w:t xml:space="preserve">, specifický symbol: </w:t>
      </w:r>
      <w:r w:rsidR="0016443E" w:rsidRPr="00742445">
        <w:rPr>
          <w:rFonts w:ascii="Times New Roman" w:hAnsi="Times New Roman" w:cs="Times New Roman"/>
          <w:b/>
          <w:sz w:val="24"/>
          <w:szCs w:val="24"/>
        </w:rPr>
        <w:t>oborové číslo uchazeče</w:t>
      </w:r>
      <w:r w:rsidR="0016443E" w:rsidRPr="00742445">
        <w:rPr>
          <w:rFonts w:ascii="Times New Roman" w:hAnsi="Times New Roman" w:cs="Times New Roman"/>
          <w:sz w:val="24"/>
          <w:szCs w:val="24"/>
        </w:rPr>
        <w:t xml:space="preserve"> vygenerované v elektronické přihlášce. Tento poplatek se v žádném případě nevrací. </w:t>
      </w:r>
      <w:r w:rsidR="00CD5607" w:rsidRPr="00742445">
        <w:rPr>
          <w:rFonts w:ascii="Times New Roman" w:hAnsi="Times New Roman" w:cs="Times New Roman"/>
          <w:sz w:val="24"/>
          <w:szCs w:val="24"/>
        </w:rPr>
        <w:t xml:space="preserve">Uchazeč je povinen zkontrolovat si v režimu pořizování e-přihlášky přijetí platby a případnou reklamaci uplatnit doložením originálu dokladu </w:t>
      </w:r>
      <w:r w:rsidR="00CD5607" w:rsidRPr="0042392D">
        <w:rPr>
          <w:rFonts w:ascii="Times New Roman" w:hAnsi="Times New Roman" w:cs="Times New Roman"/>
          <w:sz w:val="24"/>
          <w:szCs w:val="24"/>
        </w:rPr>
        <w:t>o platbě na studijním oddělení FHS</w:t>
      </w:r>
      <w:r w:rsidR="00CD5607" w:rsidRPr="004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BBC" w:rsidRPr="00416BC0">
        <w:rPr>
          <w:rFonts w:ascii="Times New Roman" w:hAnsi="Times New Roman" w:cs="Times New Roman"/>
          <w:sz w:val="24"/>
          <w:szCs w:val="24"/>
        </w:rPr>
        <w:t xml:space="preserve">do </w:t>
      </w:r>
      <w:ins w:id="38" w:author="Pavla Lečbychová" w:date="2018-10-01T10:01:00Z">
        <w:r w:rsidR="00542D73">
          <w:rPr>
            <w:rFonts w:ascii="Times New Roman" w:hAnsi="Times New Roman" w:cs="Times New Roman"/>
            <w:sz w:val="24"/>
            <w:szCs w:val="24"/>
          </w:rPr>
          <w:t>10. 4. 2019</w:t>
        </w:r>
      </w:ins>
      <w:del w:id="39" w:author="Pavla Lečbychová" w:date="2018-10-01T10:01:00Z">
        <w:r w:rsidR="00750BBC" w:rsidRPr="00416BC0" w:rsidDel="00542D73">
          <w:rPr>
            <w:rFonts w:ascii="Times New Roman" w:hAnsi="Times New Roman" w:cs="Times New Roman"/>
            <w:sz w:val="24"/>
            <w:szCs w:val="24"/>
          </w:rPr>
          <w:delText>termínu stanoveného přís</w:delText>
        </w:r>
      </w:del>
      <w:del w:id="40" w:author="Pavla Lečbychová" w:date="2018-10-01T10:02:00Z">
        <w:r w:rsidR="00750BBC" w:rsidRPr="00416BC0" w:rsidDel="00542D73">
          <w:rPr>
            <w:rFonts w:ascii="Times New Roman" w:hAnsi="Times New Roman" w:cs="Times New Roman"/>
            <w:sz w:val="24"/>
            <w:szCs w:val="24"/>
          </w:rPr>
          <w:delText>lušným</w:delText>
        </w:r>
        <w:r w:rsidR="00AE1B27" w:rsidRPr="0042392D" w:rsidDel="00542D7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204ED" w:rsidDel="00542D73">
          <w:fldChar w:fldCharType="begin"/>
        </w:r>
        <w:r w:rsidR="00A204ED" w:rsidDel="00542D73">
          <w:delInstrText xml:space="preserve"> HYPERLINK "http://www.utb.cz/fhs/intranet/vnitrni-normy-fhs" </w:delInstrText>
        </w:r>
        <w:r w:rsidR="00A204ED" w:rsidDel="00542D73">
          <w:fldChar w:fldCharType="separate"/>
        </w:r>
        <w:r w:rsidR="006A7684" w:rsidRPr="006A7684" w:rsidDel="00542D73">
          <w:rPr>
            <w:rStyle w:val="Hypertextovodkaz"/>
            <w:rFonts w:ascii="Times New Roman" w:hAnsi="Times New Roman" w:cs="Times New Roman"/>
            <w:sz w:val="24"/>
            <w:szCs w:val="24"/>
          </w:rPr>
          <w:delText>pokynem děkana</w:delText>
        </w:r>
        <w:r w:rsidR="00A204ED" w:rsidDel="00542D73">
          <w:rPr>
            <w:rStyle w:val="Hypertextovodkaz"/>
            <w:rFonts w:ascii="Times New Roman" w:hAnsi="Times New Roman" w:cs="Times New Roman"/>
            <w:sz w:val="24"/>
            <w:szCs w:val="24"/>
          </w:rPr>
          <w:fldChar w:fldCharType="end"/>
        </w:r>
      </w:del>
      <w:r w:rsidR="009848D8" w:rsidRPr="0042392D">
        <w:rPr>
          <w:rFonts w:ascii="Times New Roman" w:hAnsi="Times New Roman" w:cs="Times New Roman"/>
          <w:sz w:val="24"/>
          <w:szCs w:val="24"/>
        </w:rPr>
        <w:t>.</w:t>
      </w:r>
      <w:r w:rsidR="00AE1B27">
        <w:rPr>
          <w:rFonts w:ascii="Times New Roman" w:hAnsi="Times New Roman" w:cs="Times New Roman"/>
          <w:sz w:val="24"/>
          <w:szCs w:val="24"/>
        </w:rPr>
        <w:t xml:space="preserve"> </w:t>
      </w:r>
      <w:r w:rsidR="00D82CAF" w:rsidRPr="00742445">
        <w:rPr>
          <w:rFonts w:ascii="Times New Roman" w:hAnsi="Times New Roman" w:cs="Times New Roman"/>
          <w:sz w:val="24"/>
          <w:szCs w:val="24"/>
        </w:rPr>
        <w:t xml:space="preserve">Uchazeč </w:t>
      </w:r>
      <w:r w:rsidR="00D82CAF" w:rsidRPr="0074244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B08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CAF" w:rsidRPr="00742445">
        <w:rPr>
          <w:rFonts w:ascii="Times New Roman" w:hAnsi="Times New Roman" w:cs="Times New Roman"/>
          <w:color w:val="000000"/>
          <w:sz w:val="24"/>
          <w:szCs w:val="24"/>
        </w:rPr>
        <w:t>studium, který neuhradí výše uvedený poplatek</w:t>
      </w:r>
      <w:r w:rsidR="00D82C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2CAF" w:rsidRPr="00742445">
        <w:rPr>
          <w:rFonts w:ascii="Times New Roman" w:hAnsi="Times New Roman" w:cs="Times New Roman"/>
          <w:color w:val="000000"/>
          <w:sz w:val="24"/>
          <w:szCs w:val="24"/>
        </w:rPr>
        <w:t xml:space="preserve"> nebo uchazeč, k</w:t>
      </w:r>
      <w:r w:rsidR="00443A9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82CAF" w:rsidRPr="00742445">
        <w:rPr>
          <w:rFonts w:ascii="Times New Roman" w:hAnsi="Times New Roman" w:cs="Times New Roman"/>
          <w:color w:val="000000"/>
          <w:sz w:val="24"/>
          <w:szCs w:val="24"/>
        </w:rPr>
        <w:t>jehož přihlá</w:t>
      </w:r>
      <w:r w:rsidR="00AE1B27">
        <w:rPr>
          <w:rFonts w:ascii="Times New Roman" w:hAnsi="Times New Roman" w:cs="Times New Roman"/>
          <w:color w:val="000000"/>
          <w:sz w:val="24"/>
          <w:szCs w:val="24"/>
        </w:rPr>
        <w:t>šce nebude přiřazen poplatek ve </w:t>
      </w:r>
      <w:r w:rsidR="00D82CAF" w:rsidRPr="00742445">
        <w:rPr>
          <w:rFonts w:ascii="Times New Roman" w:hAnsi="Times New Roman" w:cs="Times New Roman"/>
          <w:color w:val="000000"/>
          <w:sz w:val="24"/>
          <w:szCs w:val="24"/>
        </w:rPr>
        <w:t xml:space="preserve">výše uvedené lhůtě, </w:t>
      </w:r>
      <w:r w:rsidR="00401288">
        <w:rPr>
          <w:rFonts w:ascii="Times New Roman" w:hAnsi="Times New Roman" w:cs="Times New Roman"/>
          <w:color w:val="000000"/>
          <w:sz w:val="24"/>
          <w:szCs w:val="24"/>
        </w:rPr>
        <w:t>bude studijním oddělením vyzván k jeho úhradě.</w:t>
      </w:r>
      <w:r w:rsidR="003B2FA4">
        <w:rPr>
          <w:rFonts w:ascii="Times New Roman" w:hAnsi="Times New Roman" w:cs="Times New Roman"/>
          <w:color w:val="000000"/>
          <w:sz w:val="24"/>
          <w:szCs w:val="24"/>
        </w:rPr>
        <w:t xml:space="preserve"> Neuhradí-li uchazeč o</w:t>
      </w:r>
      <w:r w:rsidR="00AE1B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B2FA4">
        <w:rPr>
          <w:rFonts w:ascii="Times New Roman" w:hAnsi="Times New Roman" w:cs="Times New Roman"/>
          <w:color w:val="000000"/>
          <w:sz w:val="24"/>
          <w:szCs w:val="24"/>
        </w:rPr>
        <w:t>studium p</w:t>
      </w:r>
      <w:r w:rsidR="00401288">
        <w:rPr>
          <w:rFonts w:ascii="Times New Roman" w:hAnsi="Times New Roman" w:cs="Times New Roman"/>
          <w:color w:val="000000"/>
          <w:sz w:val="24"/>
          <w:szCs w:val="24"/>
        </w:rPr>
        <w:t>oplatek ani v dodatečné lhůtě stanovené ve</w:t>
      </w:r>
      <w:r w:rsidR="00AE1B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01288">
        <w:rPr>
          <w:rFonts w:ascii="Times New Roman" w:hAnsi="Times New Roman" w:cs="Times New Roman"/>
          <w:color w:val="000000"/>
          <w:sz w:val="24"/>
          <w:szCs w:val="24"/>
        </w:rPr>
        <w:t>výzvě, přijímací řízení bude zastaveno</w:t>
      </w:r>
      <w:r w:rsidR="00D82CAF" w:rsidRPr="00742445">
        <w:rPr>
          <w:rFonts w:ascii="Times New Roman" w:hAnsi="Times New Roman" w:cs="Times New Roman"/>
          <w:sz w:val="24"/>
          <w:szCs w:val="24"/>
        </w:rPr>
        <w:t>.</w:t>
      </w:r>
    </w:p>
    <w:p w14:paraId="6311CF29" w14:textId="77777777" w:rsidR="00F925A9" w:rsidRPr="00894BCF" w:rsidRDefault="00432AFD" w:rsidP="00F925A9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="0016443E" w:rsidRPr="00894BCF">
        <w:rPr>
          <w:szCs w:val="24"/>
        </w:rPr>
        <w:t xml:space="preserve"> Pokud se uchazeč hlásí do více studijních oborů, na každý z nich podá samostatnou přihlášku včetně všech příloh a poplatk</w:t>
      </w:r>
      <w:r w:rsidR="00957127" w:rsidRPr="00894BCF">
        <w:rPr>
          <w:szCs w:val="24"/>
        </w:rPr>
        <w:t>ů</w:t>
      </w:r>
      <w:r w:rsidR="0016443E" w:rsidRPr="00894BCF">
        <w:rPr>
          <w:color w:val="0000FF"/>
          <w:szCs w:val="24"/>
        </w:rPr>
        <w:t>.</w:t>
      </w:r>
    </w:p>
    <w:p w14:paraId="3D455433" w14:textId="42DA1222" w:rsidR="00F925A9" w:rsidRPr="00F925A9" w:rsidRDefault="00432AFD" w:rsidP="00F925A9">
      <w:pPr>
        <w:spacing w:before="120"/>
        <w:jc w:val="both"/>
        <w:rPr>
          <w:szCs w:val="24"/>
        </w:rPr>
      </w:pPr>
      <w:r>
        <w:rPr>
          <w:szCs w:val="24"/>
        </w:rPr>
        <w:t xml:space="preserve">3.4 </w:t>
      </w:r>
      <w:r w:rsidR="0016443E" w:rsidRPr="00894BCF">
        <w:rPr>
          <w:szCs w:val="24"/>
        </w:rPr>
        <w:t xml:space="preserve">Komisi pro přijímací řízení, která podává návrh na přijetí </w:t>
      </w:r>
      <w:r w:rsidR="0016443E" w:rsidRPr="00894BCF">
        <w:t>uchazeče, jmenuje děkan FHS do</w:t>
      </w:r>
      <w:r w:rsidR="00416BC0">
        <w:t> </w:t>
      </w:r>
      <w:r w:rsidR="00AE1B27">
        <w:t xml:space="preserve">konce května </w:t>
      </w:r>
      <w:ins w:id="41" w:author="Pavla Lečbychová" w:date="2018-10-01T10:02:00Z">
        <w:r w:rsidR="00542D73">
          <w:t>2019</w:t>
        </w:r>
      </w:ins>
      <w:del w:id="42" w:author="Pavla Lečbychová" w:date="2018-10-01T10:02:00Z">
        <w:r w:rsidR="00AE1B27" w:rsidDel="00542D73">
          <w:delText>příslušného roku</w:delText>
        </w:r>
      </w:del>
      <w:r w:rsidR="0016443E" w:rsidRPr="00894BCF">
        <w:t>. O přijetí</w:t>
      </w:r>
      <w:r w:rsidR="0016443E">
        <w:t xml:space="preserve"> uchazeče rozhoduje děkan</w:t>
      </w:r>
      <w:r w:rsidR="00EE5A27">
        <w:t xml:space="preserve"> FHS</w:t>
      </w:r>
      <w:r w:rsidR="0016443E">
        <w:t>.</w:t>
      </w:r>
    </w:p>
    <w:p w14:paraId="27BC0F7B" w14:textId="77777777" w:rsidR="00F925A9" w:rsidRDefault="00F925A9" w:rsidP="00F925A9">
      <w:pPr>
        <w:jc w:val="both"/>
      </w:pPr>
    </w:p>
    <w:p w14:paraId="74AAAB2F" w14:textId="7777777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14C5F890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ins w:id="43" w:author="Pavla Lečbychová" w:date="2018-10-01T10:29:00Z">
        <w:r w:rsidR="00192DA6">
          <w:rPr>
            <w:b/>
          </w:rPr>
          <w:t xml:space="preserve">od </w:t>
        </w:r>
      </w:ins>
      <w:ins w:id="44" w:author="Pavla Lečbychová" w:date="2018-10-01T10:28:00Z">
        <w:r w:rsidR="00192DA6">
          <w:rPr>
            <w:b/>
          </w:rPr>
          <w:t xml:space="preserve">8. 12. 2018 </w:t>
        </w:r>
      </w:ins>
      <w:ins w:id="45" w:author="Pavla Lečbychová" w:date="2018-10-01T10:29:00Z">
        <w:r w:rsidR="00192DA6">
          <w:rPr>
            <w:b/>
          </w:rPr>
          <w:t>do 25. 5. 2019 (včetně).</w:t>
        </w:r>
      </w:ins>
      <w:del w:id="46" w:author="Pavla Lečbychová" w:date="2018-10-01T10:29:00Z">
        <w:r w:rsidR="00D03AA5" w:rsidDel="00192DA6">
          <w:delText xml:space="preserve">stanoveném příslušným </w:delText>
        </w:r>
        <w:r w:rsidR="00A204ED" w:rsidDel="00192DA6">
          <w:fldChar w:fldCharType="begin"/>
        </w:r>
        <w:r w:rsidR="00A204ED" w:rsidDel="00192DA6">
          <w:delInstrText xml:space="preserve"> HYPERLINK "http://www.utb.cz/fhs/intranet/vnitrni-normy-fhs" </w:delInstrText>
        </w:r>
        <w:r w:rsidR="00A204ED" w:rsidDel="00192DA6">
          <w:fldChar w:fldCharType="separate"/>
        </w:r>
        <w:r w:rsidR="006A7684" w:rsidRPr="006A7684" w:rsidDel="00192DA6">
          <w:rPr>
            <w:rStyle w:val="Hypertextovodkaz"/>
          </w:rPr>
          <w:delText>pokynem děkana</w:delText>
        </w:r>
        <w:r w:rsidR="00A204ED" w:rsidDel="00192DA6">
          <w:rPr>
            <w:rStyle w:val="Hypertextovodkaz"/>
          </w:rPr>
          <w:fldChar w:fldCharType="end"/>
        </w:r>
        <w:r w:rsidR="0016443E" w:rsidRPr="00803390" w:rsidDel="00192DA6">
          <w:delText>,</w:delText>
        </w:r>
      </w:del>
      <w:r w:rsidR="0016443E">
        <w:t xml:space="preserve"> viz </w:t>
      </w:r>
      <w:hyperlink r:id="rId11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0D16ACC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1D96EA7E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>
        <w:t>NSZ</w:t>
      </w:r>
      <w:r w:rsidR="00A726BD">
        <w:t xml:space="preserve"> </w:t>
      </w:r>
      <w:r w:rsidR="00A204ED">
        <w:fldChar w:fldCharType="begin"/>
      </w:r>
      <w:r w:rsidR="00A204ED">
        <w:instrText xml:space="preserve"> HYPERLINK "https://www.scio.cz/nsz/fakulta.asp?FID=245http://www.utb.cz/fhs/intranet/vnitrni-normy-fhs" </w:instrText>
      </w:r>
      <w:r w:rsidR="00A204ED">
        <w:fldChar w:fldCharType="separate"/>
      </w:r>
      <w:r w:rsidR="00A726BD" w:rsidRPr="00A726BD">
        <w:rPr>
          <w:rStyle w:val="Hypertextovodkaz"/>
        </w:rPr>
        <w:t xml:space="preserve">do </w:t>
      </w:r>
      <w:ins w:id="47" w:author="Pavla Lečbychová" w:date="2018-10-01T10:30:00Z">
        <w:r w:rsidR="00192DA6">
          <w:rPr>
            <w:rStyle w:val="Hypertextovodkaz"/>
          </w:rPr>
          <w:t>25. 5. 2019</w:t>
        </w:r>
      </w:ins>
      <w:del w:id="48" w:author="Pavla Lečbychová" w:date="2018-10-01T10:30:00Z">
        <w:r w:rsidR="00A726BD" w:rsidRPr="00A726BD" w:rsidDel="00192DA6">
          <w:rPr>
            <w:rStyle w:val="Hypertextovodkaz"/>
          </w:rPr>
          <w:delText>stanoveného termínu</w:delText>
        </w:r>
      </w:del>
      <w:r w:rsidR="00A204ED">
        <w:rPr>
          <w:rStyle w:val="Hypertextovodkaz"/>
        </w:rPr>
        <w:fldChar w:fldCharType="end"/>
      </w:r>
      <w:ins w:id="49" w:author="Pavla Lečbychová" w:date="2018-10-01T10:30:00Z">
        <w:r w:rsidR="00192DA6">
          <w:rPr>
            <w:rStyle w:val="Hypertextovodkaz"/>
          </w:rPr>
          <w:t xml:space="preserve"> (včetně)</w:t>
        </w:r>
      </w:ins>
      <w:r>
        <w:t xml:space="preserve"> </w:t>
      </w:r>
      <w:r w:rsidRPr="00803390">
        <w:t>pro</w:t>
      </w:r>
      <w:r w:rsidR="00F6594E">
        <w:t> </w:t>
      </w:r>
      <w:r>
        <w:t xml:space="preserve">všechny studijní obory, do nichž se uchazeč hlásí. Nejlepší výsledek se </w:t>
      </w:r>
      <w:r>
        <w:lastRenderedPageBreak/>
        <w:t xml:space="preserve">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77777777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každý uchazeč sám. Jako kompenzaci tohoto výdaje snížila FHS adekvátně poplatek za přijímací řízení.</w:t>
      </w:r>
    </w:p>
    <w:p w14:paraId="2DCE96A9" w14:textId="21A6BDBD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>. Podrobné informace o termínech, místech konání, kapacitách jednotlivých míst, průběhu, možnostech změnit místo či termín  zkoušky, výpočtu přepočteného percentilu a dalších 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6976A829" w14:textId="77777777" w:rsidR="0016443E" w:rsidRDefault="00432AFD" w:rsidP="00DA5D09">
      <w:pPr>
        <w:jc w:val="both"/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>absolvovat test podle studijního oboru</w:t>
      </w:r>
      <w:r w:rsidR="002A164E">
        <w:t>, tzn.</w:t>
      </w:r>
      <w:r w:rsidR="0016443E">
        <w:t>:</w:t>
      </w:r>
    </w:p>
    <w:p w14:paraId="081E13C6" w14:textId="54E10D8F" w:rsidR="009F6D4F" w:rsidRPr="00894BCF" w:rsidRDefault="009F6D4F" w:rsidP="00A96D6B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zCs w:val="24"/>
        </w:rPr>
      </w:pPr>
      <w:r w:rsidRPr="001510D1">
        <w:rPr>
          <w:b/>
          <w:szCs w:val="24"/>
        </w:rPr>
        <w:t>Porodní asistentka, Všeobecná sestra</w:t>
      </w:r>
      <w:r w:rsidRPr="00A83AC5">
        <w:rPr>
          <w:szCs w:val="24"/>
        </w:rPr>
        <w:t xml:space="preserve"> – </w:t>
      </w:r>
      <w:r w:rsidR="00676A8C">
        <w:rPr>
          <w:szCs w:val="24"/>
        </w:rPr>
        <w:t xml:space="preserve">test z </w:t>
      </w:r>
      <w:r w:rsidRPr="00894BCF">
        <w:rPr>
          <w:b/>
          <w:szCs w:val="24"/>
        </w:rPr>
        <w:t>biologie</w:t>
      </w:r>
      <w:r w:rsidR="008879B9" w:rsidRPr="00894BCF">
        <w:rPr>
          <w:szCs w:val="24"/>
        </w:rPr>
        <w:t>,</w:t>
      </w:r>
    </w:p>
    <w:p w14:paraId="04E95578" w14:textId="799294F7" w:rsidR="00C46E69" w:rsidRPr="00C46E69" w:rsidRDefault="009F6D4F" w:rsidP="00A96D6B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Cs w:val="24"/>
        </w:rPr>
      </w:pPr>
      <w:r w:rsidRPr="001510D1">
        <w:rPr>
          <w:b/>
          <w:szCs w:val="24"/>
        </w:rPr>
        <w:t>Zdravotně sociální pracovník</w:t>
      </w:r>
      <w:r>
        <w:rPr>
          <w:szCs w:val="24"/>
        </w:rPr>
        <w:t xml:space="preserve"> </w:t>
      </w:r>
      <w:r>
        <w:t>–</w:t>
      </w:r>
      <w:r>
        <w:rPr>
          <w:szCs w:val="24"/>
        </w:rPr>
        <w:t xml:space="preserve"> </w:t>
      </w:r>
      <w:r w:rsidR="00676A8C">
        <w:rPr>
          <w:szCs w:val="24"/>
        </w:rPr>
        <w:t>test z</w:t>
      </w:r>
      <w:del w:id="50" w:author="Pavla Lečbychová" w:date="2018-10-01T10:30:00Z">
        <w:r w:rsidR="00676A8C" w:rsidDel="00192DA6">
          <w:rPr>
            <w:szCs w:val="24"/>
          </w:rPr>
          <w:delText>e</w:delText>
        </w:r>
      </w:del>
      <w:ins w:id="51" w:author="Pavla Lečbychová" w:date="2018-10-01T10:30:00Z">
        <w:r w:rsidR="00192DA6">
          <w:rPr>
            <w:szCs w:val="24"/>
          </w:rPr>
          <w:t> obecných studijních předpokladů</w:t>
        </w:r>
      </w:ins>
      <w:ins w:id="52" w:author="Pavla Lečbychová" w:date="2018-10-01T13:54:00Z">
        <w:r w:rsidR="00A204ED">
          <w:rPr>
            <w:szCs w:val="24"/>
          </w:rPr>
          <w:t xml:space="preserve"> (OSP)</w:t>
        </w:r>
      </w:ins>
      <w:del w:id="53" w:author="Pavla Lečbychová" w:date="2018-10-01T10:30:00Z">
        <w:r w:rsidR="00676A8C" w:rsidDel="00192DA6">
          <w:rPr>
            <w:szCs w:val="24"/>
          </w:rPr>
          <w:delText xml:space="preserve"> </w:delText>
        </w:r>
        <w:r w:rsidRPr="00EF6C93" w:rsidDel="00192DA6">
          <w:rPr>
            <w:b/>
            <w:szCs w:val="24"/>
          </w:rPr>
          <w:delText>základ</w:delText>
        </w:r>
        <w:r w:rsidR="00676A8C" w:rsidDel="00192DA6">
          <w:rPr>
            <w:b/>
            <w:szCs w:val="24"/>
          </w:rPr>
          <w:delText>ů</w:delText>
        </w:r>
        <w:r w:rsidRPr="00EF6C93" w:rsidDel="00192DA6">
          <w:rPr>
            <w:b/>
            <w:szCs w:val="24"/>
          </w:rPr>
          <w:delText xml:space="preserve"> společenských věd</w:delText>
        </w:r>
      </w:del>
      <w:r w:rsidR="008879B9">
        <w:rPr>
          <w:b/>
          <w:szCs w:val="24"/>
        </w:rPr>
        <w:t>.</w:t>
      </w:r>
    </w:p>
    <w:p w14:paraId="06809B76" w14:textId="77777777" w:rsidR="000637B9" w:rsidRDefault="000637B9" w:rsidP="000637B9">
      <w:pPr>
        <w:jc w:val="both"/>
      </w:pPr>
    </w:p>
    <w:p w14:paraId="0ED8C08F" w14:textId="77777777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1D42DB64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oborech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obor </w:t>
      </w:r>
      <w:r w:rsidR="00D03AA5">
        <w:t>a </w:t>
      </w:r>
      <w:r w:rsidR="006E0761">
        <w:t>akademický rok</w:t>
      </w:r>
      <w:ins w:id="54" w:author="Pavla Lečbychová" w:date="2018-10-01T10:31:00Z">
        <w:r w:rsidR="00192DA6">
          <w:t xml:space="preserve"> 2019/2020</w:t>
        </w:r>
      </w:ins>
      <w:r w:rsidR="006E0761">
        <w:t>.</w:t>
      </w:r>
    </w:p>
    <w:p w14:paraId="7363BAC5" w14:textId="03FEC0D2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>V případě, že nebude naplněna kapacita obor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6E0761" w:rsidRPr="00894BCF">
        <w:t xml:space="preserve">obor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4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oboru.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oboru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7986A315" w14:textId="61BC574F" w:rsidR="00C92C0C" w:rsidRDefault="00C92C0C" w:rsidP="00A96D6B">
      <w:pPr>
        <w:spacing w:before="120"/>
        <w:jc w:val="both"/>
      </w:pPr>
      <w:r w:rsidRPr="00894BCF">
        <w:t xml:space="preserve">Pořadí uchazečů podle výsledků v NSZ a návrhy přijímací komise budou zveřejněny prostřednictvím informačního systému </w:t>
      </w:r>
      <w:r w:rsidR="00BF2A8B">
        <w:t>UTB</w:t>
      </w:r>
      <w:r w:rsidR="00D03AA5">
        <w:t xml:space="preserve"> </w:t>
      </w:r>
      <w:r w:rsidR="0085209F">
        <w:rPr>
          <w:szCs w:val="24"/>
        </w:rPr>
        <w:t>do</w:t>
      </w:r>
      <w:r w:rsidR="00D03AA5">
        <w:rPr>
          <w:szCs w:val="24"/>
        </w:rPr>
        <w:t> </w:t>
      </w:r>
      <w:ins w:id="55" w:author="Pavla Lečbychová" w:date="2018-10-01T09:57:00Z">
        <w:r w:rsidR="00AE4143">
          <w:rPr>
            <w:szCs w:val="24"/>
          </w:rPr>
          <w:t>30. 6. 2019</w:t>
        </w:r>
      </w:ins>
      <w:del w:id="56" w:author="Pavla Lečbychová" w:date="2018-10-01T09:57:00Z">
        <w:r w:rsidR="00D03AA5" w:rsidRPr="00445F23" w:rsidDel="00AE4143">
          <w:rPr>
            <w:szCs w:val="24"/>
          </w:rPr>
          <w:delText>termínu stanovené</w:delText>
        </w:r>
        <w:r w:rsidR="0085209F" w:rsidDel="00AE4143">
          <w:rPr>
            <w:szCs w:val="24"/>
          </w:rPr>
          <w:delText>ho</w:delText>
        </w:r>
        <w:r w:rsidR="00D03AA5" w:rsidRPr="00445F23" w:rsidDel="00AE4143">
          <w:rPr>
            <w:szCs w:val="24"/>
          </w:rPr>
          <w:delText xml:space="preserve"> příslušným </w:delText>
        </w:r>
        <w:r w:rsidR="00A204ED" w:rsidDel="00AE4143">
          <w:fldChar w:fldCharType="begin"/>
        </w:r>
        <w:r w:rsidR="00A204ED" w:rsidDel="00AE4143">
          <w:delInstrText xml:space="preserve"> HYPERLINK "http://www.utb.cz/fhs/intranet/vnitrni-normy-fhs" </w:delInstrText>
        </w:r>
        <w:r w:rsidR="00A204ED" w:rsidDel="00AE4143">
          <w:fldChar w:fldCharType="separate"/>
        </w:r>
        <w:r w:rsidR="006A7684" w:rsidRPr="006A7684" w:rsidDel="00AE4143">
          <w:rPr>
            <w:rStyle w:val="Hypertextovodkaz"/>
            <w:szCs w:val="24"/>
          </w:rPr>
          <w:delText>pokynem děkana</w:delText>
        </w:r>
        <w:r w:rsidR="00A204ED" w:rsidDel="00AE4143">
          <w:rPr>
            <w:rStyle w:val="Hypertextovodkaz"/>
            <w:szCs w:val="24"/>
          </w:rPr>
          <w:fldChar w:fldCharType="end"/>
        </w:r>
        <w:r w:rsidR="006540E6" w:rsidDel="00AE4143">
          <w:delText>.</w:delText>
        </w:r>
        <w:r w:rsidR="00E7552C" w:rsidDel="00AE4143">
          <w:delText xml:space="preserve"> </w:delText>
        </w:r>
      </w:del>
      <w:ins w:id="57" w:author="Pavla Lečbychová" w:date="2018-10-01T09:57:00Z">
        <w:r w:rsidR="00AE4143">
          <w:t xml:space="preserve">. </w:t>
        </w:r>
      </w:ins>
      <w:ins w:id="58" w:author="Pavla Lečbychová" w:date="2018-10-01T09:56:00Z">
        <w:r w:rsidR="00E7552C">
          <w:t>Přijatí u</w:t>
        </w:r>
        <w:r w:rsidR="00E7552C" w:rsidRPr="00165BDB">
          <w:t>chazeči</w:t>
        </w:r>
        <w:del w:id="59" w:author="Marek Libor" w:date="2018-10-02T04:52:00Z">
          <w:r w:rsidR="00E7552C" w:rsidDel="00DF0773">
            <w:delText xml:space="preserve"> </w:delText>
          </w:r>
        </w:del>
        <w:r w:rsidR="00E7552C" w:rsidRPr="00165BDB">
          <w:t xml:space="preserve"> </w:t>
        </w:r>
        <w:bookmarkStart w:id="60" w:name="_GoBack"/>
        <w:bookmarkEnd w:id="60"/>
        <w:r w:rsidR="00E7552C" w:rsidRPr="00165BDB">
          <w:t>obdrží</w:t>
        </w:r>
        <w:r w:rsidR="00E7552C">
          <w:t xml:space="preserve"> </w:t>
        </w:r>
        <w:r w:rsidR="00E7552C" w:rsidRPr="00165BDB">
          <w:t>e-mailem informace k zápisu do</w:t>
        </w:r>
        <w:r w:rsidR="00E7552C">
          <w:t> </w:t>
        </w:r>
        <w:r w:rsidR="00E7552C" w:rsidRPr="00165BDB">
          <w:t>studia</w:t>
        </w:r>
        <w:r w:rsidR="00E7552C">
          <w:t>, rozhodnutí o přijetí jim bude doručeno prostřednictvím elektronického informačního systému UTB</w:t>
        </w:r>
        <w:r w:rsidR="00E7552C" w:rsidRPr="00165BDB">
          <w:t xml:space="preserve">. </w:t>
        </w:r>
      </w:ins>
      <w:del w:id="61" w:author="Pavla Lečbychová" w:date="2018-10-01T09:56:00Z">
        <w:r w:rsidR="00E7552C" w:rsidDel="00E7552C">
          <w:delText>Přijatí u</w:delText>
        </w:r>
        <w:r w:rsidR="00E7552C" w:rsidRPr="00165BDB" w:rsidDel="00E7552C">
          <w:delText>chazeči</w:delText>
        </w:r>
        <w:r w:rsidR="00E7552C" w:rsidDel="00E7552C">
          <w:delText xml:space="preserve"> </w:delText>
        </w:r>
        <w:r w:rsidR="00E7552C" w:rsidRPr="00165BDB" w:rsidDel="00E7552C">
          <w:delText xml:space="preserve"> obdrží</w:delText>
        </w:r>
        <w:r w:rsidR="00E7552C" w:rsidDel="00E7552C">
          <w:delText xml:space="preserve"> </w:delText>
        </w:r>
        <w:r w:rsidR="00E7552C" w:rsidRPr="00165BDB" w:rsidDel="00E7552C">
          <w:delText>e-mailem informace k zápisu do</w:delText>
        </w:r>
        <w:r w:rsidR="00E7552C" w:rsidDel="00E7552C">
          <w:delText> </w:delText>
        </w:r>
        <w:r w:rsidR="00E7552C" w:rsidRPr="00165BDB" w:rsidDel="00E7552C">
          <w:delText>studia</w:delText>
        </w:r>
        <w:r w:rsidR="00E7552C" w:rsidDel="00E7552C">
          <w:delText>, rozhodnutí o přijetí ji</w:delText>
        </w:r>
      </w:del>
      <w:del w:id="62" w:author="Pavla Lečbychová" w:date="2018-10-01T09:57:00Z">
        <w:r w:rsidR="00E7552C" w:rsidDel="00E7552C">
          <w:delText xml:space="preserve">m bude doručeno prostřednictvím elektronického informačního systému UTB. </w:delText>
        </w:r>
      </w:del>
      <w:r w:rsidR="00CC58B4" w:rsidRPr="00CC58B4">
        <w:t>Uchazeč je povinen se k</w:t>
      </w:r>
      <w:r w:rsidR="00742445">
        <w:t> </w:t>
      </w:r>
      <w:r w:rsidR="00CC58B4" w:rsidRPr="00CC58B4">
        <w:t>zápisu dostavit ve stanoveném termínu</w:t>
      </w:r>
      <w:r>
        <w:t xml:space="preserve">. </w:t>
      </w:r>
      <w:del w:id="63" w:author="Pavla Lečbychová" w:date="2018-10-01T10:32:00Z">
        <w:r w:rsidDel="00192DA6">
          <w:delText xml:space="preserve">Pokud uchazeč </w:delText>
        </w:r>
      </w:del>
      <w:del w:id="64" w:author="Pavla Lečbychová" w:date="2018-10-01T10:31:00Z">
        <w:r w:rsidDel="00192DA6">
          <w:delText>v den zápisu do studia</w:delText>
        </w:r>
        <w:r w:rsidR="007D7894" w:rsidRPr="007D7894" w:rsidDel="00192DA6">
          <w:delText xml:space="preserve"> </w:delText>
        </w:r>
      </w:del>
      <w:del w:id="65" w:author="Pavla Lečbychová" w:date="2018-10-01T10:32:00Z">
        <w:r w:rsidR="007D7894" w:rsidDel="00192DA6">
          <w:delText>do</w:delText>
        </w:r>
      </w:del>
      <w:del w:id="66" w:author="Pavla Lečbychová" w:date="2018-10-01T10:31:00Z">
        <w:r w:rsidR="007D7894" w:rsidDel="00192DA6">
          <w:delText>l</w:delText>
        </w:r>
      </w:del>
      <w:del w:id="67" w:author="Pavla Lečbychová" w:date="2018-10-01T10:32:00Z">
        <w:r w:rsidR="007D7894" w:rsidDel="00192DA6">
          <w:delText>oží všechny součásti přihlášky</w:delText>
        </w:r>
        <w:r w:rsidDel="00192DA6">
          <w:delText>, bude mu do vlastních rukou doručeno rozhodnutí o</w:delText>
        </w:r>
        <w:r w:rsidR="00742445" w:rsidDel="00192DA6">
          <w:delText> </w:delText>
        </w:r>
        <w:r w:rsidDel="00192DA6">
          <w:delText xml:space="preserve">přijetí. </w:delText>
        </w:r>
      </w:del>
      <w:r w:rsidR="00D81B7A">
        <w:t xml:space="preserve">V případě, že </w:t>
      </w:r>
      <w:del w:id="68" w:author="Pavla Lečbychová" w:date="2018-10-01T10:32:00Z">
        <w:r w:rsidR="00D81B7A" w:rsidDel="00192DA6">
          <w:delText xml:space="preserve">se </w:delText>
        </w:r>
      </w:del>
      <w:r w:rsidR="00D81B7A">
        <w:t xml:space="preserve">uchazeč </w:t>
      </w:r>
      <w:r w:rsidR="00D81B7A" w:rsidRPr="00894BCF">
        <w:t>nedo</w:t>
      </w:r>
      <w:del w:id="69" w:author="Pavla Lečbychová" w:date="2018-10-01T10:32:00Z">
        <w:r w:rsidR="00D81B7A" w:rsidRPr="00894BCF" w:rsidDel="00192DA6">
          <w:delText>staví k převzetí rozhodnutí o přijetí a ani nedo</w:delText>
        </w:r>
      </w:del>
      <w:r w:rsidR="00D81B7A" w:rsidRPr="00894BCF">
        <w:t>ručí do</w:t>
      </w:r>
      <w:ins w:id="70" w:author="Pavla Lečbychová" w:date="2018-10-01T10:32:00Z">
        <w:r w:rsidR="00192DA6">
          <w:t xml:space="preserve"> </w:t>
        </w:r>
      </w:ins>
      <w:del w:id="71" w:author="Pavla Lečbychová" w:date="2018-10-01T10:32:00Z">
        <w:r w:rsidR="00D81B7A" w:rsidRPr="00894BCF" w:rsidDel="00192DA6">
          <w:delText> stanoveného termínu zápisu do studia</w:delText>
        </w:r>
      </w:del>
      <w:ins w:id="72" w:author="Pavla Lečbychová" w:date="2018-10-01T10:32:00Z">
        <w:r w:rsidR="00192DA6">
          <w:t>15. 6. 2019</w:t>
        </w:r>
      </w:ins>
      <w:r w:rsidR="00D81B7A" w:rsidRPr="00894BCF">
        <w:t xml:space="preserve"> úředně ověřen</w:t>
      </w:r>
      <w:r w:rsidR="003D136E" w:rsidRPr="00894BCF">
        <w:t>ou kopii maturitního vysvědčení a</w:t>
      </w:r>
      <w:r w:rsidR="00742445">
        <w:t> </w:t>
      </w:r>
      <w:r w:rsidR="003D136E" w:rsidRPr="00894BCF">
        <w:t>ostatní přílohy přihlášky</w:t>
      </w:r>
      <w:r w:rsidR="00EC5286" w:rsidRPr="00894BCF">
        <w:t>,</w:t>
      </w:r>
      <w:r w:rsidR="00D81B7A" w:rsidRPr="00894BCF">
        <w:t xml:space="preserve"> nemůže</w:t>
      </w:r>
      <w:r w:rsidR="00D81B7A">
        <w:t xml:space="preserve"> být ke studiu přijat.</w:t>
      </w:r>
      <w:r>
        <w:t xml:space="preserve"> Uchazečům, kteří nesplní podmínky přijetí, bude zasláno písemné rozhodnutí do</w:t>
      </w:r>
      <w:r w:rsidR="008B7F94">
        <w:t> </w:t>
      </w:r>
      <w:r>
        <w:t>vlastních rukou; součástí rozhodnutí je</w:t>
      </w:r>
      <w:r w:rsidR="003E05CE">
        <w:t> </w:t>
      </w:r>
      <w:r>
        <w:t>i</w:t>
      </w:r>
      <w:r w:rsidR="00742445">
        <w:t> </w:t>
      </w:r>
      <w:r>
        <w:t xml:space="preserve">odůvodnění a poučení o možnosti </w:t>
      </w:r>
      <w:r w:rsidR="00B876ED">
        <w:t>odvolat se proti tomuto rozhodnutí</w:t>
      </w:r>
      <w:r>
        <w:t xml:space="preserve">. </w:t>
      </w:r>
      <w:r w:rsidR="00045E5D" w:rsidRPr="00045E5D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2287A332" w14:textId="5CF17F5D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7B7584">
        <w:t xml:space="preserve">  </w:t>
      </w:r>
      <w:r w:rsidR="00947C96">
        <w:t xml:space="preserve">   </w:t>
      </w:r>
      <w:r>
        <w:t xml:space="preserve">Mgr. </w:t>
      </w:r>
      <w:r w:rsidR="00D62F35">
        <w:t>Lenka Drábková</w:t>
      </w:r>
      <w:r w:rsidR="00661524">
        <w:t xml:space="preserve">, </w:t>
      </w:r>
      <w:r w:rsidR="00D62F35">
        <w:t xml:space="preserve">Ph.D. </w:t>
      </w:r>
      <w:r w:rsidR="008A4792">
        <w:tab/>
      </w:r>
      <w:r w:rsidR="008A4792">
        <w:tab/>
      </w:r>
      <w:r w:rsidR="00045C2B">
        <w:t>doc. Ing. Anežka Lengálová, Ph.D.</w:t>
      </w:r>
    </w:p>
    <w:p w14:paraId="488C809E" w14:textId="27BF76DD" w:rsidR="0016443E" w:rsidRDefault="0016443E">
      <w:pPr>
        <w:jc w:val="both"/>
      </w:pPr>
      <w:r>
        <w:t xml:space="preserve">předsedkyně </w:t>
      </w:r>
      <w:r w:rsidR="00936220">
        <w:t>A</w:t>
      </w:r>
      <w:r>
        <w:t xml:space="preserve">kademického senátu FHS </w:t>
      </w:r>
      <w:r>
        <w:tab/>
        <w:t xml:space="preserve">                                     </w:t>
      </w:r>
      <w:r w:rsidR="00507CEE">
        <w:t xml:space="preserve">    </w:t>
      </w:r>
      <w:r w:rsidR="00AA239C">
        <w:t>děkan</w:t>
      </w:r>
      <w:r w:rsidR="00045C2B">
        <w:t>ka</w:t>
      </w:r>
      <w:r w:rsidR="00AA239C">
        <w:t xml:space="preserve"> FHS</w:t>
      </w: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D4C73" w14:textId="77777777" w:rsidR="005619D6" w:rsidRDefault="005619D6">
      <w:r>
        <w:separator/>
      </w:r>
    </w:p>
  </w:endnote>
  <w:endnote w:type="continuationSeparator" w:id="0">
    <w:p w14:paraId="605D4CC6" w14:textId="77777777" w:rsidR="005619D6" w:rsidRDefault="0056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103D6" w14:textId="4321C61D" w:rsidR="003C3877" w:rsidRDefault="003C3877" w:rsidP="003C3877">
    <w:pPr>
      <w:pStyle w:val="Zpat"/>
      <w:jc w:val="center"/>
      <w:rPr>
        <w:ins w:id="73" w:author="Marek Libor" w:date="2018-10-02T04:40:00Z"/>
      </w:rPr>
      <w:pPrChange w:id="74" w:author="Marek Libor" w:date="2018-10-02T04:40:00Z">
        <w:pPr>
          <w:pStyle w:val="Zpat"/>
        </w:pPr>
      </w:pPrChange>
    </w:pPr>
    <w:ins w:id="75" w:author="Marek Libor" w:date="2018-10-02T04:40:00Z">
      <w:r>
        <w:rPr>
          <w:i/>
          <w:color w:val="FF0000"/>
        </w:rPr>
        <w:t>Verze pro zasedání AS FHS dne 10. října 2018</w:t>
      </w:r>
    </w:ins>
  </w:p>
  <w:p w14:paraId="19BD75CD" w14:textId="77777777" w:rsidR="003C3877" w:rsidRDefault="003C38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83149" w14:textId="77777777" w:rsidR="005619D6" w:rsidRDefault="005619D6">
      <w:r>
        <w:separator/>
      </w:r>
    </w:p>
  </w:footnote>
  <w:footnote w:type="continuationSeparator" w:id="0">
    <w:p w14:paraId="474F7B61" w14:textId="77777777" w:rsidR="005619D6" w:rsidRDefault="0056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a Lečbychová">
    <w15:presenceInfo w15:providerId="AD" w15:userId="S-1-5-21-770070720-3945125243-2690725130-13943"/>
  </w15:person>
  <w15:person w15:author="Marek Libor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1522F"/>
    <w:rsid w:val="000213EE"/>
    <w:rsid w:val="000264C0"/>
    <w:rsid w:val="0003321A"/>
    <w:rsid w:val="00035FCC"/>
    <w:rsid w:val="00043C6D"/>
    <w:rsid w:val="00043F62"/>
    <w:rsid w:val="00045C2B"/>
    <w:rsid w:val="00045E5D"/>
    <w:rsid w:val="000465E6"/>
    <w:rsid w:val="000504A2"/>
    <w:rsid w:val="00050629"/>
    <w:rsid w:val="000518B8"/>
    <w:rsid w:val="000528D8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767B"/>
    <w:rsid w:val="000D0D90"/>
    <w:rsid w:val="000D79B7"/>
    <w:rsid w:val="00115CAB"/>
    <w:rsid w:val="00120F72"/>
    <w:rsid w:val="00121C75"/>
    <w:rsid w:val="00126827"/>
    <w:rsid w:val="001373EF"/>
    <w:rsid w:val="00143018"/>
    <w:rsid w:val="0014357B"/>
    <w:rsid w:val="00150719"/>
    <w:rsid w:val="001510D1"/>
    <w:rsid w:val="00153225"/>
    <w:rsid w:val="001536AF"/>
    <w:rsid w:val="0015657C"/>
    <w:rsid w:val="00160D8E"/>
    <w:rsid w:val="0016443E"/>
    <w:rsid w:val="00164B38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F0DE3"/>
    <w:rsid w:val="001F19EE"/>
    <w:rsid w:val="002011EC"/>
    <w:rsid w:val="00205511"/>
    <w:rsid w:val="00210B17"/>
    <w:rsid w:val="002128B2"/>
    <w:rsid w:val="00222B72"/>
    <w:rsid w:val="00232EBA"/>
    <w:rsid w:val="0024112B"/>
    <w:rsid w:val="00242930"/>
    <w:rsid w:val="00244144"/>
    <w:rsid w:val="0025061E"/>
    <w:rsid w:val="0025117D"/>
    <w:rsid w:val="0025562A"/>
    <w:rsid w:val="00261F55"/>
    <w:rsid w:val="00273DD4"/>
    <w:rsid w:val="00277D05"/>
    <w:rsid w:val="002823BE"/>
    <w:rsid w:val="00285D22"/>
    <w:rsid w:val="00286E8F"/>
    <w:rsid w:val="00287B77"/>
    <w:rsid w:val="00294D83"/>
    <w:rsid w:val="002A164E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301E81"/>
    <w:rsid w:val="00306576"/>
    <w:rsid w:val="00307D1E"/>
    <w:rsid w:val="00314FB1"/>
    <w:rsid w:val="00320AF0"/>
    <w:rsid w:val="00322ED7"/>
    <w:rsid w:val="003258B9"/>
    <w:rsid w:val="003450FB"/>
    <w:rsid w:val="00345134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E05CE"/>
    <w:rsid w:val="003E1159"/>
    <w:rsid w:val="003E56AA"/>
    <w:rsid w:val="003E696E"/>
    <w:rsid w:val="003F16CD"/>
    <w:rsid w:val="003F69BA"/>
    <w:rsid w:val="00401288"/>
    <w:rsid w:val="00401AF7"/>
    <w:rsid w:val="004052AD"/>
    <w:rsid w:val="00405529"/>
    <w:rsid w:val="00416BC0"/>
    <w:rsid w:val="0042392D"/>
    <w:rsid w:val="00423F2E"/>
    <w:rsid w:val="004324D7"/>
    <w:rsid w:val="00432AFD"/>
    <w:rsid w:val="00435B5E"/>
    <w:rsid w:val="00443A93"/>
    <w:rsid w:val="00443DD2"/>
    <w:rsid w:val="00444490"/>
    <w:rsid w:val="00445247"/>
    <w:rsid w:val="00452FA3"/>
    <w:rsid w:val="00454001"/>
    <w:rsid w:val="00454BDB"/>
    <w:rsid w:val="00462197"/>
    <w:rsid w:val="00472273"/>
    <w:rsid w:val="00492E1C"/>
    <w:rsid w:val="004A1476"/>
    <w:rsid w:val="004A444B"/>
    <w:rsid w:val="004A4962"/>
    <w:rsid w:val="004A54ED"/>
    <w:rsid w:val="004A5BFF"/>
    <w:rsid w:val="004A7F3A"/>
    <w:rsid w:val="004B0EF6"/>
    <w:rsid w:val="004B1225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619D6"/>
    <w:rsid w:val="00562B65"/>
    <w:rsid w:val="005719A3"/>
    <w:rsid w:val="0057487E"/>
    <w:rsid w:val="00581791"/>
    <w:rsid w:val="00582A34"/>
    <w:rsid w:val="0059114F"/>
    <w:rsid w:val="00597AAA"/>
    <w:rsid w:val="005A0A7C"/>
    <w:rsid w:val="005A6F9F"/>
    <w:rsid w:val="005B1004"/>
    <w:rsid w:val="005D3FAC"/>
    <w:rsid w:val="005D54DC"/>
    <w:rsid w:val="005E2BBF"/>
    <w:rsid w:val="005E7E0C"/>
    <w:rsid w:val="005F0977"/>
    <w:rsid w:val="005F09A2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6427"/>
    <w:rsid w:val="00652C4B"/>
    <w:rsid w:val="006540E6"/>
    <w:rsid w:val="00654DE7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9799F"/>
    <w:rsid w:val="006A697C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65C9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6078"/>
    <w:rsid w:val="0071172B"/>
    <w:rsid w:val="00716766"/>
    <w:rsid w:val="00717869"/>
    <w:rsid w:val="00736A71"/>
    <w:rsid w:val="00741E42"/>
    <w:rsid w:val="00742445"/>
    <w:rsid w:val="00750BBC"/>
    <w:rsid w:val="00771D56"/>
    <w:rsid w:val="0078264D"/>
    <w:rsid w:val="007878C2"/>
    <w:rsid w:val="007A2403"/>
    <w:rsid w:val="007A303C"/>
    <w:rsid w:val="007A61C2"/>
    <w:rsid w:val="007A723F"/>
    <w:rsid w:val="007A7CEF"/>
    <w:rsid w:val="007B2F20"/>
    <w:rsid w:val="007B7584"/>
    <w:rsid w:val="007C2CEC"/>
    <w:rsid w:val="007D29F0"/>
    <w:rsid w:val="007D4AE7"/>
    <w:rsid w:val="007D4CDD"/>
    <w:rsid w:val="007D71A4"/>
    <w:rsid w:val="007D7894"/>
    <w:rsid w:val="007E5C4D"/>
    <w:rsid w:val="007E6E1A"/>
    <w:rsid w:val="00802540"/>
    <w:rsid w:val="00803390"/>
    <w:rsid w:val="00813E15"/>
    <w:rsid w:val="00815EE3"/>
    <w:rsid w:val="00821DDD"/>
    <w:rsid w:val="00834B70"/>
    <w:rsid w:val="008359C3"/>
    <w:rsid w:val="00841BED"/>
    <w:rsid w:val="00845BF6"/>
    <w:rsid w:val="0084730E"/>
    <w:rsid w:val="0085209F"/>
    <w:rsid w:val="00867089"/>
    <w:rsid w:val="008712AD"/>
    <w:rsid w:val="008762A4"/>
    <w:rsid w:val="00876C8B"/>
    <w:rsid w:val="008879B9"/>
    <w:rsid w:val="00894BCF"/>
    <w:rsid w:val="008A143D"/>
    <w:rsid w:val="008A43D0"/>
    <w:rsid w:val="008A4596"/>
    <w:rsid w:val="008A4792"/>
    <w:rsid w:val="008B50B4"/>
    <w:rsid w:val="008B7F94"/>
    <w:rsid w:val="008C0C04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C09BA"/>
    <w:rsid w:val="009C0A36"/>
    <w:rsid w:val="009C688E"/>
    <w:rsid w:val="009D372C"/>
    <w:rsid w:val="009D7455"/>
    <w:rsid w:val="009E1078"/>
    <w:rsid w:val="009E4618"/>
    <w:rsid w:val="009E77EE"/>
    <w:rsid w:val="009F0FF1"/>
    <w:rsid w:val="009F29AA"/>
    <w:rsid w:val="009F6D4F"/>
    <w:rsid w:val="00A012DB"/>
    <w:rsid w:val="00A06D59"/>
    <w:rsid w:val="00A17136"/>
    <w:rsid w:val="00A204ED"/>
    <w:rsid w:val="00A20CE0"/>
    <w:rsid w:val="00A23EB6"/>
    <w:rsid w:val="00A247AD"/>
    <w:rsid w:val="00A25214"/>
    <w:rsid w:val="00A27377"/>
    <w:rsid w:val="00A27ECD"/>
    <w:rsid w:val="00A367EE"/>
    <w:rsid w:val="00A45AB9"/>
    <w:rsid w:val="00A45CD2"/>
    <w:rsid w:val="00A47163"/>
    <w:rsid w:val="00A5062D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1CED"/>
    <w:rsid w:val="00A96D6B"/>
    <w:rsid w:val="00AA1210"/>
    <w:rsid w:val="00AA239C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7A91"/>
    <w:rsid w:val="00AF43FE"/>
    <w:rsid w:val="00B0216E"/>
    <w:rsid w:val="00B055F7"/>
    <w:rsid w:val="00B077F9"/>
    <w:rsid w:val="00B07EB4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77EDF"/>
    <w:rsid w:val="00B876ED"/>
    <w:rsid w:val="00B95F94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3A79"/>
    <w:rsid w:val="00C1472F"/>
    <w:rsid w:val="00C271A2"/>
    <w:rsid w:val="00C27A2B"/>
    <w:rsid w:val="00C31E21"/>
    <w:rsid w:val="00C354DA"/>
    <w:rsid w:val="00C40347"/>
    <w:rsid w:val="00C4340A"/>
    <w:rsid w:val="00C467A8"/>
    <w:rsid w:val="00C46E69"/>
    <w:rsid w:val="00C551DF"/>
    <w:rsid w:val="00C616ED"/>
    <w:rsid w:val="00C669B7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D0FEF"/>
    <w:rsid w:val="00CD5607"/>
    <w:rsid w:val="00CD74D1"/>
    <w:rsid w:val="00CE13F1"/>
    <w:rsid w:val="00CE162D"/>
    <w:rsid w:val="00CE4F16"/>
    <w:rsid w:val="00CF3E9B"/>
    <w:rsid w:val="00CF4116"/>
    <w:rsid w:val="00D02845"/>
    <w:rsid w:val="00D028B3"/>
    <w:rsid w:val="00D03AA5"/>
    <w:rsid w:val="00D048DD"/>
    <w:rsid w:val="00D10ED9"/>
    <w:rsid w:val="00D12775"/>
    <w:rsid w:val="00D15A2F"/>
    <w:rsid w:val="00D213D2"/>
    <w:rsid w:val="00D22C4C"/>
    <w:rsid w:val="00D30FA5"/>
    <w:rsid w:val="00D3550A"/>
    <w:rsid w:val="00D449B2"/>
    <w:rsid w:val="00D54DCB"/>
    <w:rsid w:val="00D5501F"/>
    <w:rsid w:val="00D62F35"/>
    <w:rsid w:val="00D67F7E"/>
    <w:rsid w:val="00D7259E"/>
    <w:rsid w:val="00D72650"/>
    <w:rsid w:val="00D80CFA"/>
    <w:rsid w:val="00D81B7A"/>
    <w:rsid w:val="00D82CAF"/>
    <w:rsid w:val="00D85824"/>
    <w:rsid w:val="00D9003B"/>
    <w:rsid w:val="00D90E5F"/>
    <w:rsid w:val="00DA5D09"/>
    <w:rsid w:val="00DA6CAD"/>
    <w:rsid w:val="00DB3490"/>
    <w:rsid w:val="00DD0257"/>
    <w:rsid w:val="00DF0773"/>
    <w:rsid w:val="00DF1AF5"/>
    <w:rsid w:val="00DF2499"/>
    <w:rsid w:val="00DF7CDF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EF8"/>
    <w:rsid w:val="00EB4EE6"/>
    <w:rsid w:val="00EC4CF5"/>
    <w:rsid w:val="00EC5286"/>
    <w:rsid w:val="00EC62D7"/>
    <w:rsid w:val="00ED45B6"/>
    <w:rsid w:val="00EE5A27"/>
    <w:rsid w:val="00EE5E69"/>
    <w:rsid w:val="00EE6745"/>
    <w:rsid w:val="00EE6D9A"/>
    <w:rsid w:val="00EF161F"/>
    <w:rsid w:val="00EF6C93"/>
    <w:rsid w:val="00F02647"/>
    <w:rsid w:val="00F11874"/>
    <w:rsid w:val="00F14CE3"/>
    <w:rsid w:val="00F157A9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500B"/>
    <w:rsid w:val="00F57422"/>
    <w:rsid w:val="00F61EA7"/>
    <w:rsid w:val="00F6594E"/>
    <w:rsid w:val="00F75077"/>
    <w:rsid w:val="00F77073"/>
    <w:rsid w:val="00F82540"/>
    <w:rsid w:val="00F83452"/>
    <w:rsid w:val="00F87B49"/>
    <w:rsid w:val="00F925A9"/>
    <w:rsid w:val="00F9373F"/>
    <w:rsid w:val="00FA4CF5"/>
    <w:rsid w:val="00FB02AD"/>
    <w:rsid w:val="00FD0DB4"/>
    <w:rsid w:val="00FD10CC"/>
    <w:rsid w:val="00FD19E9"/>
    <w:rsid w:val="00FD2535"/>
    <w:rsid w:val="00FD7CB5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scio.cz/nsz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tb.cz/o-univerzite/smernice-rekto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yperlink" Target="http://www.utb.cz/fhs/o-fakulte/uredni-de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80EE-B6B9-4B0D-B719-F74923F6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1382</Words>
  <Characters>10081</Characters>
  <Application>Microsoft Office Word</Application>
  <DocSecurity>0</DocSecurity>
  <Lines>84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11441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Marek Libor</cp:lastModifiedBy>
  <cp:revision>84</cp:revision>
  <cp:lastPrinted>2016-10-24T06:05:00Z</cp:lastPrinted>
  <dcterms:created xsi:type="dcterms:W3CDTF">2016-10-24T06:05:00Z</dcterms:created>
  <dcterms:modified xsi:type="dcterms:W3CDTF">2018-10-02T02:53:00Z</dcterms:modified>
</cp:coreProperties>
</file>