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:rsidR="00B67C3B" w:rsidRPr="001E1842" w:rsidRDefault="00B67C3B" w:rsidP="007902E9">
      <w:pPr>
        <w:autoSpaceDE w:val="0"/>
        <w:autoSpaceDN w:val="0"/>
        <w:adjustRightInd w:val="0"/>
        <w:jc w:val="center"/>
        <w:rPr>
          <w:ins w:id="0" w:author="Anežka Lengálová" w:date="2018-10-30T07:38:00Z"/>
          <w:b/>
        </w:rPr>
      </w:pPr>
      <w:ins w:id="1" w:author="Anežka Lengálová" w:date="2018-10-30T07:38:00Z">
        <w:r w:rsidRPr="001E1842">
          <w:rPr>
            <w:b/>
          </w:rPr>
          <w:t>pro akademický rok 2019/2020,</w:t>
        </w:r>
      </w:ins>
    </w:p>
    <w:p w:rsidR="009F0FA8" w:rsidRPr="001E1842" w:rsidRDefault="00B85690" w:rsidP="007902E9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:rsidR="009F0FA8" w:rsidRPr="001E1842" w:rsidRDefault="00B85690" w:rsidP="007902E9">
      <w:pPr>
        <w:autoSpaceDE w:val="0"/>
        <w:autoSpaceDN w:val="0"/>
        <w:adjustRightInd w:val="0"/>
        <w:jc w:val="center"/>
      </w:pPr>
      <w:r w:rsidRPr="001E1842">
        <w:t xml:space="preserve">studijní obor </w:t>
      </w:r>
      <w:r w:rsidR="003F701E" w:rsidRPr="001E1842">
        <w:rPr>
          <w:b/>
          <w:bCs/>
        </w:rPr>
        <w:t>P</w:t>
      </w:r>
      <w:r w:rsidRPr="001E1842">
        <w:rPr>
          <w:b/>
          <w:bCs/>
        </w:rPr>
        <w:t>edagogik</w:t>
      </w:r>
      <w:r w:rsidR="00FE19D1" w:rsidRPr="001E1842">
        <w:rPr>
          <w:b/>
          <w:bCs/>
        </w:rPr>
        <w:t>a</w:t>
      </w:r>
      <w:r w:rsidRPr="001E1842">
        <w:t xml:space="preserve">, </w:t>
      </w:r>
    </w:p>
    <w:p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:rsidR="00B85690" w:rsidRPr="001E1842" w:rsidRDefault="00B85690" w:rsidP="007902E9">
      <w:pPr>
        <w:autoSpaceDE w:val="0"/>
        <w:autoSpaceDN w:val="0"/>
        <w:adjustRightInd w:val="0"/>
      </w:pPr>
    </w:p>
    <w:p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06A75" w:rsidRPr="001E1842">
        <w:t xml:space="preserve">UTB </w:t>
      </w:r>
      <w:r w:rsidRPr="001E1842">
        <w:t>ve Zlíně dne</w:t>
      </w:r>
      <w:r w:rsidR="00B23D4B" w:rsidRPr="001E1842">
        <w:t xml:space="preserve"> </w:t>
      </w:r>
      <w:del w:id="2" w:author="Anežka Lengálová" w:date="2018-10-30T07:38:00Z">
        <w:r w:rsidR="006F25C2" w:rsidRPr="0096774D">
          <w:delText xml:space="preserve">28. </w:delText>
        </w:r>
        <w:r w:rsidR="009F0FA8" w:rsidRPr="0096774D">
          <w:delText>6</w:delText>
        </w:r>
        <w:r w:rsidR="00D219AB" w:rsidRPr="0096774D">
          <w:delText>. 2017</w:delText>
        </w:r>
      </w:del>
      <w:ins w:id="3" w:author="Anežka Lengálová" w:date="2018-10-30T07:38:00Z">
        <w:r w:rsidR="001E1842">
          <w:t>….</w:t>
        </w:r>
        <w:r w:rsidR="00940996" w:rsidRPr="001E1842">
          <w:t>. 2018</w:t>
        </w:r>
      </w:ins>
      <w:r w:rsidR="005378E8" w:rsidRPr="001E1842">
        <w:t>.</w:t>
      </w:r>
    </w:p>
    <w:p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:rsidR="0047720B" w:rsidRPr="001E1842" w:rsidRDefault="0047720B" w:rsidP="0047720B">
      <w:pPr>
        <w:ind w:right="23"/>
        <w:jc w:val="both"/>
        <w:rPr>
          <w:b/>
        </w:rPr>
      </w:pPr>
    </w:p>
    <w:p w:rsidR="008066BE" w:rsidRPr="001E1842" w:rsidRDefault="009F0FA8" w:rsidP="0047720B">
      <w:pPr>
        <w:ind w:right="23"/>
        <w:jc w:val="both"/>
        <w:rPr>
          <w:b/>
        </w:rPr>
      </w:pPr>
      <w:r w:rsidRPr="001E1842">
        <w:t xml:space="preserve">Studijní </w:t>
      </w:r>
      <w:del w:id="4" w:author="Anežka Lengálová" w:date="2018-10-30T07:38:00Z">
        <w:r w:rsidRPr="0096774D">
          <w:delText>programy jsou uskutečňovány</w:delText>
        </w:r>
      </w:del>
      <w:ins w:id="5" w:author="Anežka Lengálová" w:date="2018-10-30T07:38:00Z">
        <w:r w:rsidRPr="001E1842">
          <w:t>program j</w:t>
        </w:r>
        <w:r w:rsidR="00556B95" w:rsidRPr="001E1842">
          <w:t>e</w:t>
        </w:r>
        <w:r w:rsidRPr="001E1842">
          <w:t xml:space="preserve"> uskutečňován</w:t>
        </w:r>
      </w:ins>
      <w:r w:rsidRPr="001E1842">
        <w:t xml:space="preserve"> Fakultou humanitních studií Univerzity Tomáše Bati ve Zlíně (dále jen „FHS“). Při přijímacím řízení postupuje FHS podle § 48 až § 50 zákona č. 111/1998 Sb., o vysokých školách a o změně a doplnění dalších zákonů (zákon o vysokých školách), v platném znění (dále jen „zákon“) a v souladu s příslušnými ustanoveními Statutu Univerzity Tomáše Bati ve Zlíně.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del w:id="6" w:author="Anežka Lengálová" w:date="2018-10-30T07:38:00Z">
        <w:r w:rsidR="0080641C" w:rsidRPr="0096774D">
          <w:delText>druhého</w:delText>
        </w:r>
      </w:del>
      <w:ins w:id="7" w:author="Anežka Lengálová" w:date="2018-10-30T07:38:00Z">
        <w:r w:rsidR="00556B95" w:rsidRPr="001E1842">
          <w:t>magisterského</w:t>
        </w:r>
      </w:ins>
      <w:r w:rsidR="00556B95" w:rsidRPr="001E1842">
        <w:t xml:space="preserve"> </w:t>
      </w:r>
      <w:r w:rsidR="0080641C" w:rsidRPr="001E1842">
        <w:t>stupně</w:t>
      </w:r>
      <w:r w:rsidR="006F25C2" w:rsidRPr="001E1842">
        <w:t>.</w:t>
      </w:r>
    </w:p>
    <w:p w:rsidR="009F0FA8" w:rsidRPr="001E1842" w:rsidRDefault="009F0FA8" w:rsidP="007902E9">
      <w:pPr>
        <w:ind w:right="23"/>
        <w:jc w:val="both"/>
      </w:pPr>
    </w:p>
    <w:p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:rsidR="00DD26C6" w:rsidRPr="001E1842" w:rsidRDefault="00DD26C6" w:rsidP="007902E9">
      <w:pPr>
        <w:autoSpaceDE w:val="0"/>
        <w:autoSpaceDN w:val="0"/>
        <w:adjustRightInd w:val="0"/>
        <w:jc w:val="both"/>
      </w:pPr>
    </w:p>
    <w:p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ins w:id="8" w:author="Anežka Lengálová" w:date="2018-10-30T07:38:00Z">
        <w:r w:rsidR="00CC3994" w:rsidRPr="001E1842">
          <w:rPr>
            <w:bCs/>
          </w:rPr>
          <w:t>v</w:t>
        </w:r>
        <w:r w:rsidR="00556B95" w:rsidRPr="001E1842">
          <w:rPr>
            <w:bCs/>
          </w:rPr>
          <w:t> oblasti pedagogiky</w:t>
        </w:r>
        <w:r w:rsidR="00CC3994" w:rsidRPr="001E1842">
          <w:rPr>
            <w:bCs/>
          </w:rPr>
          <w:t xml:space="preserve"> </w:t>
        </w:r>
      </w:ins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</w:t>
      </w:r>
      <w:del w:id="9" w:author="Anežka Lengálová" w:date="2018-10-30T07:38:00Z">
        <w:r w:rsidR="00264CAD" w:rsidRPr="0096774D">
          <w:rPr>
            <w:bCs/>
          </w:rPr>
          <w:delText xml:space="preserve"> </w:delText>
        </w:r>
      </w:del>
      <w:ins w:id="10" w:author="Anežka Lengálová" w:date="2018-10-30T07:38:00Z">
        <w:r w:rsidR="00354445" w:rsidRPr="001E1842">
          <w:rPr>
            <w:bCs/>
          </w:rPr>
          <w:t> </w:t>
        </w:r>
      </w:ins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del w:id="11" w:author="Anežka Lengálová" w:date="2018-10-30T07:38:00Z">
        <w:r w:rsidR="00E77080" w:rsidRPr="0096774D">
          <w:delText>oblasti pedagogiky</w:delText>
        </w:r>
      </w:del>
      <w:ins w:id="12" w:author="Anežka Lengálová" w:date="2018-10-30T07:38:00Z">
        <w:r w:rsidR="00556B95" w:rsidRPr="001E1842">
          <w:t>oboru</w:t>
        </w:r>
      </w:ins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:rsidR="001B111E" w:rsidRPr="001E1842" w:rsidRDefault="001B111E" w:rsidP="007902E9">
      <w:pPr>
        <w:autoSpaceDE w:val="0"/>
        <w:autoSpaceDN w:val="0"/>
        <w:adjustRightInd w:val="0"/>
        <w:jc w:val="both"/>
      </w:pPr>
    </w:p>
    <w:p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:rsidR="006F25C2" w:rsidRPr="001E1842" w:rsidRDefault="006F25C2" w:rsidP="006F25C2">
      <w:pPr>
        <w:jc w:val="both"/>
      </w:pPr>
    </w:p>
    <w:p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>Přijímací řízení organizuje Referát pro tvůrčí činnost a vnější vztahy FHS</w:t>
      </w:r>
      <w:del w:id="13" w:author="Anežka Lengálová" w:date="2018-10-30T07:38:00Z">
        <w:r w:rsidR="008066BE" w:rsidRPr="0096774D">
          <w:delText>.</w:delText>
        </w:r>
      </w:del>
      <w:ins w:id="14" w:author="Anežka Lengálová" w:date="2018-10-30T07:38:00Z">
        <w:r w:rsidR="0052632F" w:rsidRPr="001E1842">
          <w:t xml:space="preserve">, </w:t>
        </w:r>
        <w:r w:rsidR="0052632F" w:rsidRPr="001E1842">
          <w:rPr>
            <w:color w:val="000000"/>
          </w:rPr>
          <w:t>Štefánikova 5670, 760 01 Zlín</w:t>
        </w:r>
        <w:r w:rsidR="008066BE" w:rsidRPr="001E1842">
          <w:t>.</w:t>
        </w:r>
      </w:ins>
      <w:r w:rsidR="008066BE" w:rsidRPr="001E1842">
        <w:t xml:space="preserve">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8" w:history="1">
        <w:r w:rsidR="00DD26C6" w:rsidRPr="001E1842">
          <w:rPr>
            <w:rStyle w:val="Hypertextovodkaz"/>
            <w:color w:val="auto"/>
          </w:rPr>
          <w:t>www.eprihlaska.utb.cz</w:t>
        </w:r>
      </w:hyperlink>
      <w:r w:rsidR="00DD26C6" w:rsidRPr="001E1842">
        <w:t xml:space="preserve"> </w:t>
      </w:r>
      <w:r w:rsidR="008066BE" w:rsidRPr="001E1842">
        <w:t xml:space="preserve">a </w:t>
      </w:r>
      <w:ins w:id="15" w:author="Anežka Lengálová" w:date="2018-10-30T07:38:00Z">
        <w:r w:rsidR="0001068C" w:rsidRPr="001E1842">
          <w:t>do 26. 6. 2019</w:t>
        </w:r>
        <w:r w:rsidR="008066BE" w:rsidRPr="001E1842">
          <w:t xml:space="preserve"> </w:t>
        </w:r>
      </w:ins>
      <w:r w:rsidR="001E1842" w:rsidRPr="001E1842">
        <w:t xml:space="preserve">zaplatit </w:t>
      </w:r>
      <w:del w:id="16" w:author="Anežka Lengálová" w:date="2018-10-30T07:38:00Z">
        <w:r w:rsidR="008066BE" w:rsidRPr="0096774D">
          <w:delText>ve lhůtě</w:delText>
        </w:r>
        <w:r w:rsidR="008F7535" w:rsidRPr="0096774D">
          <w:delText xml:space="preserve"> stanovené př</w:delText>
        </w:r>
        <w:r w:rsidR="008066BE" w:rsidRPr="0096774D">
          <w:delText xml:space="preserve">íslušným pokynem děkana </w:delText>
        </w:r>
      </w:del>
      <w:r w:rsidR="008066BE" w:rsidRPr="001E1842">
        <w:t xml:space="preserve">poplatek </w:t>
      </w:r>
      <w:r w:rsidR="00354445" w:rsidRPr="001E1842">
        <w:t>za</w:t>
      </w:r>
      <w:del w:id="17" w:author="Anežka Lengálová" w:date="2018-10-30T07:38:00Z">
        <w:r w:rsidR="008F7535" w:rsidRPr="0096774D">
          <w:delText xml:space="preserve"> </w:delText>
        </w:r>
      </w:del>
      <w:ins w:id="18" w:author="Anežka Lengálová" w:date="2018-10-30T07:38:00Z">
        <w:r w:rsidR="00354445" w:rsidRPr="001E1842">
          <w:t> </w:t>
        </w:r>
      </w:ins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), studijního oboru (</w:t>
      </w:r>
      <w:r w:rsidR="00DD26C6" w:rsidRPr="001E1842">
        <w:rPr>
          <w:b/>
        </w:rPr>
        <w:t>Pedagogika</w:t>
      </w:r>
      <w:r w:rsidR="00DD26C6" w:rsidRPr="001E1842">
        <w:t>) a 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</w:t>
      </w:r>
      <w:bookmarkStart w:id="19" w:name="_GoBack"/>
      <w:bookmarkEnd w:id="19"/>
      <w:r w:rsidR="00DD26C6" w:rsidRPr="001E1842">
        <w:rPr>
          <w:bCs/>
        </w:rPr>
        <w:t>ahájeno přijímací řízení.</w:t>
      </w:r>
      <w:r w:rsidR="00DD26C6" w:rsidRPr="001E1842">
        <w:t xml:space="preserve"> </w:t>
      </w:r>
    </w:p>
    <w:p w:rsidR="008066BE" w:rsidRPr="001E1842" w:rsidRDefault="008066BE" w:rsidP="007902E9">
      <w:pPr>
        <w:autoSpaceDE w:val="0"/>
        <w:autoSpaceDN w:val="0"/>
        <w:adjustRightInd w:val="0"/>
        <w:jc w:val="both"/>
      </w:pPr>
    </w:p>
    <w:p w:rsidR="00591B9C" w:rsidRPr="001E1842" w:rsidRDefault="00591B9C" w:rsidP="007902E9">
      <w:pPr>
        <w:autoSpaceDE w:val="0"/>
        <w:autoSpaceDN w:val="0"/>
        <w:adjustRightInd w:val="0"/>
        <w:jc w:val="both"/>
      </w:pPr>
    </w:p>
    <w:p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 xml:space="preserve">Výše poplatku </w:t>
      </w:r>
      <w:del w:id="20" w:author="Anežka Lengálová" w:date="2018-10-30T07:38:00Z">
        <w:r w:rsidR="008F7535" w:rsidRPr="0096774D">
          <w:delText xml:space="preserve">pro daný akademický rok </w:delText>
        </w:r>
        <w:r w:rsidR="00FE258E" w:rsidRPr="0096774D">
          <w:delText xml:space="preserve">vychází ze směrnice rektora </w:delText>
        </w:r>
        <w:r w:rsidR="00F06A75" w:rsidRPr="0096774D">
          <w:delText xml:space="preserve">a </w:delText>
        </w:r>
        <w:r w:rsidR="004A0554" w:rsidRPr="0096774D">
          <w:delText xml:space="preserve">je </w:delText>
        </w:r>
        <w:r w:rsidR="008F7535" w:rsidRPr="0096774D">
          <w:delText xml:space="preserve">specifikována v příslušném </w:delText>
        </w:r>
        <w:r w:rsidR="00FE258E" w:rsidRPr="0096774D">
          <w:delText>pokynu</w:delText>
        </w:r>
        <w:r w:rsidR="002A64B0" w:rsidRPr="0096774D">
          <w:delText xml:space="preserve"> dě</w:delText>
        </w:r>
        <w:r w:rsidR="008F7535" w:rsidRPr="0096774D">
          <w:delText>kana. Poplatek je třeba</w:delText>
        </w:r>
      </w:del>
      <w:ins w:id="21" w:author="Anežka Lengálová" w:date="2018-10-30T07:38:00Z">
        <w:r w:rsidR="0001068C" w:rsidRPr="001E1842">
          <w:t>činí 520,- Kč a</w:t>
        </w:r>
        <w:r w:rsidR="008F7535" w:rsidRPr="001E1842">
          <w:t xml:space="preserve"> je třeba </w:t>
        </w:r>
        <w:r w:rsidR="0001068C" w:rsidRPr="001E1842">
          <w:t>ho</w:t>
        </w:r>
      </w:ins>
      <w:r w:rsidR="0001068C" w:rsidRPr="001E1842">
        <w:t xml:space="preserve">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 xml:space="preserve">, IBAN: CZ7501000000271925270277, SWIFT (BIC): KOMBCZPPXXX, majitel účtu: UTB ve Zlíně, nám. T. G. Masaryka 5555, 760 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poplatek se  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del w:id="22" w:author="Anežka Lengálová" w:date="2018-10-30T07:38:00Z">
        <w:r w:rsidR="00065905" w:rsidRPr="0096774D">
          <w:delText>Referátu</w:delText>
        </w:r>
      </w:del>
      <w:ins w:id="23" w:author="Anežka Lengálová" w:date="2018-10-30T07:38:00Z">
        <w:r w:rsidR="00354445" w:rsidRPr="001E1842">
          <w:t>Referát</w:t>
        </w:r>
      </w:ins>
      <w:r w:rsidR="00065905" w:rsidRPr="001E1842">
        <w:t xml:space="preserve"> pro tvůrčí činnost a vnější vztahy </w:t>
      </w:r>
      <w:r w:rsidR="004A0554" w:rsidRPr="001E1842">
        <w:t>FHS</w:t>
      </w:r>
      <w:r w:rsidR="004A0554" w:rsidRPr="001E1842">
        <w:rPr>
          <w:b/>
        </w:rPr>
        <w:t xml:space="preserve"> </w:t>
      </w:r>
      <w:r w:rsidR="004A0554" w:rsidRPr="001E1842">
        <w:t>do</w:t>
      </w:r>
      <w:r w:rsidR="008F7535" w:rsidRPr="001E1842">
        <w:t xml:space="preserve"> </w:t>
      </w:r>
      <w:del w:id="24" w:author="Anežka Lengálová" w:date="2018-10-30T07:38:00Z">
        <w:r w:rsidR="008F7535" w:rsidRPr="0096774D">
          <w:delText>termínu stanoveného příslušným pokynem děkana.</w:delText>
        </w:r>
      </w:del>
      <w:ins w:id="25" w:author="Anežka Lengálová" w:date="2018-10-30T07:38:00Z">
        <w:r w:rsidR="00354445" w:rsidRPr="001E1842">
          <w:t>28. 6. 2019</w:t>
        </w:r>
        <w:r w:rsidR="008F7535" w:rsidRPr="001E1842">
          <w:t>.</w:t>
        </w:r>
      </w:ins>
      <w:r w:rsidR="004A0554" w:rsidRPr="001E1842">
        <w:t xml:space="preserve"> </w:t>
      </w:r>
      <w:r w:rsidR="00354445" w:rsidRPr="001E1842">
        <w:t>Uchazeč o</w:t>
      </w:r>
      <w:del w:id="26" w:author="Anežka Lengálová" w:date="2018-10-30T07:38:00Z">
        <w:r w:rsidR="008F7535" w:rsidRPr="0096774D">
          <w:delText xml:space="preserve"> </w:delText>
        </w:r>
      </w:del>
      <w:ins w:id="27" w:author="Anežka Lengálová" w:date="2018-10-30T07:38:00Z">
        <w:r w:rsidR="00354445" w:rsidRPr="001E1842">
          <w:t> </w:t>
        </w:r>
      </w:ins>
      <w:r w:rsidR="008F7535" w:rsidRPr="001E1842">
        <w:t xml:space="preserve">studium, který neuhradí výše uvedený poplatek, nebo uchazeč, k jehož přihlášce nebude přiřazen poplatek ve výše uvedené lhůtě, bude </w:t>
      </w:r>
      <w:del w:id="28" w:author="Anežka Lengálová" w:date="2018-10-30T07:38:00Z">
        <w:r w:rsidR="008F7535" w:rsidRPr="0096774D">
          <w:delText>studijním oddělením</w:delText>
        </w:r>
      </w:del>
      <w:ins w:id="29" w:author="Anežka Lengálová" w:date="2018-10-30T07:38:00Z">
        <w:r w:rsidR="00354445" w:rsidRPr="001E1842">
          <w:t>referátem</w:t>
        </w:r>
      </w:ins>
      <w:r w:rsidR="008F7535" w:rsidRPr="001E1842">
        <w:t xml:space="preserve"> vyzván k jeho úhradě. Neuhradí-li uchazeč o studium poplatek ani v dodatečné lhůtě stanovené ve výzvě, přijímací řízení bude zastaveno.</w:t>
      </w:r>
    </w:p>
    <w:p w:rsidR="008F7535" w:rsidRPr="001E1842" w:rsidRDefault="00BC34C4" w:rsidP="007902E9">
      <w:pPr>
        <w:autoSpaceDE w:val="0"/>
        <w:autoSpaceDN w:val="0"/>
        <w:adjustRightInd w:val="0"/>
        <w:jc w:val="both"/>
      </w:pPr>
      <w:r w:rsidRPr="001E1842">
        <w:br/>
      </w:r>
      <w:r w:rsidR="008F7535" w:rsidRPr="001E1842">
        <w:t>3.3 Součástí přihlášky je: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 xml:space="preserve">strukturovaný životopis, 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 xml:space="preserve">úředně ověřená kopie vysokoškolského diplomu, 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 xml:space="preserve">kopie vysvědčení o státní závěrečné zkoušce, příp. dodatku k diplomu, 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:rsidR="008F7535" w:rsidRPr="001E1842" w:rsidRDefault="008F7535" w:rsidP="007902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E1842">
        <w:t>doklad o jazykových znalostech (certifikát), pokud uchazeč takový certifikát vlastní.</w:t>
      </w:r>
    </w:p>
    <w:p w:rsidR="00065905" w:rsidRPr="001E1842" w:rsidRDefault="00065905" w:rsidP="007902E9">
      <w:pPr>
        <w:autoSpaceDE w:val="0"/>
        <w:autoSpaceDN w:val="0"/>
        <w:adjustRightInd w:val="0"/>
        <w:ind w:right="23"/>
        <w:jc w:val="both"/>
      </w:pPr>
    </w:p>
    <w:p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1E1842">
        <w:t xml:space="preserve">do konce června </w:t>
      </w:r>
      <w:del w:id="30" w:author="Anežka Lengálová" w:date="2018-10-30T07:38:00Z">
        <w:r w:rsidRPr="0096774D">
          <w:delText>příslušného roku</w:delText>
        </w:r>
      </w:del>
      <w:ins w:id="31" w:author="Anežka Lengálová" w:date="2018-10-30T07:38:00Z">
        <w:r w:rsidR="00BE7510" w:rsidRPr="001E1842">
          <w:t>2019</w:t>
        </w:r>
      </w:ins>
      <w:r w:rsidRPr="001E1842">
        <w:t xml:space="preserve"> odeslána elektronicky</w:t>
      </w:r>
      <w:r w:rsidR="00264CAD" w:rsidRPr="001E1842">
        <w:t xml:space="preserve"> pozvánka k </w:t>
      </w:r>
      <w:r w:rsidRPr="001E1842">
        <w:t xml:space="preserve">přijímací zkoušce s přesným termínem a místem konání zkoušky. Náhradní termín nebude stanoven. Před zahájením přijímací zkoušky musí uchazeč prokázat svoji totožnost platným osobním dokladem (občanský průkaz, pas). </w:t>
      </w:r>
    </w:p>
    <w:p w:rsidR="00BC614E" w:rsidRPr="001E1842" w:rsidRDefault="00BC614E" w:rsidP="007902E9">
      <w:pPr>
        <w:autoSpaceDE w:val="0"/>
        <w:autoSpaceDN w:val="0"/>
        <w:adjustRightInd w:val="0"/>
        <w:jc w:val="both"/>
      </w:pPr>
    </w:p>
    <w:p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do konce </w:t>
      </w:r>
      <w:r w:rsidR="00FE258E" w:rsidRPr="001E1842">
        <w:t xml:space="preserve">května </w:t>
      </w:r>
      <w:del w:id="32" w:author="Anežka Lengálová" w:date="2018-10-30T07:38:00Z">
        <w:r w:rsidRPr="0096774D">
          <w:delText>příslušného roku.</w:delText>
        </w:r>
      </w:del>
      <w:ins w:id="33" w:author="Anežka Lengálová" w:date="2018-10-30T07:38:00Z">
        <w:r w:rsidR="00BE7510" w:rsidRPr="001E1842">
          <w:t>2019</w:t>
        </w:r>
        <w:r w:rsidRPr="001E1842">
          <w:t>.</w:t>
        </w:r>
      </w:ins>
      <w:r w:rsidRPr="001E1842">
        <w:t xml:space="preserve"> O přijetí uchazeče rozhoduje děkan.</w:t>
      </w:r>
    </w:p>
    <w:p w:rsidR="001B111E" w:rsidRPr="001E1842" w:rsidRDefault="001B111E" w:rsidP="007902E9">
      <w:pPr>
        <w:autoSpaceDE w:val="0"/>
        <w:autoSpaceDN w:val="0"/>
        <w:adjustRightInd w:val="0"/>
        <w:jc w:val="both"/>
      </w:pPr>
    </w:p>
    <w:p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del w:id="34" w:author="Anežka Lengálová" w:date="2018-10-30T07:38:00Z">
        <w:r w:rsidR="00BC614E" w:rsidRPr="0096774D">
          <w:delText>dle příslušného pokynu děkana</w:delText>
        </w:r>
      </w:del>
      <w:ins w:id="35" w:author="Anežka Lengálová" w:date="2018-10-30T07:38:00Z">
        <w:r w:rsidR="00354445" w:rsidRPr="001E1842">
          <w:t>3. 7. 2019</w:t>
        </w:r>
      </w:ins>
      <w:r w:rsidR="00354445" w:rsidRPr="001E1842">
        <w:t>.</w:t>
      </w:r>
    </w:p>
    <w:p w:rsidR="00820678" w:rsidRPr="001E1842" w:rsidRDefault="00820678" w:rsidP="007902E9">
      <w:pPr>
        <w:autoSpaceDE w:val="0"/>
        <w:autoSpaceDN w:val="0"/>
        <w:adjustRightInd w:val="0"/>
        <w:jc w:val="both"/>
      </w:pPr>
    </w:p>
    <w:p w:rsidR="00D67921" w:rsidRPr="001E1842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del w:id="36" w:author="Anežka Lengálová" w:date="2018-10-30T07:38:00Z">
        <w:r w:rsidR="00614C84" w:rsidRPr="0096774D">
          <w:delText xml:space="preserve"> </w:delText>
        </w:r>
      </w:del>
      <w:ins w:id="37" w:author="Anežka Lengálová" w:date="2018-10-30T07:38:00Z">
        <w:r w:rsidR="00354445" w:rsidRPr="001E1842">
          <w:t> </w:t>
        </w:r>
      </w:ins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</w:t>
      </w:r>
      <w:del w:id="38" w:author="Anežka Lengálová" w:date="2018-10-30T07:38:00Z">
        <w:r w:rsidR="00C25FD7" w:rsidRPr="0096774D">
          <w:delText xml:space="preserve"> </w:delText>
        </w:r>
      </w:del>
      <w:ins w:id="39" w:author="Anežka Lengálová" w:date="2018-10-30T07:38:00Z">
        <w:r w:rsidR="00354445" w:rsidRPr="001E1842">
          <w:t> </w:t>
        </w:r>
      </w:ins>
      <w:r w:rsidR="00C25FD7" w:rsidRPr="001E1842">
        <w:t>písemná i ústní</w:t>
      </w:r>
      <w:del w:id="40" w:author="Anežka Lengálová" w:date="2018-10-30T07:38:00Z">
        <w:r w:rsidR="00C25FD7" w:rsidRPr="0096774D">
          <w:delText>. Je</w:delText>
        </w:r>
      </w:del>
      <w:ins w:id="41" w:author="Anežka Lengálová" w:date="2018-10-30T07:38:00Z">
        <w:r w:rsidR="001E1842">
          <w:t xml:space="preserve"> a j</w:t>
        </w:r>
        <w:r w:rsidR="00C25FD7" w:rsidRPr="001E1842">
          <w:t>e</w:t>
        </w:r>
      </w:ins>
      <w:r w:rsidR="00C25FD7" w:rsidRPr="001E1842">
        <w:t xml:space="preserve">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D67921" w:rsidRPr="001E1842">
        <w:t xml:space="preserve">. </w:t>
      </w:r>
    </w:p>
    <w:p w:rsidR="006C6876" w:rsidRPr="001E1842" w:rsidRDefault="006C6876" w:rsidP="007902E9">
      <w:pPr>
        <w:autoSpaceDE w:val="0"/>
        <w:autoSpaceDN w:val="0"/>
        <w:adjustRightInd w:val="0"/>
        <w:jc w:val="both"/>
      </w:pPr>
    </w:p>
    <w:p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BC614E" w:rsidRPr="001E1842">
        <w:t>3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lastRenderedPageBreak/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:rsidR="004A0554" w:rsidRPr="001E1842" w:rsidRDefault="00614C84" w:rsidP="007902E9">
      <w:pPr>
        <w:autoSpaceDE w:val="0"/>
        <w:autoSpaceDN w:val="0"/>
        <w:adjustRightInd w:val="0"/>
        <w:ind w:right="23"/>
        <w:jc w:val="both"/>
        <w:rPr>
          <w:ins w:id="42" w:author="Anežka Lengálová" w:date="2018-10-30T07:38:00Z"/>
        </w:rPr>
      </w:pPr>
      <w:del w:id="43" w:author="Anežka Lengálová" w:date="2018-10-30T07:38:00Z">
        <w:r w:rsidRPr="0096774D">
          <w:delText>M</w:delText>
        </w:r>
        <w:r w:rsidR="006C6876" w:rsidRPr="0096774D">
          <w:delText>aximálně</w:delText>
        </w:r>
      </w:del>
      <w:ins w:id="44" w:author="Anežka Lengálová" w:date="2018-10-30T07:38:00Z">
        <w:r w:rsidR="00BE7510" w:rsidRPr="001E1842">
          <w:t>Celkem</w:t>
        </w:r>
      </w:ins>
      <w:r w:rsidR="006C6876" w:rsidRPr="001E1842">
        <w:t xml:space="preserve"> lze získat </w:t>
      </w:r>
      <w:del w:id="45" w:author="Anežka Lengálová" w:date="2018-10-30T07:38:00Z">
        <w:r w:rsidR="00ED1E41" w:rsidRPr="0096774D">
          <w:delText>celkem</w:delText>
        </w:r>
      </w:del>
      <w:ins w:id="46" w:author="Anežka Lengálová" w:date="2018-10-30T07:38:00Z">
        <w:r w:rsidR="00BE7510" w:rsidRPr="001E1842">
          <w:t>maximálně</w:t>
        </w:r>
      </w:ins>
      <w:r w:rsidR="00BE7510" w:rsidRPr="001E1842">
        <w:t xml:space="preserve">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 xml:space="preserve">Uchazeči, kteří získají </w:t>
      </w:r>
      <w:del w:id="47" w:author="Anežka Lengálová" w:date="2018-10-30T07:38:00Z">
        <w:r w:rsidR="006C6876" w:rsidRPr="0096774D">
          <w:delText>min.</w:delText>
        </w:r>
      </w:del>
      <w:ins w:id="48" w:author="Anežka Lengálová" w:date="2018-10-30T07:38:00Z">
        <w:r w:rsidR="006C6876" w:rsidRPr="001E1842">
          <w:t>min</w:t>
        </w:r>
        <w:r w:rsidR="00BE7510" w:rsidRPr="001E1842">
          <w:t>imálně</w:t>
        </w:r>
      </w:ins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="00BE7510" w:rsidRPr="001E1842">
        <w:t xml:space="preserve"> </w:t>
      </w:r>
      <w:ins w:id="49" w:author="Anežka Lengálová" w:date="2018-10-30T07:38:00Z">
        <w:r w:rsidR="006C6876" w:rsidRPr="001E1842">
          <w:t xml:space="preserve"> </w:t>
        </w:r>
      </w:ins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:rsidR="004A0554" w:rsidRPr="001E1842" w:rsidRDefault="004A0554" w:rsidP="007902E9">
      <w:pPr>
        <w:autoSpaceDE w:val="0"/>
        <w:autoSpaceDN w:val="0"/>
        <w:adjustRightInd w:val="0"/>
        <w:ind w:right="23"/>
        <w:jc w:val="both"/>
      </w:pPr>
    </w:p>
    <w:p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:rsidR="0043193D" w:rsidRPr="001E1842" w:rsidRDefault="0043193D" w:rsidP="007902E9">
      <w:pPr>
        <w:autoSpaceDE w:val="0"/>
        <w:autoSpaceDN w:val="0"/>
        <w:adjustRightInd w:val="0"/>
        <w:ind w:right="23"/>
        <w:jc w:val="both"/>
      </w:pPr>
    </w:p>
    <w:p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4.3.</w:t>
      </w:r>
    </w:p>
    <w:p w:rsidR="00E37B7E" w:rsidRPr="001E1842" w:rsidRDefault="00E37B7E" w:rsidP="007902E9">
      <w:pPr>
        <w:autoSpaceDE w:val="0"/>
        <w:autoSpaceDN w:val="0"/>
        <w:adjustRightInd w:val="0"/>
        <w:jc w:val="both"/>
      </w:pPr>
    </w:p>
    <w:p w:rsidR="00D42D29" w:rsidRPr="0096774D" w:rsidRDefault="002A64B0" w:rsidP="007902E9">
      <w:pPr>
        <w:autoSpaceDE w:val="0"/>
        <w:autoSpaceDN w:val="0"/>
        <w:adjustRightInd w:val="0"/>
        <w:jc w:val="both"/>
        <w:rPr>
          <w:del w:id="50" w:author="Anežka Lengálová" w:date="2018-10-30T07:38:00Z"/>
        </w:rPr>
      </w:pPr>
      <w:del w:id="51" w:author="Anežka Lengálová" w:date="2018-10-30T07:38:00Z">
        <w:r w:rsidRPr="0096774D">
          <w:delText xml:space="preserve">5.2 </w:delText>
        </w:r>
        <w:r w:rsidR="00474794" w:rsidRPr="0096774D">
          <w:delText xml:space="preserve">V případě, že nebude naplněna kapacita oboru, může děkan </w:delText>
        </w:r>
        <w:r w:rsidR="00032CD9" w:rsidRPr="0096774D">
          <w:delText>FHS</w:delText>
        </w:r>
        <w:r w:rsidR="00474794" w:rsidRPr="0096774D">
          <w:delText xml:space="preserve"> vyhlásit druhé kolo přijímacího řízení</w:delText>
        </w:r>
        <w:r w:rsidR="009E0385" w:rsidRPr="0096774D">
          <w:delText xml:space="preserve"> za stejných podmínek uvedených v</w:delText>
        </w:r>
        <w:r w:rsidR="00264CAD" w:rsidRPr="0096774D">
          <w:delText xml:space="preserve"> této</w:delText>
        </w:r>
        <w:r w:rsidR="009E0385" w:rsidRPr="0096774D">
          <w:delText xml:space="preserve"> směrnici</w:delText>
        </w:r>
        <w:r w:rsidR="00474794" w:rsidRPr="0096774D">
          <w:delText xml:space="preserve">. </w:delText>
        </w:r>
        <w:r w:rsidR="004A0554" w:rsidRPr="0096774D">
          <w:delText>I</w:delText>
        </w:r>
        <w:r w:rsidR="00474794" w:rsidRPr="0096774D">
          <w:delText xml:space="preserve">nformace o něm budou zveřejněny na </w:delText>
        </w:r>
        <w:r w:rsidRPr="0096774D">
          <w:delText>elektronické Ú</w:delText>
        </w:r>
        <w:r w:rsidR="00474794" w:rsidRPr="0096774D">
          <w:delText xml:space="preserve">řední desce </w:delText>
        </w:r>
        <w:r w:rsidR="002C3157" w:rsidRPr="0096774D">
          <w:delText>FHS</w:delText>
        </w:r>
        <w:r w:rsidR="00474794" w:rsidRPr="0096774D">
          <w:delText>. Uchazeči z druhého kola doplní plánovaný počet studentů oboru.</w:delText>
        </w:r>
      </w:del>
    </w:p>
    <w:p w:rsidR="00363BC6" w:rsidRDefault="002A64B0" w:rsidP="007902E9">
      <w:pPr>
        <w:autoSpaceDE w:val="0"/>
        <w:autoSpaceDN w:val="0"/>
        <w:adjustRightInd w:val="0"/>
        <w:jc w:val="both"/>
        <w:rPr>
          <w:ins w:id="52" w:author="Anežka Lengálová" w:date="2018-10-30T07:38:00Z"/>
        </w:rPr>
      </w:pPr>
      <w:ins w:id="53" w:author="Anežka Lengálová" w:date="2018-10-30T07:38:00Z">
        <w:r w:rsidRPr="001E1842">
          <w:t xml:space="preserve">5.2 </w:t>
        </w:r>
        <w:r w:rsidR="00B05711" w:rsidRPr="001E1842">
          <w:t xml:space="preserve">Předpokládaný počet přijímaných uchazečů stanoví děkan FHS nejpozději do konce května 2019 na základě normativu přiděleného MŠMT pro UTB ve Zlíně. </w:t>
        </w:r>
      </w:ins>
    </w:p>
    <w:p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</w:t>
      </w:r>
      <w:del w:id="54" w:author="Anežka Lengálová" w:date="2018-10-30T07:38:00Z">
        <w:r w:rsidR="00FE258E" w:rsidRPr="0096774D">
          <w:delText xml:space="preserve"> termínu stanoveném příslušným pokynem děkana.</w:delText>
        </w:r>
      </w:del>
      <w:ins w:id="55" w:author="Anežka Lengálová" w:date="2018-10-30T07:38:00Z">
        <w:r w:rsidR="00354445" w:rsidRPr="001E1842">
          <w:t> 12. 7. 2019</w:t>
        </w:r>
        <w:r w:rsidR="00FE258E" w:rsidRPr="001E1842">
          <w:t>.</w:t>
        </w:r>
      </w:ins>
      <w:r w:rsidR="00FE258E" w:rsidRPr="001E1842">
        <w:t xml:space="preserve">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</w:t>
      </w:r>
      <w:del w:id="56" w:author="Anežka Lengálová" w:date="2018-10-30T07:38:00Z">
        <w:r w:rsidR="00820678" w:rsidRPr="0096774D">
          <w:delText xml:space="preserve"> </w:delText>
        </w:r>
      </w:del>
      <w:ins w:id="57" w:author="Anežka Lengálová" w:date="2018-10-30T07:38:00Z">
        <w:r w:rsidR="00354445" w:rsidRPr="001E1842">
          <w:t> </w:t>
        </w:r>
      </w:ins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del w:id="58" w:author="Anežka Lengálová" w:date="2018-10-30T07:38:00Z">
        <w:r w:rsidR="00E34A86" w:rsidRPr="0096774D">
          <w:delText>doručí</w:delText>
        </w:r>
      </w:del>
      <w:ins w:id="59" w:author="Anežka Lengálová" w:date="2018-10-30T07:38:00Z">
        <w:r w:rsidR="00B05711" w:rsidRPr="001E1842">
          <w:t>vyvěsí</w:t>
        </w:r>
      </w:ins>
      <w:r w:rsidR="00B05711" w:rsidRPr="001E1842">
        <w:t xml:space="preserve">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Uchazeč má právo nahlížet do</w:t>
      </w:r>
      <w:ins w:id="60" w:author="Anežka Lengálová" w:date="2018-10-30T07:38:00Z">
        <w:r w:rsidRPr="001E1842">
          <w:t xml:space="preserve"> </w:t>
        </w:r>
        <w:r w:rsidR="00B05711" w:rsidRPr="001E1842">
          <w:t>svého</w:t>
        </w:r>
      </w:ins>
      <w:r w:rsidR="00B05711" w:rsidRPr="001E1842">
        <w:t xml:space="preserve">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:rsidR="005E45B5" w:rsidRPr="001E1842" w:rsidRDefault="005E45B5" w:rsidP="007902E9">
      <w:pPr>
        <w:autoSpaceDE w:val="0"/>
        <w:autoSpaceDN w:val="0"/>
        <w:adjustRightInd w:val="0"/>
        <w:jc w:val="both"/>
      </w:pPr>
    </w:p>
    <w:p w:rsidR="00AB63EB" w:rsidRPr="001E1842" w:rsidRDefault="00AB63EB" w:rsidP="007902E9">
      <w:pPr>
        <w:autoSpaceDE w:val="0"/>
        <w:autoSpaceDN w:val="0"/>
        <w:adjustRightInd w:val="0"/>
        <w:jc w:val="both"/>
      </w:pPr>
    </w:p>
    <w:p w:rsidR="00AE1FCA" w:rsidRPr="001E1842" w:rsidRDefault="00AE1FCA" w:rsidP="007902E9">
      <w:pPr>
        <w:autoSpaceDE w:val="0"/>
        <w:autoSpaceDN w:val="0"/>
        <w:adjustRightInd w:val="0"/>
        <w:jc w:val="both"/>
      </w:pPr>
    </w:p>
    <w:p w:rsidR="00AE1FCA" w:rsidRPr="001E1842" w:rsidRDefault="00AE1FCA" w:rsidP="007902E9">
      <w:pPr>
        <w:autoSpaceDE w:val="0"/>
        <w:autoSpaceDN w:val="0"/>
        <w:adjustRightInd w:val="0"/>
        <w:jc w:val="both"/>
      </w:pPr>
    </w:p>
    <w:p w:rsidR="00D42D29" w:rsidRPr="001E1842" w:rsidRDefault="00C608D9" w:rsidP="007902E9">
      <w:pPr>
        <w:autoSpaceDE w:val="0"/>
        <w:autoSpaceDN w:val="0"/>
        <w:adjustRightInd w:val="0"/>
        <w:jc w:val="both"/>
      </w:pPr>
      <w:r w:rsidRPr="001E1842">
        <w:t xml:space="preserve">       </w:t>
      </w:r>
      <w:r w:rsidR="003C47E0" w:rsidRPr="001E1842">
        <w:t xml:space="preserve">Mgr. </w:t>
      </w:r>
      <w:r w:rsidR="00590E20" w:rsidRPr="001E1842">
        <w:t>Lenka Drábková, Ph.D.</w:t>
      </w:r>
      <w:r w:rsidR="001F0B5B" w:rsidRPr="001E1842">
        <w:tab/>
      </w:r>
      <w:r w:rsidR="001F0B5B" w:rsidRPr="001E1842">
        <w:tab/>
        <w:t xml:space="preserve">    </w:t>
      </w:r>
      <w:r w:rsidR="00590E20" w:rsidRPr="001E1842">
        <w:tab/>
      </w:r>
      <w:r w:rsidR="001F0B5B" w:rsidRPr="001E1842">
        <w:t xml:space="preserve"> </w:t>
      </w:r>
      <w:r w:rsidR="00D42D29" w:rsidRPr="001E1842">
        <w:t xml:space="preserve">doc. Ing. </w:t>
      </w:r>
      <w:r w:rsidRPr="001E1842">
        <w:t>Anežka Lengálová</w:t>
      </w:r>
      <w:r w:rsidR="00D42D29" w:rsidRPr="001E1842">
        <w:t xml:space="preserve">, </w:t>
      </w:r>
      <w:r w:rsidRPr="001E1842">
        <w:t>Ph.D.</w:t>
      </w:r>
      <w:r w:rsidR="00590E20" w:rsidRPr="001E1842">
        <w:tab/>
      </w:r>
    </w:p>
    <w:p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D42D29" w:rsidRPr="001E1842">
        <w:t>děkanka FHS</w:t>
      </w:r>
    </w:p>
    <w:sectPr w:rsidR="00D42D29" w:rsidRPr="0096774D" w:rsidSect="00AE1FCA">
      <w:headerReference w:type="default" r:id="rId9"/>
      <w:footerReference w:type="default" r:id="rId10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35" w:rsidRDefault="004F2D35">
      <w:r>
        <w:separator/>
      </w:r>
    </w:p>
  </w:endnote>
  <w:endnote w:type="continuationSeparator" w:id="0">
    <w:p w:rsidR="004F2D35" w:rsidRDefault="004F2D35">
      <w:r>
        <w:continuationSeparator/>
      </w:r>
    </w:p>
  </w:endnote>
  <w:endnote w:type="continuationNotice" w:id="1">
    <w:p w:rsidR="004F2D35" w:rsidRDefault="004F2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10" w:rsidRPr="004A4688" w:rsidRDefault="00BE7510" w:rsidP="00BE7510">
    <w:pPr>
      <w:pStyle w:val="Zpat"/>
      <w:rPr>
        <w:ins w:id="61" w:author="Anežka Lengálová" w:date="2018-10-30T07:38:00Z"/>
        <w:i/>
      </w:rPr>
    </w:pPr>
    <w:ins w:id="62" w:author="Anežka Lengálová" w:date="2018-10-30T07:38:00Z">
      <w:r w:rsidRPr="004A4688">
        <w:rPr>
          <w:i/>
        </w:rPr>
        <w:t>V</w:t>
      </w:r>
      <w:r>
        <w:rPr>
          <w:i/>
        </w:rPr>
        <w:t>erze pro zasedání AS FHS dne 7. 11</w:t>
      </w:r>
      <w:r w:rsidRPr="004A4688">
        <w:rPr>
          <w:i/>
        </w:rPr>
        <w:t>. 2018</w:t>
      </w:r>
    </w:ins>
  </w:p>
  <w:p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35" w:rsidRDefault="004F2D35">
      <w:r>
        <w:separator/>
      </w:r>
    </w:p>
  </w:footnote>
  <w:footnote w:type="continuationSeparator" w:id="0">
    <w:p w:rsidR="004F2D35" w:rsidRDefault="004F2D35">
      <w:r>
        <w:continuationSeparator/>
      </w:r>
    </w:p>
  </w:footnote>
  <w:footnote w:type="continuationNotice" w:id="1">
    <w:p w:rsidR="004F2D35" w:rsidRDefault="004F2D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1" w:rsidRDefault="00546581">
    <w:pPr>
      <w:pStyle w:val="Zhlav"/>
      <w:rPr>
        <w:noProof/>
      </w:rPr>
    </w:pPr>
  </w:p>
  <w:p w:rsidR="00C029BC" w:rsidRDefault="00675870">
    <w:pPr>
      <w:pStyle w:val="Zhlav"/>
    </w:pPr>
    <w:r>
      <w:rPr>
        <w:noProof/>
      </w:rPr>
      <w:drawing>
        <wp:inline distT="0" distB="0" distL="0" distR="0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79D"/>
    <w:rsid w:val="000A4343"/>
    <w:rsid w:val="000A4CB6"/>
    <w:rsid w:val="000B41DF"/>
    <w:rsid w:val="000B465B"/>
    <w:rsid w:val="000D4099"/>
    <w:rsid w:val="000D4D8F"/>
    <w:rsid w:val="000D7624"/>
    <w:rsid w:val="000E01E4"/>
    <w:rsid w:val="000E439A"/>
    <w:rsid w:val="000F3441"/>
    <w:rsid w:val="001169BA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C13A3"/>
    <w:rsid w:val="001C75C0"/>
    <w:rsid w:val="001C7E56"/>
    <w:rsid w:val="001E057F"/>
    <w:rsid w:val="001E14BF"/>
    <w:rsid w:val="001E1842"/>
    <w:rsid w:val="001F0B5B"/>
    <w:rsid w:val="00205549"/>
    <w:rsid w:val="00210E54"/>
    <w:rsid w:val="00211D50"/>
    <w:rsid w:val="00212719"/>
    <w:rsid w:val="0021586F"/>
    <w:rsid w:val="0023287F"/>
    <w:rsid w:val="00242D38"/>
    <w:rsid w:val="0024760E"/>
    <w:rsid w:val="00264CAD"/>
    <w:rsid w:val="00271079"/>
    <w:rsid w:val="0027382D"/>
    <w:rsid w:val="00276B9C"/>
    <w:rsid w:val="00277581"/>
    <w:rsid w:val="00280268"/>
    <w:rsid w:val="002A2306"/>
    <w:rsid w:val="002A64B0"/>
    <w:rsid w:val="002C3157"/>
    <w:rsid w:val="002D4FCF"/>
    <w:rsid w:val="002D6D13"/>
    <w:rsid w:val="002E0497"/>
    <w:rsid w:val="002F6186"/>
    <w:rsid w:val="00304529"/>
    <w:rsid w:val="00311EBB"/>
    <w:rsid w:val="003151CE"/>
    <w:rsid w:val="00316617"/>
    <w:rsid w:val="003230D6"/>
    <w:rsid w:val="00334D8B"/>
    <w:rsid w:val="00347761"/>
    <w:rsid w:val="00354445"/>
    <w:rsid w:val="0035475D"/>
    <w:rsid w:val="00363BC6"/>
    <w:rsid w:val="00365A44"/>
    <w:rsid w:val="00382521"/>
    <w:rsid w:val="003A40D4"/>
    <w:rsid w:val="003A4A82"/>
    <w:rsid w:val="003B1297"/>
    <w:rsid w:val="003C47E0"/>
    <w:rsid w:val="003C71FF"/>
    <w:rsid w:val="003F26A1"/>
    <w:rsid w:val="003F701E"/>
    <w:rsid w:val="00400B52"/>
    <w:rsid w:val="004062BA"/>
    <w:rsid w:val="00406675"/>
    <w:rsid w:val="00417628"/>
    <w:rsid w:val="004201EC"/>
    <w:rsid w:val="00424BC2"/>
    <w:rsid w:val="0043193D"/>
    <w:rsid w:val="0044256B"/>
    <w:rsid w:val="004441CB"/>
    <w:rsid w:val="00452C19"/>
    <w:rsid w:val="004533AF"/>
    <w:rsid w:val="0047152C"/>
    <w:rsid w:val="00474794"/>
    <w:rsid w:val="0047720B"/>
    <w:rsid w:val="00486906"/>
    <w:rsid w:val="00486EBA"/>
    <w:rsid w:val="00490D79"/>
    <w:rsid w:val="004A0554"/>
    <w:rsid w:val="004A18F4"/>
    <w:rsid w:val="004B576D"/>
    <w:rsid w:val="004C1BAC"/>
    <w:rsid w:val="004D233F"/>
    <w:rsid w:val="004E0460"/>
    <w:rsid w:val="004F076C"/>
    <w:rsid w:val="004F2D35"/>
    <w:rsid w:val="004F327B"/>
    <w:rsid w:val="004F517D"/>
    <w:rsid w:val="00504CFA"/>
    <w:rsid w:val="00511569"/>
    <w:rsid w:val="00515A53"/>
    <w:rsid w:val="00517710"/>
    <w:rsid w:val="0052238D"/>
    <w:rsid w:val="0052632F"/>
    <w:rsid w:val="0052778F"/>
    <w:rsid w:val="00531807"/>
    <w:rsid w:val="00536C3F"/>
    <w:rsid w:val="005378E8"/>
    <w:rsid w:val="00546581"/>
    <w:rsid w:val="00555F9B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30B60"/>
    <w:rsid w:val="006365AD"/>
    <w:rsid w:val="00641C65"/>
    <w:rsid w:val="00665897"/>
    <w:rsid w:val="00672C13"/>
    <w:rsid w:val="00673D5D"/>
    <w:rsid w:val="00673EB9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F25C2"/>
    <w:rsid w:val="007267E4"/>
    <w:rsid w:val="00736614"/>
    <w:rsid w:val="0074493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D2143"/>
    <w:rsid w:val="007D4049"/>
    <w:rsid w:val="007D6920"/>
    <w:rsid w:val="007E0B60"/>
    <w:rsid w:val="007E3CDD"/>
    <w:rsid w:val="007E6EAA"/>
    <w:rsid w:val="0080641C"/>
    <w:rsid w:val="008066BE"/>
    <w:rsid w:val="00810E0D"/>
    <w:rsid w:val="008162F0"/>
    <w:rsid w:val="00820678"/>
    <w:rsid w:val="00823AC0"/>
    <w:rsid w:val="0082419B"/>
    <w:rsid w:val="00824FEC"/>
    <w:rsid w:val="008257AE"/>
    <w:rsid w:val="00834D1D"/>
    <w:rsid w:val="008462AC"/>
    <w:rsid w:val="00865E94"/>
    <w:rsid w:val="008A58F9"/>
    <w:rsid w:val="008B4462"/>
    <w:rsid w:val="008C43A0"/>
    <w:rsid w:val="008C54FE"/>
    <w:rsid w:val="008D54B1"/>
    <w:rsid w:val="008F4EFA"/>
    <w:rsid w:val="008F7535"/>
    <w:rsid w:val="00902AAB"/>
    <w:rsid w:val="00903225"/>
    <w:rsid w:val="0091005E"/>
    <w:rsid w:val="00914D97"/>
    <w:rsid w:val="00920999"/>
    <w:rsid w:val="009241F5"/>
    <w:rsid w:val="00940996"/>
    <w:rsid w:val="00946C98"/>
    <w:rsid w:val="0095355B"/>
    <w:rsid w:val="009551C4"/>
    <w:rsid w:val="00962308"/>
    <w:rsid w:val="0096256E"/>
    <w:rsid w:val="0096774D"/>
    <w:rsid w:val="0098160E"/>
    <w:rsid w:val="00990225"/>
    <w:rsid w:val="00995BB0"/>
    <w:rsid w:val="009B33BC"/>
    <w:rsid w:val="009B3F6C"/>
    <w:rsid w:val="009B4DC1"/>
    <w:rsid w:val="009B5361"/>
    <w:rsid w:val="009B7C2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818E3"/>
    <w:rsid w:val="00AA7B6C"/>
    <w:rsid w:val="00AB63EB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5690"/>
    <w:rsid w:val="00B91B83"/>
    <w:rsid w:val="00B92881"/>
    <w:rsid w:val="00BB1CC3"/>
    <w:rsid w:val="00BB673F"/>
    <w:rsid w:val="00BC0C36"/>
    <w:rsid w:val="00BC10DA"/>
    <w:rsid w:val="00BC34C4"/>
    <w:rsid w:val="00BC52FE"/>
    <w:rsid w:val="00BC614E"/>
    <w:rsid w:val="00BD4608"/>
    <w:rsid w:val="00BE7510"/>
    <w:rsid w:val="00BF027E"/>
    <w:rsid w:val="00BF6136"/>
    <w:rsid w:val="00C029BC"/>
    <w:rsid w:val="00C0302D"/>
    <w:rsid w:val="00C06959"/>
    <w:rsid w:val="00C14F32"/>
    <w:rsid w:val="00C23FD9"/>
    <w:rsid w:val="00C25FD7"/>
    <w:rsid w:val="00C320D9"/>
    <w:rsid w:val="00C3774D"/>
    <w:rsid w:val="00C37D5D"/>
    <w:rsid w:val="00C40EEA"/>
    <w:rsid w:val="00C474AD"/>
    <w:rsid w:val="00C608D9"/>
    <w:rsid w:val="00C6693F"/>
    <w:rsid w:val="00C769C2"/>
    <w:rsid w:val="00C812AA"/>
    <w:rsid w:val="00C9116F"/>
    <w:rsid w:val="00CA7BA1"/>
    <w:rsid w:val="00CB2A98"/>
    <w:rsid w:val="00CC3994"/>
    <w:rsid w:val="00CF0D77"/>
    <w:rsid w:val="00CF1FE5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A15F7"/>
    <w:rsid w:val="00DB6F02"/>
    <w:rsid w:val="00DC56C8"/>
    <w:rsid w:val="00DD26C6"/>
    <w:rsid w:val="00DF4D70"/>
    <w:rsid w:val="00E03333"/>
    <w:rsid w:val="00E118B8"/>
    <w:rsid w:val="00E24BFB"/>
    <w:rsid w:val="00E2723C"/>
    <w:rsid w:val="00E34A86"/>
    <w:rsid w:val="00E36B68"/>
    <w:rsid w:val="00E37B7E"/>
    <w:rsid w:val="00E37C5A"/>
    <w:rsid w:val="00E46902"/>
    <w:rsid w:val="00E55D85"/>
    <w:rsid w:val="00E62F08"/>
    <w:rsid w:val="00E77080"/>
    <w:rsid w:val="00EA6B1F"/>
    <w:rsid w:val="00EC48FC"/>
    <w:rsid w:val="00ED1E41"/>
    <w:rsid w:val="00EF3D83"/>
    <w:rsid w:val="00EF3E9B"/>
    <w:rsid w:val="00F06A75"/>
    <w:rsid w:val="00F07E7F"/>
    <w:rsid w:val="00F313A1"/>
    <w:rsid w:val="00F33CED"/>
    <w:rsid w:val="00F4302E"/>
    <w:rsid w:val="00F5534E"/>
    <w:rsid w:val="00F74258"/>
    <w:rsid w:val="00F804E5"/>
    <w:rsid w:val="00F8189B"/>
    <w:rsid w:val="00F83CBE"/>
    <w:rsid w:val="00F9478D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7B2F-C7EF-4717-B392-1F1C913A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1152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7939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Petr Horák</cp:lastModifiedBy>
  <cp:revision>2</cp:revision>
  <cp:lastPrinted>2018-10-29T07:57:00Z</cp:lastPrinted>
  <dcterms:created xsi:type="dcterms:W3CDTF">2018-10-29T07:57:00Z</dcterms:created>
  <dcterms:modified xsi:type="dcterms:W3CDTF">2018-10-30T11:33:00Z</dcterms:modified>
</cp:coreProperties>
</file>