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6907"/>
      </w:tblGrid>
      <w:tr w:rsidR="0082182A">
        <w:trPr>
          <w:trHeight w:hRule="exact" w:val="43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Kód:</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SD/0</w:t>
            </w:r>
            <w:r w:rsidR="00134583">
              <w:rPr>
                <w:b/>
                <w:bCs/>
              </w:rPr>
              <w:t>6</w:t>
            </w:r>
            <w:r>
              <w:rPr>
                <w:b/>
                <w:bCs/>
              </w:rPr>
              <w:t>/20</w:t>
            </w:r>
            <w:r w:rsidR="00134583">
              <w:rPr>
                <w:b/>
                <w:bCs/>
              </w:rPr>
              <w:t>20</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Druh:</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SMĚRNICE DĚKA</w:t>
            </w:r>
            <w:r w:rsidR="00134583">
              <w:rPr>
                <w:b/>
                <w:bCs/>
              </w:rPr>
              <w:t>NA</w:t>
            </w:r>
          </w:p>
        </w:tc>
      </w:tr>
      <w:tr w:rsidR="0082182A">
        <w:trPr>
          <w:trHeight w:hRule="exact" w:val="581"/>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Název:</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Směrnice Fakulty humanitních studií doplňující Stipendijní řád Univerzity Tomáše Bati ve Zlíně</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Organizační závaznost:</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Fakulta humanitních studií Univerzity Tomáše Bati ve Zlíně</w:t>
            </w:r>
          </w:p>
        </w:tc>
      </w:tr>
      <w:tr w:rsidR="0082182A">
        <w:trPr>
          <w:trHeight w:hRule="exact" w:val="422"/>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 xml:space="preserve">Datum vydání: </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134583">
            <w:pPr>
              <w:pStyle w:val="Jin0"/>
              <w:shd w:val="clear" w:color="auto" w:fill="auto"/>
              <w:spacing w:after="0"/>
              <w:jc w:val="left"/>
            </w:pPr>
            <w:r>
              <w:rPr>
                <w:b/>
                <w:bCs/>
              </w:rPr>
              <w:t>x</w:t>
            </w:r>
            <w:r w:rsidR="00EE52F9">
              <w:rPr>
                <w:b/>
                <w:bCs/>
              </w:rPr>
              <w:t xml:space="preserve">. </w:t>
            </w:r>
            <w:r>
              <w:rPr>
                <w:b/>
                <w:bCs/>
              </w:rPr>
              <w:t>x</w:t>
            </w:r>
            <w:r w:rsidR="00EE52F9">
              <w:rPr>
                <w:b/>
                <w:bCs/>
              </w:rPr>
              <w:t>. 20</w:t>
            </w:r>
            <w:r>
              <w:rPr>
                <w:b/>
                <w:bCs/>
              </w:rPr>
              <w:t>20</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Účinnost:</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134583">
            <w:pPr>
              <w:pStyle w:val="Jin0"/>
              <w:shd w:val="clear" w:color="auto" w:fill="auto"/>
              <w:spacing w:after="0"/>
              <w:jc w:val="left"/>
            </w:pPr>
            <w:r>
              <w:rPr>
                <w:b/>
                <w:bCs/>
              </w:rPr>
              <w:t>x</w:t>
            </w:r>
            <w:r w:rsidR="00EE52F9">
              <w:rPr>
                <w:b/>
                <w:bCs/>
              </w:rPr>
              <w:t xml:space="preserve">. </w:t>
            </w:r>
            <w:r>
              <w:rPr>
                <w:b/>
                <w:bCs/>
              </w:rPr>
              <w:t>x</w:t>
            </w:r>
            <w:r w:rsidR="00EE52F9">
              <w:rPr>
                <w:b/>
                <w:bCs/>
              </w:rPr>
              <w:t>. 20</w:t>
            </w:r>
            <w:r>
              <w:rPr>
                <w:b/>
                <w:bCs/>
              </w:rPr>
              <w:t>20</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Vydává:</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134583">
            <w:pPr>
              <w:pStyle w:val="Jin0"/>
              <w:shd w:val="clear" w:color="auto" w:fill="auto"/>
              <w:spacing w:after="0"/>
              <w:jc w:val="left"/>
            </w:pPr>
            <w:r>
              <w:rPr>
                <w:b/>
                <w:bCs/>
              </w:rPr>
              <w:t>děkan</w:t>
            </w:r>
          </w:p>
        </w:tc>
      </w:tr>
      <w:tr w:rsidR="0082182A">
        <w:trPr>
          <w:trHeight w:hRule="exact" w:val="422"/>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Zpracoval:</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134583">
            <w:pPr>
              <w:pStyle w:val="Jin0"/>
              <w:shd w:val="clear" w:color="auto" w:fill="auto"/>
              <w:spacing w:after="0"/>
              <w:jc w:val="left"/>
            </w:pPr>
            <w:r>
              <w:rPr>
                <w:b/>
                <w:bCs/>
              </w:rPr>
              <w:t>proděkan pro pedagogickou činnost</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Spolupracoval:</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134583">
            <w:pPr>
              <w:pStyle w:val="Jin0"/>
              <w:shd w:val="clear" w:color="auto" w:fill="auto"/>
              <w:spacing w:after="0"/>
              <w:jc w:val="left"/>
            </w:pPr>
            <w:r>
              <w:rPr>
                <w:b/>
                <w:bCs/>
              </w:rPr>
              <w:t>vedoucí studijního oddělení</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Počet stran:</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6</w:t>
            </w:r>
          </w:p>
        </w:tc>
      </w:tr>
      <w:tr w:rsidR="0082182A">
        <w:trPr>
          <w:trHeight w:hRule="exact" w:val="427"/>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Počet příloh:</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0</w:t>
            </w:r>
          </w:p>
        </w:tc>
      </w:tr>
      <w:tr w:rsidR="0082182A">
        <w:trPr>
          <w:trHeight w:hRule="exact" w:val="581"/>
          <w:jc w:val="center"/>
        </w:trPr>
        <w:tc>
          <w:tcPr>
            <w:tcW w:w="2563" w:type="dxa"/>
            <w:tcBorders>
              <w:top w:val="single" w:sz="4" w:space="0" w:color="auto"/>
              <w:left w:val="single" w:sz="4" w:space="0" w:color="auto"/>
            </w:tcBorders>
            <w:shd w:val="clear" w:color="auto" w:fill="FFFFFF"/>
            <w:vAlign w:val="bottom"/>
          </w:tcPr>
          <w:p w:rsidR="0082182A" w:rsidRDefault="00EE52F9">
            <w:pPr>
              <w:pStyle w:val="Jin0"/>
              <w:shd w:val="clear" w:color="auto" w:fill="auto"/>
              <w:spacing w:after="0"/>
              <w:jc w:val="left"/>
            </w:pPr>
            <w:r>
              <w:rPr>
                <w:b/>
                <w:bCs/>
              </w:rPr>
              <w:t>Rozdělovník:</w:t>
            </w:r>
          </w:p>
        </w:tc>
        <w:tc>
          <w:tcPr>
            <w:tcW w:w="6907" w:type="dxa"/>
            <w:tcBorders>
              <w:top w:val="single" w:sz="4" w:space="0" w:color="auto"/>
              <w:left w:val="single" w:sz="4" w:space="0" w:color="auto"/>
              <w:right w:val="single" w:sz="4" w:space="0" w:color="auto"/>
            </w:tcBorders>
            <w:shd w:val="clear" w:color="auto" w:fill="FFFFFF"/>
            <w:vAlign w:val="bottom"/>
          </w:tcPr>
          <w:p w:rsidR="0082182A" w:rsidRDefault="00EE52F9">
            <w:pPr>
              <w:pStyle w:val="Jin0"/>
              <w:shd w:val="clear" w:color="auto" w:fill="auto"/>
              <w:spacing w:after="0"/>
              <w:jc w:val="left"/>
            </w:pPr>
            <w:r>
              <w:rPr>
                <w:b/>
                <w:bCs/>
              </w:rPr>
              <w:t>proděkani, tajemn</w:t>
            </w:r>
            <w:r w:rsidR="00134583">
              <w:rPr>
                <w:b/>
                <w:bCs/>
              </w:rPr>
              <w:t>ík</w:t>
            </w:r>
            <w:r>
              <w:rPr>
                <w:b/>
                <w:bCs/>
              </w:rPr>
              <w:t>, předsedkyně AS FHS, ředitelé ústavů a center, studijní oddělení, studenti FHS</w:t>
            </w:r>
          </w:p>
        </w:tc>
      </w:tr>
      <w:tr w:rsidR="0082182A">
        <w:trPr>
          <w:trHeight w:hRule="exact" w:val="710"/>
          <w:jc w:val="center"/>
        </w:trPr>
        <w:tc>
          <w:tcPr>
            <w:tcW w:w="2563" w:type="dxa"/>
            <w:tcBorders>
              <w:top w:val="single" w:sz="4" w:space="0" w:color="auto"/>
              <w:left w:val="single" w:sz="4" w:space="0" w:color="auto"/>
              <w:bottom w:val="single" w:sz="4" w:space="0" w:color="auto"/>
            </w:tcBorders>
            <w:shd w:val="clear" w:color="auto" w:fill="FFFFFF"/>
            <w:vAlign w:val="bottom"/>
          </w:tcPr>
          <w:p w:rsidR="0082182A" w:rsidRDefault="00EE52F9">
            <w:pPr>
              <w:pStyle w:val="Jin0"/>
              <w:shd w:val="clear" w:color="auto" w:fill="auto"/>
              <w:spacing w:after="0"/>
              <w:jc w:val="left"/>
            </w:pPr>
            <w:r>
              <w:rPr>
                <w:b/>
                <w:bCs/>
              </w:rPr>
              <w:t>Podpis oprávněné osoby:</w:t>
            </w:r>
          </w:p>
        </w:tc>
        <w:tc>
          <w:tcPr>
            <w:tcW w:w="6907" w:type="dxa"/>
            <w:tcBorders>
              <w:top w:val="single" w:sz="4" w:space="0" w:color="auto"/>
              <w:left w:val="single" w:sz="4" w:space="0" w:color="auto"/>
              <w:bottom w:val="single" w:sz="4" w:space="0" w:color="auto"/>
              <w:right w:val="single" w:sz="4" w:space="0" w:color="auto"/>
            </w:tcBorders>
            <w:shd w:val="clear" w:color="auto" w:fill="FFFFFF"/>
            <w:vAlign w:val="bottom"/>
          </w:tcPr>
          <w:p w:rsidR="0082182A" w:rsidRDefault="00134583" w:rsidP="00134583">
            <w:pPr>
              <w:pStyle w:val="Jin0"/>
              <w:shd w:val="clear" w:color="auto" w:fill="auto"/>
              <w:spacing w:after="0"/>
              <w:jc w:val="left"/>
            </w:pPr>
            <w:r>
              <w:rPr>
                <w:b/>
                <w:bCs/>
              </w:rPr>
              <w:t>děkan</w:t>
            </w:r>
            <w:r w:rsidR="00EE52F9">
              <w:rPr>
                <w:b/>
                <w:bCs/>
              </w:rPr>
              <w:t xml:space="preserve"> v. r.</w:t>
            </w:r>
          </w:p>
        </w:tc>
      </w:tr>
    </w:tbl>
    <w:p w:rsidR="0082182A" w:rsidRDefault="0082182A">
      <w:pPr>
        <w:spacing w:after="766" w:line="14" w:lineRule="exact"/>
      </w:pPr>
    </w:p>
    <w:p w:rsidR="0082182A" w:rsidRDefault="00EE52F9">
      <w:pPr>
        <w:pStyle w:val="Nadpis10"/>
        <w:keepNext/>
        <w:keepLines/>
        <w:shd w:val="clear" w:color="auto" w:fill="auto"/>
      </w:pPr>
      <w:bookmarkStart w:id="0" w:name="bookmark0"/>
      <w:r>
        <w:t>ČÁST PRVNÍ</w:t>
      </w:r>
      <w:bookmarkEnd w:id="0"/>
    </w:p>
    <w:p w:rsidR="0082182A" w:rsidRDefault="00EE52F9">
      <w:pPr>
        <w:pStyle w:val="Nadpis10"/>
        <w:keepNext/>
        <w:keepLines/>
        <w:shd w:val="clear" w:color="auto" w:fill="auto"/>
        <w:spacing w:after="340"/>
      </w:pPr>
      <w:bookmarkStart w:id="1" w:name="bookmark1"/>
      <w:r>
        <w:t>ZÁKLADNÍ USTANOVENÍ</w:t>
      </w:r>
      <w:bookmarkEnd w:id="1"/>
    </w:p>
    <w:p w:rsidR="0082182A" w:rsidRDefault="00EE52F9">
      <w:pPr>
        <w:pStyle w:val="Nadpis10"/>
        <w:keepNext/>
        <w:keepLines/>
        <w:shd w:val="clear" w:color="auto" w:fill="auto"/>
        <w:spacing w:after="0"/>
      </w:pPr>
      <w:bookmarkStart w:id="2" w:name="bookmark2"/>
      <w:r>
        <w:t>Článek 1</w:t>
      </w:r>
      <w:bookmarkEnd w:id="2"/>
    </w:p>
    <w:p w:rsidR="0082182A" w:rsidRDefault="00EE52F9">
      <w:pPr>
        <w:pStyle w:val="Nadpis10"/>
        <w:keepNext/>
        <w:keepLines/>
        <w:shd w:val="clear" w:color="auto" w:fill="auto"/>
      </w:pPr>
      <w:bookmarkStart w:id="3" w:name="bookmark3"/>
      <w:r>
        <w:t>Úvodní ustanovení</w:t>
      </w:r>
      <w:bookmarkEnd w:id="3"/>
    </w:p>
    <w:p w:rsidR="0082182A" w:rsidRDefault="00EE52F9">
      <w:pPr>
        <w:pStyle w:val="Zkladntext1"/>
        <w:shd w:val="clear" w:color="auto" w:fill="auto"/>
      </w:pPr>
      <w:r>
        <w:t>Ad odst. (1) Stipendijního řádu Univerzity Tomáše Bati ve Zlíně:</w:t>
      </w:r>
    </w:p>
    <w:p w:rsidR="0082182A" w:rsidRDefault="00EE52F9">
      <w:pPr>
        <w:pStyle w:val="Zkladntext1"/>
        <w:shd w:val="clear" w:color="auto" w:fill="auto"/>
        <w:spacing w:after="380"/>
      </w:pPr>
      <w:r>
        <w:t>Fakulta humanitních studií Univerzity Tomáše Bati ve Zlíně (dále jen „FHS“) se v souladu s čl. 5 odst. 4 Statutu FHS řídí Stipendijním řádem Univerzity Tomáše Bati ve Zlíně (dále jen „SŘ UTB“) a k jeho aplikaci na podmínky FHS vydává tuto vnitřní normu s odkazem na čl. 6 Statutu FHS a</w:t>
      </w:r>
      <w:r w:rsidR="001E41AA">
        <w:t> </w:t>
      </w:r>
      <w:r>
        <w:t>v</w:t>
      </w:r>
      <w:r w:rsidR="001E41AA">
        <w:t> </w:t>
      </w:r>
      <w:r>
        <w:t>návaznosti na zákon č. 111/1998 Sb., o vysokých školách a o změně a doplnění dalších zákonů (zákon o vysokých školách), ve znění pozdějších předpisů.</w:t>
      </w:r>
    </w:p>
    <w:p w:rsidR="0082182A" w:rsidRDefault="00EE52F9">
      <w:pPr>
        <w:pStyle w:val="Nadpis10"/>
        <w:keepNext/>
        <w:keepLines/>
        <w:shd w:val="clear" w:color="auto" w:fill="auto"/>
        <w:spacing w:after="0"/>
      </w:pPr>
      <w:bookmarkStart w:id="4" w:name="bookmark4"/>
      <w:r>
        <w:t>Článek 2</w:t>
      </w:r>
      <w:bookmarkEnd w:id="4"/>
    </w:p>
    <w:p w:rsidR="0082182A" w:rsidRDefault="00EE52F9">
      <w:pPr>
        <w:pStyle w:val="Nadpis10"/>
        <w:keepNext/>
        <w:keepLines/>
        <w:shd w:val="clear" w:color="auto" w:fill="auto"/>
      </w:pPr>
      <w:bookmarkStart w:id="5" w:name="bookmark5"/>
      <w:r>
        <w:t>Přiznávání stipendií</w:t>
      </w:r>
      <w:bookmarkEnd w:id="5"/>
    </w:p>
    <w:p w:rsidR="0082182A" w:rsidRDefault="00EE52F9">
      <w:pPr>
        <w:pStyle w:val="Zkladntext1"/>
        <w:numPr>
          <w:ilvl w:val="0"/>
          <w:numId w:val="1"/>
        </w:numPr>
        <w:shd w:val="clear" w:color="auto" w:fill="auto"/>
        <w:tabs>
          <w:tab w:val="left" w:pos="478"/>
        </w:tabs>
      </w:pPr>
      <w:r>
        <w:t>O přiznání stipendia rozhoduje děkan FHS, o prospěchovém a mimořádném stipendiu rozhoduje děkan na doporučení stipendijní komise.</w:t>
      </w:r>
    </w:p>
    <w:p w:rsidR="0082182A" w:rsidRDefault="00EE52F9">
      <w:pPr>
        <w:pStyle w:val="Zkladntext1"/>
        <w:numPr>
          <w:ilvl w:val="0"/>
          <w:numId w:val="1"/>
        </w:numPr>
        <w:shd w:val="clear" w:color="auto" w:fill="auto"/>
        <w:tabs>
          <w:tab w:val="left" w:pos="478"/>
        </w:tabs>
      </w:pPr>
      <w:r>
        <w:t>Členy stipendijní komise jsou:</w:t>
      </w:r>
    </w:p>
    <w:p w:rsidR="0082182A" w:rsidRDefault="00EE52F9">
      <w:pPr>
        <w:pStyle w:val="Zkladntext1"/>
        <w:shd w:val="clear" w:color="auto" w:fill="auto"/>
        <w:ind w:left="380"/>
        <w:jc w:val="left"/>
      </w:pPr>
      <w:r>
        <w:lastRenderedPageBreak/>
        <w:t>- proděkan pro pedagogickou činnost,</w:t>
      </w:r>
    </w:p>
    <w:p w:rsidR="0082182A" w:rsidRDefault="00EE52F9">
      <w:pPr>
        <w:pStyle w:val="Zkladntext1"/>
        <w:shd w:val="clear" w:color="auto" w:fill="auto"/>
        <w:ind w:left="380"/>
        <w:jc w:val="left"/>
      </w:pPr>
      <w:r>
        <w:t>- ředitelé ústavů / center,</w:t>
      </w:r>
    </w:p>
    <w:p w:rsidR="0082182A" w:rsidRDefault="00EE52F9">
      <w:pPr>
        <w:pStyle w:val="Zkladntext1"/>
        <w:shd w:val="clear" w:color="auto" w:fill="auto"/>
        <w:ind w:left="380"/>
        <w:jc w:val="left"/>
      </w:pPr>
      <w:r>
        <w:t>- tajemník FHS,</w:t>
      </w:r>
    </w:p>
    <w:p w:rsidR="0082182A" w:rsidRDefault="00EE52F9">
      <w:pPr>
        <w:pStyle w:val="Zkladntext1"/>
        <w:shd w:val="clear" w:color="auto" w:fill="auto"/>
        <w:ind w:left="380"/>
        <w:jc w:val="left"/>
      </w:pPr>
      <w:r>
        <w:t>- vedoucí studijního oddělení,</w:t>
      </w:r>
    </w:p>
    <w:p w:rsidR="0082182A" w:rsidRDefault="00EE52F9">
      <w:pPr>
        <w:pStyle w:val="Zkladntext1"/>
        <w:shd w:val="clear" w:color="auto" w:fill="auto"/>
        <w:ind w:left="380"/>
        <w:jc w:val="left"/>
      </w:pPr>
      <w:r>
        <w:t>- předseda Akademického senátu FHS.</w:t>
      </w:r>
    </w:p>
    <w:p w:rsidR="0082182A" w:rsidRDefault="00EE52F9">
      <w:pPr>
        <w:pStyle w:val="Zkladntext1"/>
        <w:numPr>
          <w:ilvl w:val="0"/>
          <w:numId w:val="1"/>
        </w:numPr>
        <w:shd w:val="clear" w:color="auto" w:fill="auto"/>
        <w:tabs>
          <w:tab w:val="left" w:pos="461"/>
        </w:tabs>
      </w:pPr>
      <w:r>
        <w:t>Předsedou stipendijní komise je proděkan pro pedagogickou činnost. Předseda může v době své nepřítomnosti pověřit zastupováním dalšího člena.</w:t>
      </w:r>
    </w:p>
    <w:p w:rsidR="0082182A" w:rsidRDefault="00EE52F9">
      <w:pPr>
        <w:pStyle w:val="Zkladntext1"/>
        <w:numPr>
          <w:ilvl w:val="0"/>
          <w:numId w:val="1"/>
        </w:numPr>
        <w:shd w:val="clear" w:color="auto" w:fill="auto"/>
        <w:tabs>
          <w:tab w:val="left" w:pos="461"/>
        </w:tabs>
      </w:pPr>
      <w:r>
        <w:t>Zasedání komise svolává a řídí předseda. Komise je usnášeníschopná při účasti nadpoloviční většiny jejích členů. Usnesení komise je přijato, pokud s ním souhlasí nadpoloviční většina přítomných členů.</w:t>
      </w:r>
    </w:p>
    <w:p w:rsidR="00767234" w:rsidRDefault="00767234" w:rsidP="00767234">
      <w:pPr>
        <w:pStyle w:val="Zkladntext1"/>
        <w:numPr>
          <w:ilvl w:val="0"/>
          <w:numId w:val="1"/>
        </w:numPr>
        <w:shd w:val="clear" w:color="auto" w:fill="auto"/>
        <w:tabs>
          <w:tab w:val="left" w:pos="461"/>
        </w:tabs>
      </w:pPr>
      <w:r w:rsidRPr="00767234">
        <w:t xml:space="preserve">Stipendijní komise může ve výjimečných případech rozhodnout o návrhu na přiznání stipendia i v elektronické formě (per </w:t>
      </w:r>
      <w:proofErr w:type="spellStart"/>
      <w:r w:rsidRPr="00767234">
        <w:t>rollam</w:t>
      </w:r>
      <w:proofErr w:type="spellEnd"/>
      <w:r w:rsidRPr="00767234">
        <w:t>), obvykle e</w:t>
      </w:r>
      <w:r w:rsidR="008E3C75">
        <w:t>-</w:t>
      </w:r>
      <w:r w:rsidRPr="00767234">
        <w:t xml:space="preserve">mailem, za použití nástroje „potvrzení o přečtení“. Návrh je přijat v případě, že se pro něj vysloví nadpoloviční </w:t>
      </w:r>
      <w:r w:rsidR="00B25476">
        <w:t>většina členů s</w:t>
      </w:r>
      <w:r w:rsidRPr="00767234">
        <w:t>tipendijní komise, a to ve lh</w:t>
      </w:r>
      <w:r w:rsidR="00B25476">
        <w:t>ůtě uvedené v žádosti předsedy s</w:t>
      </w:r>
      <w:r w:rsidRPr="00767234">
        <w:t>tipendijní komise o hlasování o náv</w:t>
      </w:r>
      <w:r w:rsidR="00B25476">
        <w:t xml:space="preserve">rhu per </w:t>
      </w:r>
      <w:proofErr w:type="spellStart"/>
      <w:r w:rsidR="00B25476">
        <w:t>rollam</w:t>
      </w:r>
      <w:proofErr w:type="spellEnd"/>
      <w:r w:rsidR="00B25476">
        <w:t>, zaslané členům s</w:t>
      </w:r>
      <w:r w:rsidRPr="00767234">
        <w:t>tipendijní komise.</w:t>
      </w:r>
    </w:p>
    <w:p w:rsidR="0082182A" w:rsidRDefault="00EE52F9">
      <w:pPr>
        <w:pStyle w:val="Zkladntext1"/>
        <w:numPr>
          <w:ilvl w:val="0"/>
          <w:numId w:val="1"/>
        </w:numPr>
        <w:shd w:val="clear" w:color="auto" w:fill="auto"/>
        <w:tabs>
          <w:tab w:val="left" w:pos="461"/>
        </w:tabs>
        <w:spacing w:after="500"/>
      </w:pPr>
      <w:r>
        <w:t>Z jednání komise je vyhotoven zápis ve dvou stejnopisech opatřených podpisem předsedy, z</w:t>
      </w:r>
      <w:r w:rsidR="001E41AA">
        <w:t> </w:t>
      </w:r>
      <w:r>
        <w:t>nichž jeden je uložen v archivu studijního oddělení FHS a druhý je předán děkanovi. Kopie zápisu je zaslána všem členům komise.</w:t>
      </w:r>
    </w:p>
    <w:p w:rsidR="0082182A" w:rsidRDefault="00EE52F9">
      <w:pPr>
        <w:pStyle w:val="Nadpis10"/>
        <w:keepNext/>
        <w:keepLines/>
        <w:shd w:val="clear" w:color="auto" w:fill="auto"/>
      </w:pPr>
      <w:bookmarkStart w:id="6" w:name="bookmark6"/>
      <w:r>
        <w:t>ČÁST DRUHÁ</w:t>
      </w:r>
      <w:bookmarkEnd w:id="6"/>
    </w:p>
    <w:p w:rsidR="0082182A" w:rsidRDefault="00EE52F9">
      <w:pPr>
        <w:pStyle w:val="Nadpis10"/>
        <w:keepNext/>
        <w:keepLines/>
        <w:shd w:val="clear" w:color="auto" w:fill="auto"/>
        <w:spacing w:after="320"/>
        <w:ind w:left="2000" w:right="1960" w:firstLine="20"/>
        <w:jc w:val="left"/>
      </w:pPr>
      <w:bookmarkStart w:id="7" w:name="bookmark7"/>
      <w:r>
        <w:t>STIPENDIA PRO STUDENTY BAKALÁŘSKÝCH A MAGISTERSKÝCH STUDIJNÍCH PROGRAMŮ</w:t>
      </w:r>
      <w:bookmarkEnd w:id="7"/>
    </w:p>
    <w:p w:rsidR="0082182A" w:rsidRDefault="00EE52F9">
      <w:pPr>
        <w:pStyle w:val="Nadpis10"/>
        <w:keepNext/>
        <w:keepLines/>
        <w:shd w:val="clear" w:color="auto" w:fill="auto"/>
        <w:spacing w:after="0"/>
      </w:pPr>
      <w:bookmarkStart w:id="8" w:name="bookmark8"/>
      <w:r>
        <w:t>Článek 3</w:t>
      </w:r>
      <w:bookmarkEnd w:id="8"/>
    </w:p>
    <w:p w:rsidR="0082182A" w:rsidRDefault="00EE52F9">
      <w:pPr>
        <w:pStyle w:val="Nadpis10"/>
        <w:keepNext/>
        <w:keepLines/>
        <w:shd w:val="clear" w:color="auto" w:fill="auto"/>
      </w:pPr>
      <w:bookmarkStart w:id="9" w:name="bookmark9"/>
      <w:r>
        <w:t>Prospěchové stipendium</w:t>
      </w:r>
      <w:bookmarkEnd w:id="9"/>
    </w:p>
    <w:p w:rsidR="0082182A" w:rsidRDefault="00EE52F9">
      <w:pPr>
        <w:pStyle w:val="Zkladntext1"/>
        <w:shd w:val="clear" w:color="auto" w:fill="auto"/>
      </w:pPr>
      <w:r>
        <w:t>Ad odst. (1) SŘ UTB:</w:t>
      </w:r>
    </w:p>
    <w:p w:rsidR="0082182A" w:rsidRDefault="00EE52F9">
      <w:pPr>
        <w:pStyle w:val="Zkladntext1"/>
        <w:numPr>
          <w:ilvl w:val="0"/>
          <w:numId w:val="2"/>
        </w:numPr>
        <w:shd w:val="clear" w:color="auto" w:fill="auto"/>
        <w:tabs>
          <w:tab w:val="left" w:pos="461"/>
        </w:tabs>
        <w:spacing w:after="0"/>
      </w:pPr>
      <w:r>
        <w:t>Prospěchové stipendium se uděluje na základě hodnocení prospěchu studenta. Hodnocení prospěchu studenta je definováno jako vážený průměr všech klasifikací vykonaných zkoušek a klasifikovaných zápočtů ze všech zapsaných povinných, povinně volitelných a volitelných předmětů. Studijní průměr se počítá na dvě desetinná místa, váhou předmětu je počet kreditů získaných za úspěšné ukončení předmětu. Studijní výsledky na zahraničních vysokých školách se započítávají na základě převodu klasifikační stupnice zahraniční vysoké školy do klasifikační stupnice ECTS. Převod provede ústav, který daný předmět garantuje.</w:t>
      </w:r>
    </w:p>
    <w:p w:rsidR="0082182A" w:rsidRDefault="00EE52F9">
      <w:pPr>
        <w:pStyle w:val="Titulektabulky0"/>
        <w:shd w:val="clear" w:color="auto" w:fill="auto"/>
      </w:pPr>
      <w:r>
        <w:t>Příklad výpočtu váženého průměru:</w:t>
      </w:r>
    </w:p>
    <w:tbl>
      <w:tblPr>
        <w:tblOverlap w:val="never"/>
        <w:tblW w:w="0" w:type="auto"/>
        <w:tblLayout w:type="fixed"/>
        <w:tblCellMar>
          <w:left w:w="10" w:type="dxa"/>
          <w:right w:w="10" w:type="dxa"/>
        </w:tblCellMar>
        <w:tblLook w:val="04A0" w:firstRow="1" w:lastRow="0" w:firstColumn="1" w:lastColumn="0" w:noHBand="0" w:noVBand="1"/>
      </w:tblPr>
      <w:tblGrid>
        <w:gridCol w:w="1258"/>
        <w:gridCol w:w="4176"/>
        <w:gridCol w:w="1541"/>
      </w:tblGrid>
      <w:tr w:rsidR="0082182A">
        <w:trPr>
          <w:trHeight w:hRule="exact" w:val="336"/>
        </w:trPr>
        <w:tc>
          <w:tcPr>
            <w:tcW w:w="1258" w:type="dxa"/>
            <w:shd w:val="clear" w:color="auto" w:fill="FFFFFF"/>
          </w:tcPr>
          <w:p w:rsidR="0082182A" w:rsidRDefault="0082182A">
            <w:pPr>
              <w:rPr>
                <w:sz w:val="10"/>
                <w:szCs w:val="10"/>
              </w:rPr>
            </w:pPr>
          </w:p>
        </w:tc>
        <w:tc>
          <w:tcPr>
            <w:tcW w:w="4176" w:type="dxa"/>
            <w:shd w:val="clear" w:color="auto" w:fill="FFFFFF"/>
            <w:vAlign w:val="bottom"/>
          </w:tcPr>
          <w:p w:rsidR="0082182A" w:rsidRDefault="00EE52F9">
            <w:pPr>
              <w:pStyle w:val="Jin0"/>
              <w:shd w:val="clear" w:color="auto" w:fill="auto"/>
              <w:spacing w:after="0"/>
              <w:jc w:val="center"/>
            </w:pPr>
            <w:r>
              <w:t>číselné vyjádření klasifikačního stupně</w:t>
            </w:r>
          </w:p>
        </w:tc>
        <w:tc>
          <w:tcPr>
            <w:tcW w:w="1541" w:type="dxa"/>
            <w:shd w:val="clear" w:color="auto" w:fill="FFFFFF"/>
            <w:vAlign w:val="bottom"/>
          </w:tcPr>
          <w:p w:rsidR="0082182A" w:rsidRDefault="00EE52F9">
            <w:pPr>
              <w:pStyle w:val="Jin0"/>
              <w:shd w:val="clear" w:color="auto" w:fill="auto"/>
              <w:spacing w:after="0"/>
              <w:jc w:val="center"/>
            </w:pPr>
            <w:r>
              <w:t>počet kreditů</w:t>
            </w:r>
          </w:p>
        </w:tc>
      </w:tr>
      <w:tr w:rsidR="0082182A">
        <w:trPr>
          <w:trHeight w:hRule="exact" w:val="379"/>
        </w:trPr>
        <w:tc>
          <w:tcPr>
            <w:tcW w:w="1258" w:type="dxa"/>
            <w:shd w:val="clear" w:color="auto" w:fill="FFFFFF"/>
            <w:vAlign w:val="bottom"/>
          </w:tcPr>
          <w:p w:rsidR="0082182A" w:rsidRDefault="00EE52F9">
            <w:pPr>
              <w:pStyle w:val="Jin0"/>
              <w:shd w:val="clear" w:color="auto" w:fill="auto"/>
              <w:spacing w:after="0"/>
              <w:jc w:val="left"/>
            </w:pPr>
            <w:r>
              <w:t>Předmět A</w:t>
            </w:r>
          </w:p>
        </w:tc>
        <w:tc>
          <w:tcPr>
            <w:tcW w:w="4176" w:type="dxa"/>
            <w:shd w:val="clear" w:color="auto" w:fill="FFFFFF"/>
            <w:vAlign w:val="bottom"/>
          </w:tcPr>
          <w:p w:rsidR="0082182A" w:rsidRDefault="00EE52F9">
            <w:pPr>
              <w:pStyle w:val="Jin0"/>
              <w:shd w:val="clear" w:color="auto" w:fill="auto"/>
              <w:spacing w:after="0"/>
              <w:jc w:val="center"/>
            </w:pPr>
            <w:r>
              <w:t>1</w:t>
            </w:r>
          </w:p>
        </w:tc>
        <w:tc>
          <w:tcPr>
            <w:tcW w:w="1541" w:type="dxa"/>
            <w:shd w:val="clear" w:color="auto" w:fill="FFFFFF"/>
            <w:vAlign w:val="bottom"/>
          </w:tcPr>
          <w:p w:rsidR="0082182A" w:rsidRDefault="00EE52F9">
            <w:pPr>
              <w:pStyle w:val="Jin0"/>
              <w:shd w:val="clear" w:color="auto" w:fill="auto"/>
              <w:spacing w:after="0"/>
              <w:jc w:val="center"/>
            </w:pPr>
            <w:r>
              <w:t>8</w:t>
            </w:r>
          </w:p>
        </w:tc>
      </w:tr>
      <w:tr w:rsidR="0082182A">
        <w:trPr>
          <w:trHeight w:hRule="exact" w:val="394"/>
        </w:trPr>
        <w:tc>
          <w:tcPr>
            <w:tcW w:w="1258" w:type="dxa"/>
            <w:shd w:val="clear" w:color="auto" w:fill="FFFFFF"/>
            <w:vAlign w:val="bottom"/>
          </w:tcPr>
          <w:p w:rsidR="0082182A" w:rsidRDefault="00EE52F9">
            <w:pPr>
              <w:pStyle w:val="Jin0"/>
              <w:shd w:val="clear" w:color="auto" w:fill="auto"/>
              <w:spacing w:after="0"/>
              <w:jc w:val="left"/>
            </w:pPr>
            <w:r>
              <w:t>Předmět B</w:t>
            </w:r>
          </w:p>
        </w:tc>
        <w:tc>
          <w:tcPr>
            <w:tcW w:w="4176" w:type="dxa"/>
            <w:shd w:val="clear" w:color="auto" w:fill="FFFFFF"/>
            <w:vAlign w:val="bottom"/>
          </w:tcPr>
          <w:p w:rsidR="0082182A" w:rsidRDefault="00EE52F9">
            <w:pPr>
              <w:pStyle w:val="Jin0"/>
              <w:shd w:val="clear" w:color="auto" w:fill="auto"/>
              <w:spacing w:after="0"/>
              <w:jc w:val="center"/>
            </w:pPr>
            <w:r>
              <w:t>2</w:t>
            </w:r>
          </w:p>
        </w:tc>
        <w:tc>
          <w:tcPr>
            <w:tcW w:w="1541" w:type="dxa"/>
            <w:shd w:val="clear" w:color="auto" w:fill="FFFFFF"/>
            <w:vAlign w:val="bottom"/>
          </w:tcPr>
          <w:p w:rsidR="0082182A" w:rsidRDefault="00EE52F9">
            <w:pPr>
              <w:pStyle w:val="Jin0"/>
              <w:shd w:val="clear" w:color="auto" w:fill="auto"/>
              <w:spacing w:after="0"/>
              <w:jc w:val="center"/>
            </w:pPr>
            <w:r>
              <w:t>6</w:t>
            </w:r>
          </w:p>
        </w:tc>
      </w:tr>
      <w:tr w:rsidR="0082182A">
        <w:trPr>
          <w:trHeight w:hRule="exact" w:val="398"/>
        </w:trPr>
        <w:tc>
          <w:tcPr>
            <w:tcW w:w="1258" w:type="dxa"/>
            <w:shd w:val="clear" w:color="auto" w:fill="FFFFFF"/>
            <w:vAlign w:val="bottom"/>
          </w:tcPr>
          <w:p w:rsidR="0082182A" w:rsidRDefault="00EE52F9">
            <w:pPr>
              <w:pStyle w:val="Jin0"/>
              <w:shd w:val="clear" w:color="auto" w:fill="auto"/>
              <w:spacing w:after="0"/>
              <w:jc w:val="left"/>
            </w:pPr>
            <w:r>
              <w:t>Předmět C</w:t>
            </w:r>
          </w:p>
        </w:tc>
        <w:tc>
          <w:tcPr>
            <w:tcW w:w="4176" w:type="dxa"/>
            <w:shd w:val="clear" w:color="auto" w:fill="FFFFFF"/>
            <w:vAlign w:val="bottom"/>
          </w:tcPr>
          <w:p w:rsidR="0082182A" w:rsidRDefault="00EE52F9">
            <w:pPr>
              <w:pStyle w:val="Jin0"/>
              <w:shd w:val="clear" w:color="auto" w:fill="auto"/>
              <w:spacing w:after="0"/>
              <w:jc w:val="center"/>
            </w:pPr>
            <w:r>
              <w:t>3</w:t>
            </w:r>
          </w:p>
        </w:tc>
        <w:tc>
          <w:tcPr>
            <w:tcW w:w="1541" w:type="dxa"/>
            <w:shd w:val="clear" w:color="auto" w:fill="FFFFFF"/>
            <w:vAlign w:val="bottom"/>
          </w:tcPr>
          <w:p w:rsidR="0082182A" w:rsidRDefault="00EE52F9">
            <w:pPr>
              <w:pStyle w:val="Jin0"/>
              <w:shd w:val="clear" w:color="auto" w:fill="auto"/>
              <w:spacing w:after="0"/>
              <w:jc w:val="center"/>
            </w:pPr>
            <w:r>
              <w:t>4</w:t>
            </w:r>
          </w:p>
        </w:tc>
      </w:tr>
      <w:tr w:rsidR="0082182A">
        <w:trPr>
          <w:trHeight w:hRule="exact" w:val="312"/>
        </w:trPr>
        <w:tc>
          <w:tcPr>
            <w:tcW w:w="1258" w:type="dxa"/>
            <w:shd w:val="clear" w:color="auto" w:fill="FFFFFF"/>
            <w:vAlign w:val="bottom"/>
          </w:tcPr>
          <w:p w:rsidR="0082182A" w:rsidRDefault="00EE52F9">
            <w:pPr>
              <w:pStyle w:val="Jin0"/>
              <w:shd w:val="clear" w:color="auto" w:fill="auto"/>
              <w:spacing w:after="0"/>
              <w:jc w:val="left"/>
            </w:pPr>
            <w:r>
              <w:t>Předmět D</w:t>
            </w:r>
          </w:p>
        </w:tc>
        <w:tc>
          <w:tcPr>
            <w:tcW w:w="4176" w:type="dxa"/>
            <w:shd w:val="clear" w:color="auto" w:fill="FFFFFF"/>
            <w:vAlign w:val="bottom"/>
          </w:tcPr>
          <w:p w:rsidR="0082182A" w:rsidRDefault="00EE52F9">
            <w:pPr>
              <w:pStyle w:val="Jin0"/>
              <w:shd w:val="clear" w:color="auto" w:fill="auto"/>
              <w:spacing w:after="0"/>
              <w:jc w:val="center"/>
            </w:pPr>
            <w:r>
              <w:t>2</w:t>
            </w:r>
          </w:p>
        </w:tc>
        <w:tc>
          <w:tcPr>
            <w:tcW w:w="1541" w:type="dxa"/>
            <w:shd w:val="clear" w:color="auto" w:fill="FFFFFF"/>
            <w:vAlign w:val="bottom"/>
          </w:tcPr>
          <w:p w:rsidR="0082182A" w:rsidRDefault="00EE52F9">
            <w:pPr>
              <w:pStyle w:val="Jin0"/>
              <w:shd w:val="clear" w:color="auto" w:fill="auto"/>
              <w:spacing w:after="0"/>
              <w:jc w:val="center"/>
            </w:pPr>
            <w:r>
              <w:t>6</w:t>
            </w:r>
          </w:p>
        </w:tc>
      </w:tr>
    </w:tbl>
    <w:p w:rsidR="0082182A" w:rsidRDefault="00EE52F9">
      <w:pPr>
        <w:pStyle w:val="Titulektabulky0"/>
        <w:shd w:val="clear" w:color="auto" w:fill="auto"/>
        <w:ind w:left="5"/>
      </w:pPr>
      <w:r>
        <w:lastRenderedPageBreak/>
        <w:t>Vážený průměr = (1*8 + 2*6 + 3*4 + 2*6) : (8+6+4+6) = 1,83</w:t>
      </w:r>
    </w:p>
    <w:p w:rsidR="00B25476" w:rsidRDefault="00B25476">
      <w:pPr>
        <w:pStyle w:val="Titulektabulky0"/>
        <w:shd w:val="clear" w:color="auto" w:fill="auto"/>
        <w:ind w:left="5"/>
      </w:pPr>
    </w:p>
    <w:p w:rsidR="0082182A" w:rsidRDefault="00EE52F9">
      <w:pPr>
        <w:pStyle w:val="Zkladntext1"/>
        <w:numPr>
          <w:ilvl w:val="0"/>
          <w:numId w:val="2"/>
        </w:numPr>
        <w:shd w:val="clear" w:color="auto" w:fill="auto"/>
        <w:tabs>
          <w:tab w:val="left" w:pos="418"/>
        </w:tabs>
      </w:pPr>
      <w:r>
        <w:t xml:space="preserve">Prospěchové stipendium se podle této směrnice poskytuje studentům prvních ročníků všech studijních programů v bakalářském i magisterském stupni, kteří řádně ukončili zimní semestr podle studijního plánu oboru, </w:t>
      </w:r>
      <w:proofErr w:type="gramStart"/>
      <w:r>
        <w:t>tzn. splnili</w:t>
      </w:r>
      <w:proofErr w:type="gramEnd"/>
      <w:r>
        <w:t xml:space="preserve"> všechny zapsané povinné, povinně volitelné a volitelné předměty a dosáhli vynikajících studijních výsledků výhradně v rámci studia na FHS. Vážený průměr v zimním semestru studia v příslušném studijním oboru nesmí přesáhnout 1,30, přičemž student byl hodnocen pouze stupněm „výborně“ (A) nebo „velmi dobře“ (B). Nárok na prospěchové stipendium se posuzuje na základě žádosti studenta po skončení opravného zkouškového období zimního semestru. Stipendium je jednorázové, jeho výše je stanovena rozhodnutím děkana a vyplácí se zpravidla v březnu.</w:t>
      </w:r>
    </w:p>
    <w:p w:rsidR="0082182A" w:rsidRDefault="00EE52F9">
      <w:pPr>
        <w:pStyle w:val="Zkladntext1"/>
        <w:numPr>
          <w:ilvl w:val="0"/>
          <w:numId w:val="2"/>
        </w:numPr>
        <w:shd w:val="clear" w:color="auto" w:fill="auto"/>
        <w:tabs>
          <w:tab w:val="left" w:pos="418"/>
        </w:tabs>
      </w:pPr>
      <w:r>
        <w:t>Prospěchové stipendium se poskytuje studentům v programech uskutečňovaných na FHS, kteří v předcházejícím akademickém roce dosáhli výborných výsledků výhradně v rámci studia na FHS a zároveň nepřekročili standardní dobu studia. Prospěchové stipendium se přiznává na základě výsledků řádně ukončeného akademického roku podle studijního plánu oboru (splnění všech zapsaných povinných, povinně volitelných a volitelných předmětů v počtu minimálně 60 kreditů). V případě přerušení studia posoudí přiznání stipendia v ročníku po přerušení studia děkan na základě žádosti studenta. Nárok na prospěchové stipendium se posuzuje po předložení žádosti studenta po zápisu do dalšího ročníku. Děkan rozhodne o přiznání prospěchového stipendia nejpozději do konce listopadu; student je vyrozuměn o přiznání stipendia prostřednictvím informačního systému STAG.</w:t>
      </w:r>
    </w:p>
    <w:p w:rsidR="0082182A" w:rsidRDefault="00EE52F9">
      <w:pPr>
        <w:pStyle w:val="Zkladntext1"/>
        <w:numPr>
          <w:ilvl w:val="0"/>
          <w:numId w:val="2"/>
        </w:numPr>
        <w:shd w:val="clear" w:color="auto" w:fill="auto"/>
        <w:tabs>
          <w:tab w:val="left" w:pos="418"/>
        </w:tabs>
      </w:pPr>
      <w:r>
        <w:t>Pro výši přiznaného prospěchového stipendia dle bodu 3 se stanovují tato rozpětí:</w:t>
      </w:r>
    </w:p>
    <w:p w:rsidR="0082182A" w:rsidRDefault="00EE52F9">
      <w:pPr>
        <w:pStyle w:val="Zkladntext1"/>
        <w:shd w:val="clear" w:color="auto" w:fill="auto"/>
      </w:pPr>
      <w:r>
        <w:t>• studijní průměr 1,00,</w:t>
      </w:r>
    </w:p>
    <w:p w:rsidR="0082182A" w:rsidRDefault="00EE52F9">
      <w:pPr>
        <w:pStyle w:val="Zkladntext1"/>
        <w:shd w:val="clear" w:color="auto" w:fill="auto"/>
      </w:pPr>
      <w:r>
        <w:t>• studijní průměr v rozmezí 1,01 - 1,15, přičemž student byl hodnocen pouze stupněm „výborně“ (A), „velmi dobře“ (B) nebo „dobře“ (C),</w:t>
      </w:r>
    </w:p>
    <w:p w:rsidR="0082182A" w:rsidRDefault="00EE52F9">
      <w:pPr>
        <w:pStyle w:val="Zkladntext1"/>
        <w:shd w:val="clear" w:color="auto" w:fill="auto"/>
      </w:pPr>
      <w:r>
        <w:t>• studijní průměr v rozmezí 1, 16 - 1,30, přičemž student byl hodnocen pouze stupněm „výborně“ (A), „velmi dobře“ (B) nebo „dobře“ (C).</w:t>
      </w:r>
    </w:p>
    <w:p w:rsidR="0082182A" w:rsidRDefault="00EE52F9">
      <w:pPr>
        <w:pStyle w:val="Zkladntext1"/>
        <w:numPr>
          <w:ilvl w:val="0"/>
          <w:numId w:val="2"/>
        </w:numPr>
        <w:shd w:val="clear" w:color="auto" w:fill="auto"/>
        <w:tabs>
          <w:tab w:val="left" w:pos="418"/>
        </w:tabs>
        <w:spacing w:after="600"/>
      </w:pPr>
      <w:r>
        <w:t>Částky přiznané jednotlivým kategoriím budou stanoveny rozhodnutím děkana na základě finančních prostředků, kterými FHS disponuje pro prospěchová stipendia v daném rozpočtovém roce, a to před začátkem akademického roku.</w:t>
      </w:r>
    </w:p>
    <w:p w:rsidR="0082182A" w:rsidRDefault="00EE52F9">
      <w:pPr>
        <w:pStyle w:val="Nadpis10"/>
        <w:keepNext/>
        <w:keepLines/>
        <w:shd w:val="clear" w:color="auto" w:fill="auto"/>
        <w:spacing w:after="0"/>
      </w:pPr>
      <w:bookmarkStart w:id="10" w:name="bookmark10"/>
      <w:r>
        <w:t>Článek 4</w:t>
      </w:r>
      <w:bookmarkEnd w:id="10"/>
    </w:p>
    <w:p w:rsidR="0082182A" w:rsidRDefault="00EE52F9">
      <w:pPr>
        <w:pStyle w:val="Nadpis10"/>
        <w:keepNext/>
        <w:keepLines/>
        <w:shd w:val="clear" w:color="auto" w:fill="auto"/>
      </w:pPr>
      <w:bookmarkStart w:id="11" w:name="bookmark11"/>
      <w:r>
        <w:t>Mimořádné stipendium</w:t>
      </w:r>
      <w:bookmarkEnd w:id="11"/>
    </w:p>
    <w:p w:rsidR="0082182A" w:rsidRDefault="00EE52F9">
      <w:pPr>
        <w:pStyle w:val="Zkladntext1"/>
        <w:shd w:val="clear" w:color="auto" w:fill="auto"/>
      </w:pPr>
      <w:r>
        <w:t>Ad odst. (1) SŘ UTB:</w:t>
      </w:r>
    </w:p>
    <w:p w:rsidR="0082182A" w:rsidRDefault="00EE52F9">
      <w:pPr>
        <w:pStyle w:val="Zkladntext1"/>
        <w:shd w:val="clear" w:color="auto" w:fill="auto"/>
      </w:pPr>
      <w:r>
        <w:t>Mimořádné stipendium lze přiznat zejména:</w:t>
      </w:r>
    </w:p>
    <w:p w:rsidR="0082182A" w:rsidRDefault="00EE52F9">
      <w:pPr>
        <w:pStyle w:val="Zkladntext1"/>
        <w:numPr>
          <w:ilvl w:val="0"/>
          <w:numId w:val="3"/>
        </w:numPr>
        <w:shd w:val="clear" w:color="auto" w:fill="auto"/>
        <w:tabs>
          <w:tab w:val="left" w:pos="371"/>
        </w:tabs>
      </w:pPr>
      <w:r>
        <w:t>za vynikající studijní výsledky během celého studia (udělení diplomu s prospěchem s</w:t>
      </w:r>
      <w:r w:rsidR="00994D5C">
        <w:t> </w:t>
      </w:r>
      <w:r>
        <w:t>vyznamenáním), za vypracování a obhájení vynikající bakalářské nebo diplomové práce na základě návrhu komise pro státní závěrečné zkoušky či za vynikající studijní výsledky v posledním ročníku studia (v tomto případě student podává žádost při splnění kritérií pro udělení prospěchového stipendia včetně složení státní závěrečné zkoušky s celkovým prospěchem „výborně“ nebo „velmi dobře“),</w:t>
      </w:r>
    </w:p>
    <w:p w:rsidR="0082182A" w:rsidRDefault="00EE52F9">
      <w:pPr>
        <w:pStyle w:val="Zkladntext1"/>
        <w:numPr>
          <w:ilvl w:val="0"/>
          <w:numId w:val="3"/>
        </w:numPr>
        <w:shd w:val="clear" w:color="auto" w:fill="auto"/>
        <w:tabs>
          <w:tab w:val="left" w:pos="371"/>
        </w:tabs>
      </w:pPr>
      <w:r>
        <w:lastRenderedPageBreak/>
        <w:t>za významné výzkumné, vývojové a inovační, umělecké nebo další tvůrčí výsledky,</w:t>
      </w:r>
    </w:p>
    <w:p w:rsidR="0082182A" w:rsidRDefault="00EE52F9">
      <w:pPr>
        <w:pStyle w:val="Zkladntext1"/>
        <w:numPr>
          <w:ilvl w:val="0"/>
          <w:numId w:val="3"/>
        </w:numPr>
        <w:shd w:val="clear" w:color="auto" w:fill="auto"/>
        <w:tabs>
          <w:tab w:val="left" w:pos="382"/>
        </w:tabs>
      </w:pPr>
      <w:r>
        <w:t>jako výpomoc v mimořádně tíživé sociální situaci,</w:t>
      </w:r>
    </w:p>
    <w:p w:rsidR="0082182A" w:rsidRDefault="00EE52F9">
      <w:pPr>
        <w:pStyle w:val="Zkladntext1"/>
        <w:numPr>
          <w:ilvl w:val="0"/>
          <w:numId w:val="3"/>
        </w:numPr>
        <w:shd w:val="clear" w:color="auto" w:fill="auto"/>
        <w:tabs>
          <w:tab w:val="left" w:pos="397"/>
        </w:tabs>
      </w:pPr>
      <w:r>
        <w:t>na podporu studijních pobytů a pracovních stáží v zahraničí v rámci programu podporovaného UTB,</w:t>
      </w:r>
    </w:p>
    <w:p w:rsidR="0082182A" w:rsidRDefault="00EE52F9">
      <w:pPr>
        <w:pStyle w:val="Zkladntext1"/>
        <w:numPr>
          <w:ilvl w:val="0"/>
          <w:numId w:val="3"/>
        </w:numPr>
        <w:shd w:val="clear" w:color="auto" w:fill="auto"/>
        <w:tabs>
          <w:tab w:val="left" w:pos="382"/>
        </w:tabs>
      </w:pPr>
      <w:r>
        <w:t>na podporu studia na UTB,</w:t>
      </w:r>
    </w:p>
    <w:p w:rsidR="0082182A" w:rsidRDefault="00EE52F9">
      <w:pPr>
        <w:pStyle w:val="Zkladntext1"/>
        <w:numPr>
          <w:ilvl w:val="0"/>
          <w:numId w:val="3"/>
        </w:numPr>
        <w:shd w:val="clear" w:color="auto" w:fill="auto"/>
        <w:tabs>
          <w:tab w:val="left" w:pos="358"/>
        </w:tabs>
        <w:spacing w:after="240"/>
      </w:pPr>
      <w:r>
        <w:t>v případech zvláštního zřetele hodných.</w:t>
      </w:r>
    </w:p>
    <w:p w:rsidR="0082182A" w:rsidRDefault="00EE52F9">
      <w:pPr>
        <w:pStyle w:val="Zkladntext1"/>
        <w:shd w:val="clear" w:color="auto" w:fill="auto"/>
      </w:pPr>
      <w:r>
        <w:t>Ad odst. (2) SŘ UTB:</w:t>
      </w:r>
    </w:p>
    <w:p w:rsidR="0082182A" w:rsidRDefault="00EE52F9">
      <w:pPr>
        <w:pStyle w:val="Zkladntext1"/>
        <w:numPr>
          <w:ilvl w:val="0"/>
          <w:numId w:val="4"/>
        </w:numPr>
        <w:shd w:val="clear" w:color="auto" w:fill="auto"/>
        <w:tabs>
          <w:tab w:val="left" w:pos="478"/>
        </w:tabs>
      </w:pPr>
      <w:r>
        <w:t>Mimořádné stipendium lze přiznat na žádost studenta, z podnětu ředitele ústavu nebo jiného člena kolegia děkana dle výše uvedených bodů, a to po doporučení stipendijní komise.</w:t>
      </w:r>
    </w:p>
    <w:p w:rsidR="0082182A" w:rsidRDefault="00EE52F9">
      <w:pPr>
        <w:pStyle w:val="Zkladntext1"/>
        <w:numPr>
          <w:ilvl w:val="0"/>
          <w:numId w:val="4"/>
        </w:numPr>
        <w:shd w:val="clear" w:color="auto" w:fill="auto"/>
        <w:tabs>
          <w:tab w:val="left" w:pos="478"/>
        </w:tabs>
      </w:pPr>
      <w:r>
        <w:t>Mimořádné stipendium podle čl. 4 bodu b) hrazené ze zdrojů mimo stipendijní fond nepodléhá projednávání stipendijní komisí. Jeho vyplacení musí být doloženo přehledem vědecko-výzkumných aktivit studenta.</w:t>
      </w:r>
    </w:p>
    <w:p w:rsidR="0082182A" w:rsidRDefault="00EE52F9">
      <w:pPr>
        <w:pStyle w:val="Zkladntext1"/>
        <w:numPr>
          <w:ilvl w:val="0"/>
          <w:numId w:val="4"/>
        </w:numPr>
        <w:shd w:val="clear" w:color="auto" w:fill="auto"/>
        <w:tabs>
          <w:tab w:val="left" w:pos="478"/>
        </w:tabs>
        <w:spacing w:after="220"/>
      </w:pPr>
      <w:r>
        <w:t>Částky přiznané jednotlivým kategoriím podle odst. 1 budou stanoveny rozhodnutím děkana na základě finančních prostředků, kterými FHS disponuje pro stipendia v daném rozpočtovém roce, a to před začátkem akademického roku.</w:t>
      </w:r>
    </w:p>
    <w:p w:rsidR="0082182A" w:rsidRDefault="00EE52F9">
      <w:pPr>
        <w:pStyle w:val="Zkladntext1"/>
        <w:shd w:val="clear" w:color="auto" w:fill="auto"/>
      </w:pPr>
      <w:r>
        <w:t>Ad odst. (7) SŘ UTB:</w:t>
      </w:r>
    </w:p>
    <w:p w:rsidR="0082182A" w:rsidRDefault="00EE52F9">
      <w:pPr>
        <w:pStyle w:val="Zkladntext1"/>
        <w:shd w:val="clear" w:color="auto" w:fill="auto"/>
        <w:spacing w:after="620"/>
      </w:pPr>
      <w:r>
        <w:t>V odůvodněných případech může děkan rozhodnout o přiznání mimořádného stipendia bez projednání stipendijní komisí. V takovém případě děkan následně informuje o svém rozhodnutí stipendijní komisi.</w:t>
      </w:r>
    </w:p>
    <w:p w:rsidR="0082182A" w:rsidRDefault="00EE52F9">
      <w:pPr>
        <w:pStyle w:val="Nadpis10"/>
        <w:keepNext/>
        <w:keepLines/>
        <w:shd w:val="clear" w:color="auto" w:fill="auto"/>
      </w:pPr>
      <w:bookmarkStart w:id="12" w:name="bookmark12"/>
      <w:r>
        <w:t>ČÁST TŘETÍ</w:t>
      </w:r>
      <w:bookmarkEnd w:id="12"/>
    </w:p>
    <w:p w:rsidR="0082182A" w:rsidRDefault="00EE52F9">
      <w:pPr>
        <w:pStyle w:val="Nadpis10"/>
        <w:keepNext/>
        <w:keepLines/>
        <w:shd w:val="clear" w:color="auto" w:fill="auto"/>
        <w:spacing w:after="380"/>
      </w:pPr>
      <w:bookmarkStart w:id="13" w:name="bookmark13"/>
      <w:r>
        <w:t>STIPENDIA PRO STUDENTY</w:t>
      </w:r>
      <w:r>
        <w:br/>
        <w:t>DOKTORSKÝCH STUDIJNÍCH PROGRAMŮ</w:t>
      </w:r>
      <w:bookmarkEnd w:id="13"/>
    </w:p>
    <w:p w:rsidR="0082182A" w:rsidRDefault="00EE52F9">
      <w:pPr>
        <w:pStyle w:val="Nadpis10"/>
        <w:keepNext/>
        <w:keepLines/>
        <w:shd w:val="clear" w:color="auto" w:fill="auto"/>
        <w:spacing w:after="0"/>
      </w:pPr>
      <w:bookmarkStart w:id="14" w:name="bookmark14"/>
      <w:r>
        <w:t>Článek 5</w:t>
      </w:r>
      <w:bookmarkEnd w:id="14"/>
    </w:p>
    <w:p w:rsidR="0082182A" w:rsidRDefault="00EE52F9">
      <w:pPr>
        <w:pStyle w:val="Nadpis10"/>
        <w:keepNext/>
        <w:keepLines/>
        <w:shd w:val="clear" w:color="auto" w:fill="auto"/>
      </w:pPr>
      <w:bookmarkStart w:id="15" w:name="bookmark15"/>
      <w:r>
        <w:t>Doktorské stipendium</w:t>
      </w:r>
      <w:bookmarkEnd w:id="15"/>
    </w:p>
    <w:p w:rsidR="0082182A" w:rsidRDefault="00EE52F9" w:rsidP="007742E1">
      <w:pPr>
        <w:pStyle w:val="Zkladntext1"/>
        <w:shd w:val="clear" w:color="auto" w:fill="auto"/>
      </w:pPr>
      <w:r>
        <w:t>Ad odst. (1) SŘ UTB:</w:t>
      </w:r>
    </w:p>
    <w:p w:rsidR="0082182A" w:rsidRDefault="00EE52F9" w:rsidP="00E405A9">
      <w:pPr>
        <w:pStyle w:val="Zkladntext1"/>
        <w:shd w:val="clear" w:color="auto" w:fill="auto"/>
        <w:spacing w:after="240"/>
        <w:pPrChange w:id="16" w:author="Uzivatel" w:date="2020-06-21T07:23:00Z">
          <w:pPr>
            <w:pStyle w:val="Zkladntext1"/>
            <w:shd w:val="clear" w:color="auto" w:fill="auto"/>
          </w:pPr>
        </w:pPrChange>
      </w:pPr>
      <w:r>
        <w:t>Stipendium je určeno pro studenty doktorského studijního programu v prezenční formě studia.</w:t>
      </w:r>
    </w:p>
    <w:p w:rsidR="0082182A" w:rsidRDefault="00EE52F9">
      <w:pPr>
        <w:pStyle w:val="Zkladntext1"/>
        <w:shd w:val="clear" w:color="auto" w:fill="auto"/>
      </w:pPr>
      <w:r>
        <w:t>Ad odst. (2) SŘ UTB:</w:t>
      </w:r>
    </w:p>
    <w:p w:rsidR="0082182A" w:rsidRDefault="00EE52F9">
      <w:pPr>
        <w:pStyle w:val="Zkladntext1"/>
        <w:shd w:val="clear" w:color="auto" w:fill="auto"/>
      </w:pPr>
      <w:r>
        <w:t>Výplata doktorského stipendia je prováděna měsíčně, vždy v následujícím měsíci. Stipendium je vypláceno bankovním převodem na účet zadaný studentem v informačním systému STAG.</w:t>
      </w:r>
    </w:p>
    <w:p w:rsidR="0082182A" w:rsidRDefault="00EE52F9">
      <w:pPr>
        <w:pStyle w:val="Zkladntext1"/>
        <w:shd w:val="clear" w:color="auto" w:fill="auto"/>
      </w:pPr>
      <w:r>
        <w:t>Výši stipendia pro studenty jednotlivých ročníků bude stanovena rozhodnutím děkana před začátkem akademického roku.</w:t>
      </w:r>
    </w:p>
    <w:p w:rsidR="0082182A" w:rsidRDefault="00EE52F9">
      <w:pPr>
        <w:pStyle w:val="Nadpis10"/>
        <w:keepNext/>
        <w:keepLines/>
        <w:shd w:val="clear" w:color="auto" w:fill="auto"/>
        <w:spacing w:after="0"/>
      </w:pPr>
      <w:bookmarkStart w:id="17" w:name="bookmark16"/>
      <w:r>
        <w:t>Článek 6</w:t>
      </w:r>
      <w:bookmarkEnd w:id="17"/>
    </w:p>
    <w:p w:rsidR="0082182A" w:rsidRDefault="00EE52F9">
      <w:pPr>
        <w:pStyle w:val="Nadpis10"/>
        <w:keepNext/>
        <w:keepLines/>
        <w:shd w:val="clear" w:color="auto" w:fill="auto"/>
      </w:pPr>
      <w:bookmarkStart w:id="18" w:name="bookmark17"/>
      <w:r>
        <w:t>Mimořádné stipendium</w:t>
      </w:r>
      <w:bookmarkEnd w:id="18"/>
    </w:p>
    <w:p w:rsidR="0082182A" w:rsidRDefault="00EE52F9">
      <w:pPr>
        <w:pStyle w:val="Zkladntext1"/>
        <w:shd w:val="clear" w:color="auto" w:fill="auto"/>
      </w:pPr>
      <w:r>
        <w:t>Ad odst. (1) SŘ UTB:</w:t>
      </w:r>
    </w:p>
    <w:p w:rsidR="0082182A" w:rsidRDefault="00EE52F9" w:rsidP="00725228">
      <w:pPr>
        <w:pStyle w:val="Zkladntext1"/>
        <w:shd w:val="clear" w:color="auto" w:fill="auto"/>
        <w:spacing w:after="240"/>
        <w:pPrChange w:id="19" w:author="Uzivatel" w:date="2020-06-21T07:27:00Z">
          <w:pPr>
            <w:pStyle w:val="Zkladntext1"/>
            <w:shd w:val="clear" w:color="auto" w:fill="auto"/>
          </w:pPr>
        </w:pPrChange>
      </w:pPr>
      <w:r>
        <w:lastRenderedPageBreak/>
        <w:t>Studentům doktorského studijního programu může být jednorázově či opakovaně přiznáno mimořádné stipendium za významné výsledky ve vědecké a další tvůrčí činnosti.</w:t>
      </w:r>
    </w:p>
    <w:p w:rsidR="0082182A" w:rsidRDefault="00EE52F9">
      <w:pPr>
        <w:pStyle w:val="Zkladntext1"/>
        <w:shd w:val="clear" w:color="auto" w:fill="auto"/>
      </w:pPr>
      <w:r>
        <w:t>Ad odst. (8) SŘ UTB:</w:t>
      </w:r>
    </w:p>
    <w:p w:rsidR="0082182A" w:rsidRDefault="00EE52F9">
      <w:pPr>
        <w:pStyle w:val="Zkladntext1"/>
        <w:shd w:val="clear" w:color="auto" w:fill="auto"/>
        <w:spacing w:after="840"/>
      </w:pPr>
      <w:r>
        <w:t>V odůvodněných případech může děkan rozhodnout o přiznání mimořádného stipendia bez projednání stipendijní komisí. V takovém případě děkan následně informuje o svém rozhodnutí stipendijní komisi.</w:t>
      </w:r>
    </w:p>
    <w:p w:rsidR="0082182A" w:rsidRDefault="00EE52F9">
      <w:pPr>
        <w:pStyle w:val="Nadpis10"/>
        <w:keepNext/>
        <w:keepLines/>
        <w:shd w:val="clear" w:color="auto" w:fill="auto"/>
      </w:pPr>
      <w:bookmarkStart w:id="20" w:name="bookmark18"/>
      <w:r>
        <w:t>ČÁST ČTVRTÁ</w:t>
      </w:r>
      <w:bookmarkEnd w:id="20"/>
    </w:p>
    <w:p w:rsidR="0082182A" w:rsidRDefault="00EE52F9">
      <w:pPr>
        <w:pStyle w:val="Nadpis10"/>
        <w:keepNext/>
        <w:keepLines/>
        <w:shd w:val="clear" w:color="auto" w:fill="auto"/>
        <w:spacing w:after="260"/>
      </w:pPr>
      <w:bookmarkStart w:id="21" w:name="bookmark19"/>
      <w:r>
        <w:t>SPOLEČNÁ STIPENDIA PRO STUDENTY</w:t>
      </w:r>
      <w:r>
        <w:br/>
        <w:t>BAKALÁŘSKÝCH, MAGISTERSKÝCH A DOKTORSKÝCH STUDIJNÍCH</w:t>
      </w:r>
      <w:r>
        <w:br/>
        <w:t>PROGRAMŮ</w:t>
      </w:r>
      <w:bookmarkEnd w:id="21"/>
    </w:p>
    <w:p w:rsidR="0082182A" w:rsidRDefault="00EE52F9">
      <w:pPr>
        <w:pStyle w:val="Nadpis10"/>
        <w:keepNext/>
        <w:keepLines/>
        <w:shd w:val="clear" w:color="auto" w:fill="auto"/>
        <w:spacing w:after="0"/>
      </w:pPr>
      <w:bookmarkStart w:id="22" w:name="bookmark20"/>
      <w:r>
        <w:t>Článek 7</w:t>
      </w:r>
      <w:bookmarkEnd w:id="22"/>
    </w:p>
    <w:p w:rsidR="0082182A" w:rsidRDefault="00EE52F9">
      <w:pPr>
        <w:pStyle w:val="Nadpis10"/>
        <w:keepNext/>
        <w:keepLines/>
        <w:shd w:val="clear" w:color="auto" w:fill="auto"/>
      </w:pPr>
      <w:bookmarkStart w:id="23" w:name="bookmark21"/>
      <w:r>
        <w:t>Ubytovací stipendium</w:t>
      </w:r>
      <w:bookmarkEnd w:id="23"/>
    </w:p>
    <w:p w:rsidR="0082182A" w:rsidRDefault="00EE52F9">
      <w:pPr>
        <w:pStyle w:val="Zkladntext1"/>
        <w:shd w:val="clear" w:color="auto" w:fill="auto"/>
      </w:pPr>
      <w:r>
        <w:t>Ad odst. (2) SŘ UTB:</w:t>
      </w:r>
    </w:p>
    <w:p w:rsidR="0082182A" w:rsidRDefault="00EE52F9">
      <w:pPr>
        <w:pStyle w:val="Zkladntext1"/>
        <w:shd w:val="clear" w:color="auto" w:fill="auto"/>
        <w:spacing w:after="240"/>
      </w:pPr>
      <w:r>
        <w:t>Písemné žádosti o mimořádné stipendium podle čl. 7 odst. 2 SŘ UTB se podávají ve dvou termínech: do konce října a do konce dubna. Výše stipendia se odvíjí od částky vyhlášené rozhodnutím rektora.</w:t>
      </w:r>
    </w:p>
    <w:p w:rsidR="0082182A" w:rsidRDefault="00EE52F9">
      <w:pPr>
        <w:pStyle w:val="Nadpis10"/>
        <w:keepNext/>
        <w:keepLines/>
        <w:shd w:val="clear" w:color="auto" w:fill="auto"/>
        <w:spacing w:after="0"/>
      </w:pPr>
      <w:bookmarkStart w:id="24" w:name="bookmark22"/>
      <w:r>
        <w:t>Článek 8</w:t>
      </w:r>
      <w:bookmarkEnd w:id="24"/>
    </w:p>
    <w:p w:rsidR="0082182A" w:rsidRDefault="00EE52F9">
      <w:pPr>
        <w:pStyle w:val="Nadpis10"/>
        <w:keepNext/>
        <w:keepLines/>
        <w:shd w:val="clear" w:color="auto" w:fill="auto"/>
      </w:pPr>
      <w:bookmarkStart w:id="25" w:name="bookmark23"/>
      <w:r>
        <w:t>Sociální stipendium</w:t>
      </w:r>
      <w:bookmarkEnd w:id="25"/>
    </w:p>
    <w:p w:rsidR="0082182A" w:rsidRDefault="00EE52F9">
      <w:pPr>
        <w:pStyle w:val="Zkladntext1"/>
        <w:shd w:val="clear" w:color="auto" w:fill="auto"/>
        <w:spacing w:after="380"/>
        <w:jc w:val="center"/>
      </w:pPr>
      <w:r>
        <w:t>(bez doplňků a upřesnění)</w:t>
      </w:r>
    </w:p>
    <w:p w:rsidR="0082182A" w:rsidRDefault="00EE52F9">
      <w:pPr>
        <w:pStyle w:val="Nadpis10"/>
        <w:keepNext/>
        <w:keepLines/>
        <w:shd w:val="clear" w:color="auto" w:fill="auto"/>
        <w:spacing w:after="0"/>
      </w:pPr>
      <w:bookmarkStart w:id="26" w:name="bookmark24"/>
      <w:r>
        <w:t>Článek 9</w:t>
      </w:r>
      <w:bookmarkEnd w:id="26"/>
    </w:p>
    <w:p w:rsidR="0082182A" w:rsidRDefault="00EE52F9">
      <w:pPr>
        <w:pStyle w:val="Nadpis10"/>
        <w:keepNext/>
        <w:keepLines/>
        <w:shd w:val="clear" w:color="auto" w:fill="auto"/>
        <w:spacing w:line="233" w:lineRule="auto"/>
      </w:pPr>
      <w:bookmarkStart w:id="27" w:name="bookmark25"/>
      <w:r>
        <w:t>Výzkumné stipendium</w:t>
      </w:r>
      <w:bookmarkEnd w:id="27"/>
    </w:p>
    <w:p w:rsidR="0082182A" w:rsidRDefault="00EE52F9">
      <w:pPr>
        <w:pStyle w:val="Zkladntext1"/>
        <w:shd w:val="clear" w:color="auto" w:fill="auto"/>
        <w:spacing w:after="380"/>
        <w:jc w:val="center"/>
      </w:pPr>
      <w:r>
        <w:t>(bez doplňků a upřesnění)</w:t>
      </w:r>
    </w:p>
    <w:p w:rsidR="0082182A" w:rsidRDefault="00EE52F9">
      <w:pPr>
        <w:pStyle w:val="Nadpis10"/>
        <w:keepNext/>
        <w:keepLines/>
        <w:shd w:val="clear" w:color="auto" w:fill="auto"/>
        <w:spacing w:after="0"/>
      </w:pPr>
      <w:bookmarkStart w:id="28" w:name="bookmark26"/>
      <w:r>
        <w:t>Článek 10</w:t>
      </w:r>
      <w:bookmarkEnd w:id="28"/>
    </w:p>
    <w:p w:rsidR="0082182A" w:rsidRDefault="00EE52F9">
      <w:pPr>
        <w:pStyle w:val="Nadpis10"/>
        <w:keepNext/>
        <w:keepLines/>
        <w:shd w:val="clear" w:color="auto" w:fill="auto"/>
      </w:pPr>
      <w:bookmarkStart w:id="29" w:name="bookmark27"/>
      <w:r>
        <w:t>Stipendia v případech zvláštního zřetele hodných</w:t>
      </w:r>
      <w:bookmarkEnd w:id="29"/>
    </w:p>
    <w:p w:rsidR="0082182A" w:rsidRDefault="00EE52F9">
      <w:pPr>
        <w:pStyle w:val="Zkladntext1"/>
        <w:shd w:val="clear" w:color="auto" w:fill="auto"/>
        <w:jc w:val="center"/>
      </w:pPr>
      <w:r>
        <w:t>(bez doplňků a upřesnění)</w:t>
      </w:r>
    </w:p>
    <w:p w:rsidR="003B71B2" w:rsidRDefault="003B71B2">
      <w:pPr>
        <w:pStyle w:val="Nadpis10"/>
        <w:keepNext/>
        <w:keepLines/>
        <w:shd w:val="clear" w:color="auto" w:fill="auto"/>
        <w:ind w:right="160"/>
        <w:rPr>
          <w:ins w:id="30" w:author="Uzivatel" w:date="2020-06-21T07:28:00Z"/>
        </w:rPr>
      </w:pPr>
      <w:bookmarkStart w:id="31" w:name="bookmark28"/>
    </w:p>
    <w:p w:rsidR="0082182A" w:rsidRDefault="00EE52F9">
      <w:pPr>
        <w:pStyle w:val="Nadpis10"/>
        <w:keepNext/>
        <w:keepLines/>
        <w:shd w:val="clear" w:color="auto" w:fill="auto"/>
        <w:ind w:right="160"/>
      </w:pPr>
      <w:r>
        <w:t>ČÁST PÁTÁ</w:t>
      </w:r>
      <w:bookmarkEnd w:id="31"/>
    </w:p>
    <w:p w:rsidR="0082182A" w:rsidRDefault="00EE52F9" w:rsidP="003B71B2">
      <w:pPr>
        <w:pStyle w:val="Nadpis10"/>
        <w:keepNext/>
        <w:keepLines/>
        <w:shd w:val="clear" w:color="auto" w:fill="auto"/>
        <w:spacing w:after="260"/>
        <w:ind w:right="159"/>
        <w:pPrChange w:id="32" w:author="Uzivatel" w:date="2020-06-21T07:29:00Z">
          <w:pPr>
            <w:pStyle w:val="Nadpis10"/>
            <w:keepNext/>
            <w:keepLines/>
            <w:shd w:val="clear" w:color="auto" w:fill="auto"/>
            <w:spacing w:after="660"/>
            <w:ind w:right="160"/>
          </w:pPr>
        </w:pPrChange>
      </w:pPr>
      <w:bookmarkStart w:id="33" w:name="bookmark29"/>
      <w:r>
        <w:t>SPOLEČNÁ A ZÁVĚREČNÁ USTANOVENÍ</w:t>
      </w:r>
      <w:bookmarkEnd w:id="33"/>
    </w:p>
    <w:p w:rsidR="0082182A" w:rsidRDefault="00EE52F9">
      <w:pPr>
        <w:pStyle w:val="Nadpis10"/>
        <w:keepNext/>
        <w:keepLines/>
        <w:shd w:val="clear" w:color="auto" w:fill="auto"/>
        <w:spacing w:after="0"/>
        <w:ind w:right="160"/>
      </w:pPr>
      <w:bookmarkStart w:id="34" w:name="bookmark30"/>
      <w:r>
        <w:t>Článek 11</w:t>
      </w:r>
      <w:bookmarkEnd w:id="34"/>
    </w:p>
    <w:p w:rsidR="0082182A" w:rsidRDefault="00EE52F9">
      <w:pPr>
        <w:pStyle w:val="Zkladntext1"/>
        <w:shd w:val="clear" w:color="auto" w:fill="auto"/>
        <w:ind w:right="160"/>
        <w:jc w:val="center"/>
      </w:pPr>
      <w:r>
        <w:rPr>
          <w:b/>
          <w:bCs/>
        </w:rPr>
        <w:t>Společná ustanovení</w:t>
      </w:r>
    </w:p>
    <w:p w:rsidR="0082182A" w:rsidRDefault="00EE52F9">
      <w:pPr>
        <w:pStyle w:val="Zkladntext1"/>
        <w:shd w:val="clear" w:color="auto" w:fill="auto"/>
        <w:spacing w:after="260"/>
        <w:ind w:right="160"/>
        <w:jc w:val="center"/>
      </w:pPr>
      <w:r>
        <w:t>(bez doplňků a upřesnění)</w:t>
      </w:r>
    </w:p>
    <w:p w:rsidR="0082182A" w:rsidRDefault="00EE52F9">
      <w:pPr>
        <w:pStyle w:val="Nadpis10"/>
        <w:keepNext/>
        <w:keepLines/>
        <w:shd w:val="clear" w:color="auto" w:fill="auto"/>
        <w:spacing w:after="0"/>
        <w:ind w:right="160"/>
      </w:pPr>
      <w:bookmarkStart w:id="35" w:name="bookmark31"/>
      <w:r>
        <w:lastRenderedPageBreak/>
        <w:t>Článek 12</w:t>
      </w:r>
      <w:bookmarkEnd w:id="35"/>
    </w:p>
    <w:p w:rsidR="0082182A" w:rsidRDefault="00EE52F9">
      <w:pPr>
        <w:pStyle w:val="Zkladntext1"/>
        <w:shd w:val="clear" w:color="auto" w:fill="auto"/>
        <w:ind w:right="160"/>
        <w:jc w:val="center"/>
      </w:pPr>
      <w:r>
        <w:rPr>
          <w:b/>
          <w:bCs/>
        </w:rPr>
        <w:t>Závěrečná ustanovení</w:t>
      </w:r>
    </w:p>
    <w:p w:rsidR="0082182A" w:rsidRDefault="00EE52F9">
      <w:pPr>
        <w:pStyle w:val="Zkladntext1"/>
        <w:shd w:val="clear" w:color="auto" w:fill="auto"/>
        <w:jc w:val="left"/>
      </w:pPr>
      <w:r>
        <w:t>(1) Tato směrnice byla projednána Akademickým senátem FHS dne ….</w:t>
      </w:r>
    </w:p>
    <w:p w:rsidR="0082182A" w:rsidRDefault="00EE52F9">
      <w:pPr>
        <w:pStyle w:val="Zkladntext1"/>
        <w:shd w:val="clear" w:color="auto" w:fill="auto"/>
        <w:spacing w:after="1680"/>
        <w:jc w:val="left"/>
      </w:pPr>
      <w:r>
        <w:t>(2) Tato směrnice nabývá účinnosti dnem … a nahrazuje Směrnici děkanky SD/02/2017.</w:t>
      </w:r>
      <w:bookmarkStart w:id="36" w:name="_GoBack"/>
      <w:bookmarkEnd w:id="36"/>
    </w:p>
    <w:p w:rsidR="0082182A" w:rsidRDefault="0082182A">
      <w:pPr>
        <w:pStyle w:val="Zkladntext1"/>
        <w:shd w:val="clear" w:color="auto" w:fill="auto"/>
        <w:jc w:val="left"/>
      </w:pPr>
    </w:p>
    <w:p w:rsidR="007E5064" w:rsidRDefault="007E5064" w:rsidP="006266A0">
      <w:pPr>
        <w:pStyle w:val="Zkladntext1"/>
        <w:jc w:val="center"/>
      </w:pPr>
      <w:r>
        <w:t xml:space="preserve">PhDr. Helena </w:t>
      </w:r>
      <w:proofErr w:type="spellStart"/>
      <w:r>
        <w:t>Skarupská</w:t>
      </w:r>
      <w:proofErr w:type="spellEnd"/>
      <w:r>
        <w:t xml:space="preserve">, Ph.D. </w:t>
      </w:r>
      <w:r>
        <w:tab/>
      </w:r>
      <w:r>
        <w:tab/>
      </w:r>
      <w:r>
        <w:tab/>
        <w:t xml:space="preserve">    Mgr. Libor Marek, Ph.D.</w:t>
      </w:r>
    </w:p>
    <w:p w:rsidR="007E5064" w:rsidRDefault="00B3182A" w:rsidP="006266A0">
      <w:pPr>
        <w:pStyle w:val="Zkladntext1"/>
        <w:shd w:val="clear" w:color="auto" w:fill="auto"/>
      </w:pPr>
      <w:r>
        <w:t xml:space="preserve">         </w:t>
      </w:r>
      <w:r w:rsidR="007E5064">
        <w:t>předsedkyně Akademickéh</w:t>
      </w:r>
      <w:r>
        <w:t xml:space="preserve">o senátu FHS </w:t>
      </w:r>
      <w:r>
        <w:tab/>
        <w:t xml:space="preserve">                               </w:t>
      </w:r>
      <w:r w:rsidR="007E5064">
        <w:t>děkan FHS</w:t>
      </w:r>
    </w:p>
    <w:sectPr w:rsidR="007E5064">
      <w:headerReference w:type="default" r:id="rId8"/>
      <w:footerReference w:type="default" r:id="rId9"/>
      <w:pgSz w:w="12240" w:h="15840"/>
      <w:pgMar w:top="1762" w:right="1382" w:bottom="1455" w:left="135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493" w:rsidRDefault="007E6493">
      <w:r>
        <w:separator/>
      </w:r>
    </w:p>
  </w:endnote>
  <w:endnote w:type="continuationSeparator" w:id="0">
    <w:p w:rsidR="007E6493" w:rsidRDefault="007E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82A" w:rsidRDefault="00EE52F9">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883920</wp:posOffset>
              </wp:positionH>
              <wp:positionV relativeFrom="page">
                <wp:posOffset>9314815</wp:posOffset>
              </wp:positionV>
              <wp:extent cx="3142615" cy="255905"/>
              <wp:effectExtent l="0" t="0" r="0" b="0"/>
              <wp:wrapNone/>
              <wp:docPr id="3" name="Shape 3"/>
              <wp:cNvGraphicFramePr/>
              <a:graphic xmlns:a="http://schemas.openxmlformats.org/drawingml/2006/main">
                <a:graphicData uri="http://schemas.microsoft.com/office/word/2010/wordprocessingShape">
                  <wps:wsp>
                    <wps:cNvSpPr txBox="1"/>
                    <wps:spPr>
                      <a:xfrm>
                        <a:off x="0" y="0"/>
                        <a:ext cx="3142615" cy="255905"/>
                      </a:xfrm>
                      <a:prstGeom prst="rect">
                        <a:avLst/>
                      </a:prstGeom>
                      <a:noFill/>
                    </wps:spPr>
                    <wps:txbx>
                      <w:txbxContent>
                        <w:p w:rsidR="0082182A" w:rsidRDefault="00EE52F9">
                          <w:pPr>
                            <w:pStyle w:val="Zhlavnebozpat20"/>
                            <w:shd w:val="clear" w:color="auto" w:fill="auto"/>
                          </w:pPr>
                          <w:r>
                            <w:t>SD/06/2020</w:t>
                          </w:r>
                        </w:p>
                        <w:p w:rsidR="0082182A" w:rsidRDefault="00EE52F9">
                          <w:pPr>
                            <w:pStyle w:val="Zhlavnebozpat20"/>
                            <w:shd w:val="clear" w:color="auto" w:fill="auto"/>
                            <w:rPr>
                              <w:sz w:val="24"/>
                              <w:szCs w:val="24"/>
                            </w:rPr>
                          </w:pPr>
                          <w:r>
                            <w:rPr>
                              <w:sz w:val="24"/>
                              <w:szCs w:val="24"/>
                            </w:rPr>
                            <w:t xml:space="preserve">- </w:t>
                          </w:r>
                          <w:r>
                            <w:fldChar w:fldCharType="begin"/>
                          </w:r>
                          <w:r>
                            <w:instrText xml:space="preserve"> PAGE \* MERGEFORMAT </w:instrText>
                          </w:r>
                          <w:r>
                            <w:fldChar w:fldCharType="separate"/>
                          </w:r>
                          <w:r w:rsidR="003B71B2" w:rsidRPr="003B71B2">
                            <w:rPr>
                              <w:noProof/>
                              <w:sz w:val="24"/>
                              <w:szCs w:val="24"/>
                            </w:rPr>
                            <w:t>6</w:t>
                          </w:r>
                          <w:r>
                            <w:rPr>
                              <w:sz w:val="24"/>
                              <w:szCs w:val="24"/>
                            </w:rPr>
                            <w:fldChar w:fldCharType="end"/>
                          </w:r>
                          <w:r>
                            <w:rPr>
                              <w:sz w:val="24"/>
                              <w:szCs w:val="24"/>
                            </w:rPr>
                            <w:t xml:space="preserve"> </w:t>
                          </w:r>
                          <w:r w:rsidR="00CE09BB">
                            <w:rPr>
                              <w:sz w:val="24"/>
                              <w:szCs w:val="24"/>
                            </w:rPr>
                            <w:t>– Verze pro zasedání AS FHS dne 29. 6. 2020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69.6pt;margin-top:733.45pt;width:247.45pt;height:20.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" filled="f" stroked="f">
              <v:textbox style="mso-fit-shape-to-text:t" inset="0,0,0,0">
                <w:txbxContent>
                  <w:p w:rsidR="0082182A" w:rsidRDefault="00EE52F9">
                    <w:pPr>
                      <w:pStyle w:val="Zhlavnebozpat20"/>
                      <w:shd w:val="clear" w:color="auto" w:fill="auto"/>
                    </w:pPr>
                    <w:r>
                      <w:t>SD/06/2020</w:t>
                    </w:r>
                  </w:p>
                  <w:p w:rsidR="0082182A" w:rsidRDefault="00EE52F9">
                    <w:pPr>
                      <w:pStyle w:val="Zhlavnebozpat20"/>
                      <w:shd w:val="clear" w:color="auto" w:fill="auto"/>
                      <w:rPr>
                        <w:sz w:val="24"/>
                        <w:szCs w:val="24"/>
                      </w:rPr>
                    </w:pPr>
                    <w:r>
                      <w:rPr>
                        <w:sz w:val="24"/>
                        <w:szCs w:val="24"/>
                      </w:rPr>
                      <w:t xml:space="preserve">- </w:t>
                    </w:r>
                    <w:r>
                      <w:fldChar w:fldCharType="begin"/>
                    </w:r>
                    <w:r>
                      <w:instrText xml:space="preserve"> PAGE \* MERGEFORMAT </w:instrText>
                    </w:r>
                    <w:r>
                      <w:fldChar w:fldCharType="separate"/>
                    </w:r>
                    <w:r w:rsidR="003B71B2" w:rsidRPr="003B71B2">
                      <w:rPr>
                        <w:noProof/>
                        <w:sz w:val="24"/>
                        <w:szCs w:val="24"/>
                      </w:rPr>
                      <w:t>6</w:t>
                    </w:r>
                    <w:r>
                      <w:rPr>
                        <w:sz w:val="24"/>
                        <w:szCs w:val="24"/>
                      </w:rPr>
                      <w:fldChar w:fldCharType="end"/>
                    </w:r>
                    <w:r>
                      <w:rPr>
                        <w:sz w:val="24"/>
                        <w:szCs w:val="24"/>
                      </w:rPr>
                      <w:t xml:space="preserve"> </w:t>
                    </w:r>
                    <w:r w:rsidR="00CE09BB">
                      <w:rPr>
                        <w:sz w:val="24"/>
                        <w:szCs w:val="24"/>
                      </w:rPr>
                      <w:t>– Verze pro zasedání AS FHS dne 29. 6.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493" w:rsidRDefault="007E6493"/>
  </w:footnote>
  <w:footnote w:type="continuationSeparator" w:id="0">
    <w:p w:rsidR="007E6493" w:rsidRDefault="007E649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82A" w:rsidRDefault="00EE52F9">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1100455</wp:posOffset>
              </wp:positionH>
              <wp:positionV relativeFrom="page">
                <wp:posOffset>487680</wp:posOffset>
              </wp:positionV>
              <wp:extent cx="1847215" cy="298450"/>
              <wp:effectExtent l="0" t="0" r="0" b="0"/>
              <wp:wrapNone/>
              <wp:docPr id="1" name="Shape 1"/>
              <wp:cNvGraphicFramePr/>
              <a:graphic xmlns:a="http://schemas.openxmlformats.org/drawingml/2006/main">
                <a:graphicData uri="http://schemas.microsoft.com/office/word/2010/wordprocessingShape">
                  <wps:wsp>
                    <wps:cNvSpPr txBox="1"/>
                    <wps:spPr>
                      <a:xfrm>
                        <a:off x="0" y="0"/>
                        <a:ext cx="1847215" cy="298450"/>
                      </a:xfrm>
                      <a:prstGeom prst="rect">
                        <a:avLst/>
                      </a:prstGeom>
                      <a:noFill/>
                    </wps:spPr>
                    <wps:txbx>
                      <w:txbxContent>
                        <w:p w:rsidR="0082182A" w:rsidRDefault="00800254">
                          <w:pPr>
                            <w:pStyle w:val="Zhlavnebozpat20"/>
                            <w:shd w:val="clear" w:color="auto" w:fill="auto"/>
                            <w:rPr>
                              <w:sz w:val="22"/>
                              <w:szCs w:val="22"/>
                            </w:rPr>
                          </w:pPr>
                          <w:r w:rsidRPr="00690F47">
                            <w:rPr>
                              <w:noProof/>
                              <w:lang w:bidi="ar-SA"/>
                            </w:rPr>
                            <w:drawing>
                              <wp:inline distT="0" distB="0" distL="0" distR="0" wp14:anchorId="0D6CDCD7" wp14:editId="2460E3B9">
                                <wp:extent cx="2066925" cy="3333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33375"/>
                                        </a:xfrm>
                                        <a:prstGeom prst="rect">
                                          <a:avLst/>
                                        </a:prstGeom>
                                        <a:noFill/>
                                        <a:ln>
                                          <a:noFill/>
                                        </a:ln>
                                      </pic:spPr>
                                    </pic:pic>
                                  </a:graphicData>
                                </a:graphic>
                              </wp:inline>
                            </w:drawing>
                          </w:r>
                        </w:p>
                      </w:txbxContent>
                    </wps:txbx>
                    <wps:bodyPr wrap="none" lIns="0" tIns="0" rIns="0" bIns="0">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Shape 1" o:spid="_x0000_s1026" type="#_x0000_t202" style="position:absolute;margin-left:86.65pt;margin-top:38.4pt;width:145.45pt;height:2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" filled="f" stroked="f">
              <v:textbox style="mso-fit-shape-to-text:t" inset="0,0,0,0">
                <w:txbxContent>
                  <w:p w:rsidR="0082182A" w:rsidRDefault="00800254">
                    <w:pPr>
                      <w:pStyle w:val="Zhlavnebozpat20"/>
                      <w:shd w:val="clear" w:color="auto" w:fill="auto"/>
                      <w:rPr>
                        <w:sz w:val="22"/>
                        <w:szCs w:val="22"/>
                      </w:rPr>
                    </w:pPr>
                    <w:r w:rsidRPr="00690F47">
                      <w:rPr>
                        <w:noProof/>
                        <w:lang w:bidi="ar-SA"/>
                      </w:rPr>
                      <w:drawing>
                        <wp:inline distT="0" distB="0" distL="0" distR="0" wp14:anchorId="0D6CDCD7" wp14:editId="2460E3B9">
                          <wp:extent cx="2066925" cy="3333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333375"/>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C5A52"/>
    <w:multiLevelType w:val="multilevel"/>
    <w:tmpl w:val="850EFC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EF3AC4"/>
    <w:multiLevelType w:val="multilevel"/>
    <w:tmpl w:val="5C0E0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62046E"/>
    <w:multiLevelType w:val="multilevel"/>
    <w:tmpl w:val="63DA2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5A5243"/>
    <w:multiLevelType w:val="multilevel"/>
    <w:tmpl w:val="4F12F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zivatel">
    <w15:presenceInfo w15:providerId="None" w15:userId="Uziva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2A"/>
    <w:rsid w:val="00134583"/>
    <w:rsid w:val="001E41AA"/>
    <w:rsid w:val="002B69AB"/>
    <w:rsid w:val="003B71B2"/>
    <w:rsid w:val="006266A0"/>
    <w:rsid w:val="006A7D5B"/>
    <w:rsid w:val="00725228"/>
    <w:rsid w:val="00767234"/>
    <w:rsid w:val="007742E1"/>
    <w:rsid w:val="007A3DAC"/>
    <w:rsid w:val="007E5064"/>
    <w:rsid w:val="007E6493"/>
    <w:rsid w:val="00800254"/>
    <w:rsid w:val="0082182A"/>
    <w:rsid w:val="008E3C75"/>
    <w:rsid w:val="00994D5C"/>
    <w:rsid w:val="00AD7D08"/>
    <w:rsid w:val="00AE2E0B"/>
    <w:rsid w:val="00B25476"/>
    <w:rsid w:val="00B3182A"/>
    <w:rsid w:val="00CE09BB"/>
    <w:rsid w:val="00CF3281"/>
    <w:rsid w:val="00D4070C"/>
    <w:rsid w:val="00D64CEA"/>
    <w:rsid w:val="00E405A9"/>
    <w:rsid w:val="00E45FEC"/>
    <w:rsid w:val="00EE5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29ED8"/>
  <w15:docId w15:val="{3CDA4993-8B74-4ED0-9E99-59FA4114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paragraph" w:customStyle="1" w:styleId="Jin0">
    <w:name w:val="Jiné"/>
    <w:basedOn w:val="Normln"/>
    <w:link w:val="Jin"/>
    <w:pPr>
      <w:shd w:val="clear" w:color="auto" w:fill="FFFFFF"/>
      <w:spacing w:after="100"/>
      <w:jc w:val="both"/>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00"/>
      <w:jc w:val="center"/>
      <w:outlineLvl w:val="0"/>
    </w:pPr>
    <w:rPr>
      <w:rFonts w:ascii="Times New Roman" w:eastAsia="Times New Roman" w:hAnsi="Times New Roman" w:cs="Times New Roman"/>
      <w:b/>
      <w:bCs/>
    </w:rPr>
  </w:style>
  <w:style w:type="paragraph" w:customStyle="1" w:styleId="Zkladntext1">
    <w:name w:val="Základní text1"/>
    <w:basedOn w:val="Normln"/>
    <w:link w:val="Zkladntext"/>
    <w:pPr>
      <w:shd w:val="clear" w:color="auto" w:fill="FFFFFF"/>
      <w:spacing w:after="100"/>
      <w:jc w:val="both"/>
    </w:pPr>
    <w:rPr>
      <w:rFonts w:ascii="Times New Roman" w:eastAsia="Times New Roman" w:hAnsi="Times New Roman" w:cs="Times New Roman"/>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rPr>
  </w:style>
  <w:style w:type="paragraph" w:styleId="Zhlav">
    <w:name w:val="header"/>
    <w:basedOn w:val="Normln"/>
    <w:link w:val="ZhlavChar"/>
    <w:uiPriority w:val="99"/>
    <w:unhideWhenUsed/>
    <w:rsid w:val="00800254"/>
    <w:pPr>
      <w:tabs>
        <w:tab w:val="center" w:pos="4536"/>
        <w:tab w:val="right" w:pos="9072"/>
      </w:tabs>
    </w:pPr>
  </w:style>
  <w:style w:type="character" w:customStyle="1" w:styleId="ZhlavChar">
    <w:name w:val="Záhlaví Char"/>
    <w:basedOn w:val="Standardnpsmoodstavce"/>
    <w:link w:val="Zhlav"/>
    <w:uiPriority w:val="99"/>
    <w:rsid w:val="00800254"/>
    <w:rPr>
      <w:color w:val="000000"/>
    </w:rPr>
  </w:style>
  <w:style w:type="paragraph" w:styleId="Zpat">
    <w:name w:val="footer"/>
    <w:basedOn w:val="Normln"/>
    <w:link w:val="ZpatChar"/>
    <w:uiPriority w:val="99"/>
    <w:unhideWhenUsed/>
    <w:rsid w:val="00800254"/>
    <w:pPr>
      <w:tabs>
        <w:tab w:val="center" w:pos="4536"/>
        <w:tab w:val="right" w:pos="9072"/>
      </w:tabs>
    </w:pPr>
  </w:style>
  <w:style w:type="character" w:customStyle="1" w:styleId="ZpatChar">
    <w:name w:val="Zápatí Char"/>
    <w:basedOn w:val="Standardnpsmoodstavce"/>
    <w:link w:val="Zpat"/>
    <w:uiPriority w:val="99"/>
    <w:rsid w:val="00800254"/>
    <w:rPr>
      <w:color w:val="000000"/>
    </w:rPr>
  </w:style>
  <w:style w:type="paragraph" w:styleId="Textbubliny">
    <w:name w:val="Balloon Text"/>
    <w:basedOn w:val="Normln"/>
    <w:link w:val="TextbublinyChar"/>
    <w:uiPriority w:val="99"/>
    <w:semiHidden/>
    <w:unhideWhenUsed/>
    <w:rsid w:val="001345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458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35190-426E-4F36-A6EE-E8173E5B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1337</Words>
  <Characters>7895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Kód:</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Kód:</dc:title>
  <dc:subject/>
  <dc:creator>*</dc:creator>
  <cp:keywords/>
  <cp:lastModifiedBy>Uzivatel</cp:lastModifiedBy>
  <cp:revision>17</cp:revision>
  <dcterms:created xsi:type="dcterms:W3CDTF">2020-06-19T08:18:00Z</dcterms:created>
  <dcterms:modified xsi:type="dcterms:W3CDTF">2020-06-21T05:31:00Z</dcterms:modified>
</cp:coreProperties>
</file>