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8B4E" w14:textId="77777777" w:rsidR="00E465EF" w:rsidRPr="00E465EF" w:rsidRDefault="00E465EF" w:rsidP="00E465EF">
      <w:pPr>
        <w:spacing w:before="240"/>
        <w:rPr>
          <w:del w:id="0" w:author="Uživatel" w:date="2020-10-04T22:17:00Z"/>
          <w:b/>
          <w:szCs w:val="24"/>
        </w:rPr>
      </w:pPr>
    </w:p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672C0A5F" w:rsidR="00EE1003" w:rsidRDefault="00EE1003">
      <w:pPr>
        <w:jc w:val="center"/>
        <w:rPr>
          <w:b/>
        </w:rPr>
        <w:pPrChange w:id="1" w:author="Uživatel" w:date="2020-10-04T22:17:00Z">
          <w:pPr/>
        </w:pPrChange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</w:t>
      </w:r>
      <w:del w:id="2" w:author="Uživatel" w:date="2020-10-04T22:17:00Z">
        <w:r w:rsidR="005C4F58">
          <w:rPr>
            <w:b/>
          </w:rPr>
          <w:delText>20</w:delText>
        </w:r>
        <w:r w:rsidR="008E4850">
          <w:rPr>
            <w:b/>
          </w:rPr>
          <w:delText>20</w:delText>
        </w:r>
        <w:r w:rsidR="005C4F58">
          <w:rPr>
            <w:b/>
          </w:rPr>
          <w:delText>/</w:delText>
        </w:r>
      </w:del>
      <w:r w:rsidR="005C4F58">
        <w:rPr>
          <w:b/>
        </w:rPr>
        <w:t>20</w:t>
      </w:r>
      <w:r w:rsidR="006646FA">
        <w:rPr>
          <w:b/>
        </w:rPr>
        <w:t>2</w:t>
      </w:r>
      <w:r w:rsidR="00C020C9">
        <w:rPr>
          <w:b/>
        </w:rPr>
        <w:t>1</w:t>
      </w:r>
      <w:ins w:id="3" w:author="Uživatel" w:date="2020-10-04T22:17:00Z">
        <w:r w:rsidR="005C4F58">
          <w:rPr>
            <w:b/>
          </w:rPr>
          <w:t>/202</w:t>
        </w:r>
        <w:r w:rsidR="00C020C9">
          <w:rPr>
            <w:b/>
          </w:rPr>
          <w:t>2</w:t>
        </w:r>
      </w:ins>
    </w:p>
    <w:p w14:paraId="2CBB1E4A" w14:textId="1160074B" w:rsidR="00EE1003" w:rsidRDefault="00EE1003">
      <w:pPr>
        <w:jc w:val="center"/>
        <w:rPr>
          <w:b/>
        </w:rPr>
        <w:pPrChange w:id="4" w:author="Uživatel" w:date="2020-10-04T22:17:00Z">
          <w:pPr/>
        </w:pPrChange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1F96D2F4" w14:textId="77777777" w:rsidR="00E465EF" w:rsidRDefault="005118EE" w:rsidP="00C32EA0">
      <w:pPr>
        <w:jc w:val="both"/>
        <w:rPr>
          <w:del w:id="5" w:author="Uživatel" w:date="2020-10-04T22:17:00Z"/>
          <w:szCs w:val="24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del w:id="6" w:author="Uživatel" w:date="2020-10-04T22:17:00Z">
        <w:r w:rsidR="00DC63A3">
          <w:rPr>
            <w:szCs w:val="24"/>
          </w:rPr>
          <w:delText>…</w:delText>
        </w:r>
        <w:r w:rsidR="00650243">
          <w:rPr>
            <w:szCs w:val="24"/>
          </w:rPr>
          <w:delText>.</w:delText>
        </w:r>
      </w:del>
    </w:p>
    <w:p w14:paraId="2185B635" w14:textId="050EC2F3" w:rsidR="00EE1003" w:rsidRPr="00DB7B07" w:rsidRDefault="002545BC" w:rsidP="00C32EA0">
      <w:pPr>
        <w:jc w:val="both"/>
        <w:rPr>
          <w:b/>
          <w:sz w:val="32"/>
        </w:rPr>
      </w:pPr>
      <w:ins w:id="7" w:author="Uživatel" w:date="2020-10-04T22:17:00Z">
        <w:r>
          <w:rPr>
            <w:szCs w:val="24"/>
          </w:rPr>
          <w:t>(bude doplněno)</w:t>
        </w:r>
        <w:r w:rsidR="00650243">
          <w:rPr>
            <w:szCs w:val="24"/>
          </w:rPr>
          <w:t>.</w:t>
        </w:r>
      </w:ins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5F561914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ins w:id="8" w:author="Uzivatel" w:date="2020-10-08T00:16:00Z">
        <w:r w:rsidR="00F00C96" w:rsidRPr="009C60BE">
          <w:rPr>
            <w:szCs w:val="24"/>
          </w:rPr>
          <w:t>(dále jen „FHS“)</w:t>
        </w:r>
        <w:r w:rsidR="00F00C96">
          <w:rPr>
            <w:szCs w:val="24"/>
          </w:rPr>
          <w:t xml:space="preserve"> </w:t>
        </w:r>
      </w:ins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 (dále jen „</w:t>
      </w:r>
      <w:ins w:id="9" w:author="Uzivatel" w:date="2020-10-08T00:16:00Z">
        <w:r w:rsidR="00F00C96">
          <w:rPr>
            <w:szCs w:val="24"/>
          </w:rPr>
          <w:t>UTB</w:t>
        </w:r>
      </w:ins>
      <w:del w:id="10" w:author="Uzivatel" w:date="2020-10-08T00:16:00Z">
        <w:r w:rsidRPr="009C60BE" w:rsidDel="00F00C96">
          <w:rPr>
            <w:szCs w:val="24"/>
          </w:rPr>
          <w:delText>FHS</w:delText>
        </w:r>
      </w:del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ins w:id="11" w:author="Uzivatel" w:date="2020-10-08T02:07:00Z">
        <w:r w:rsidR="00372E45">
          <w:rPr>
            <w:szCs w:val="24"/>
          </w:rPr>
          <w:t>,</w:t>
        </w:r>
      </w:ins>
      <w:bookmarkStart w:id="12" w:name="_GoBack"/>
      <w:bookmarkEnd w:id="12"/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Default="00EE1003">
      <w:pPr>
        <w:ind w:right="23"/>
        <w:rPr>
          <w:b/>
          <w:rPrChange w:id="13" w:author="Uživatel" w:date="2020-10-04T22:17:00Z">
            <w:rPr/>
          </w:rPrChange>
        </w:rPr>
        <w:pPrChange w:id="14" w:author="Uživatel" w:date="2020-10-04T22:17:00Z">
          <w:pPr>
            <w:spacing w:before="60"/>
            <w:jc w:val="both"/>
          </w:pPr>
        </w:pPrChange>
      </w:pPr>
    </w:p>
    <w:p w14:paraId="78279874" w14:textId="77777777" w:rsidR="00EE1003" w:rsidRDefault="00EE1003" w:rsidP="00EE1003">
      <w:pPr>
        <w:ind w:right="23"/>
        <w:rPr>
          <w:del w:id="15" w:author="Uživatel" w:date="2020-10-04T22:17:00Z"/>
          <w:b/>
          <w:bCs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221094B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>další požadované doklady pro jednotlivé studijní programy</w:t>
      </w:r>
      <w:del w:id="16" w:author="Uživatel" w:date="2020-10-04T22:17:00Z">
        <w:r w:rsidRPr="00404EC0">
          <w:rPr>
            <w:szCs w:val="23"/>
          </w:rPr>
          <w:delText>/obory</w:delText>
        </w:r>
      </w:del>
      <w:r w:rsidRPr="00404EC0">
        <w:rPr>
          <w:szCs w:val="23"/>
        </w:rPr>
        <w:t xml:space="preserve"> dle příslušné </w:t>
      </w:r>
      <w:r w:rsidR="00EA723B">
        <w:rPr>
          <w:szCs w:val="23"/>
        </w:rPr>
        <w:t xml:space="preserve">aktuální </w:t>
      </w:r>
      <w:r w:rsidR="002C0D30">
        <w:fldChar w:fldCharType="begin"/>
      </w:r>
      <w:r w:rsidR="002C0D30">
        <w:instrText xml:space="preserve"> HYPERLINK "http://www.utb.cz/fhs/o-fakulte/smernice-k-prijimacimu-rizeni" </w:instrText>
      </w:r>
      <w:r w:rsidR="002C0D30">
        <w:fldChar w:fldCharType="separate"/>
      </w:r>
      <w:r w:rsidR="00FF278B" w:rsidRPr="000273DA">
        <w:rPr>
          <w:rStyle w:val="Hypertextovodkaz"/>
          <w:szCs w:val="23"/>
        </w:rPr>
        <w:t>směrnice k veřejně vyhlášenému přijímacímu řízení</w:t>
      </w:r>
      <w:r w:rsidR="002C0D30">
        <w:rPr>
          <w:rStyle w:val="Hypertextovodkaz"/>
          <w:szCs w:val="23"/>
        </w:rPr>
        <w:fldChar w:fldCharType="end"/>
      </w:r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67D7AE2A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del w:id="17" w:author="Uživatel" w:date="2020-10-04T22:17:00Z">
        <w:r w:rsidR="00DC63A3">
          <w:rPr>
            <w:b/>
          </w:rPr>
          <w:delText>28</w:delText>
        </w:r>
      </w:del>
      <w:ins w:id="18" w:author="Uživatel" w:date="2020-10-04T22:17:00Z">
        <w:r w:rsidR="00D425C9">
          <w:rPr>
            <w:b/>
          </w:rPr>
          <w:t>27</w:t>
        </w:r>
      </w:ins>
      <w:r w:rsidR="00D425C9">
        <w:rPr>
          <w:b/>
        </w:rPr>
        <w:t>.</w:t>
      </w:r>
      <w:r w:rsidR="00A968A9">
        <w:rPr>
          <w:b/>
        </w:rPr>
        <w:t xml:space="preserve"> srpna</w:t>
      </w:r>
      <w:del w:id="19" w:author="Uživatel" w:date="2020-10-04T22:17:00Z">
        <w:r w:rsidR="007D306D">
          <w:rPr>
            <w:b/>
          </w:rPr>
          <w:delText xml:space="preserve"> </w:delText>
        </w:r>
        <w:r w:rsidRPr="004E1961">
          <w:rPr>
            <w:b/>
          </w:rPr>
          <w:delText> </w:delText>
        </w:r>
        <w:r w:rsidR="00C31CC8">
          <w:rPr>
            <w:b/>
          </w:rPr>
          <w:delText>20</w:delText>
        </w:r>
        <w:r w:rsidR="00F913C2">
          <w:rPr>
            <w:b/>
          </w:rPr>
          <w:delText>20</w:delText>
        </w:r>
      </w:del>
      <w:ins w:id="20" w:author="Uživatel" w:date="2020-10-04T22:17:00Z">
        <w:r w:rsidRPr="004E1961">
          <w:rPr>
            <w:b/>
          </w:rPr>
          <w:t> </w:t>
        </w:r>
        <w:r w:rsidR="00C31CC8">
          <w:rPr>
            <w:b/>
          </w:rPr>
          <w:t>20</w:t>
        </w:r>
        <w:r w:rsidR="00FD2715">
          <w:rPr>
            <w:b/>
          </w:rPr>
          <w:t>2</w:t>
        </w:r>
        <w:r w:rsidR="00C020C9">
          <w:rPr>
            <w:b/>
          </w:rPr>
          <w:t>1</w:t>
        </w:r>
      </w:ins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58418043" w14:textId="77777777" w:rsidR="0002393B" w:rsidRPr="005B4623" w:rsidRDefault="0002393B" w:rsidP="00EE1003">
      <w:pPr>
        <w:pStyle w:val="Default"/>
        <w:spacing w:before="120"/>
        <w:ind w:right="-159"/>
        <w:jc w:val="both"/>
        <w:rPr>
          <w:del w:id="21" w:author="Uživatel" w:date="2020-10-04T22:17:00Z"/>
        </w:rPr>
      </w:pPr>
    </w:p>
    <w:p w14:paraId="2CE40FE6" w14:textId="4415EFA9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del w:id="22" w:author="Uživatel" w:date="2020-10-04T22:17:00Z">
        <w:r w:rsidR="00DC63A3">
          <w:rPr>
            <w:b/>
          </w:rPr>
          <w:delText>28</w:delText>
        </w:r>
      </w:del>
      <w:ins w:id="23" w:author="Uživatel" w:date="2020-10-04T22:17:00Z">
        <w:r w:rsidR="00D425C9">
          <w:rPr>
            <w:b/>
          </w:rPr>
          <w:t>27</w:t>
        </w:r>
      </w:ins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del w:id="24" w:author="Uživatel" w:date="2020-10-04T22:17:00Z">
        <w:r w:rsidR="00C31CC8">
          <w:rPr>
            <w:b/>
          </w:rPr>
          <w:delText>20</w:delText>
        </w:r>
        <w:r w:rsidR="00F913C2">
          <w:rPr>
            <w:b/>
          </w:rPr>
          <w:delText>20</w:delText>
        </w:r>
      </w:del>
      <w:ins w:id="25" w:author="Uživatel" w:date="2020-10-04T22:17:00Z">
        <w:r w:rsidR="00FD2715">
          <w:rPr>
            <w:b/>
          </w:rPr>
          <w:t>202</w:t>
        </w:r>
        <w:r w:rsidR="00C020C9">
          <w:rPr>
            <w:b/>
          </w:rPr>
          <w:t>1</w:t>
        </w:r>
      </w:ins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 xml:space="preserve">ných </w:t>
      </w:r>
      <w:r w:rsidRPr="00754AC9">
        <w:lastRenderedPageBreak/>
        <w:t>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del w:id="26" w:author="Uživatel" w:date="2020-10-04T22:17:00Z">
        <w:r>
          <w:rPr>
            <w:szCs w:val="23"/>
          </w:rPr>
          <w:delText>oboru</w:delText>
        </w:r>
      </w:del>
      <w:ins w:id="27" w:author="Uživatel" w:date="2020-10-04T22:17:00Z">
        <w:r w:rsidR="00FB2AE9">
          <w:rPr>
            <w:szCs w:val="23"/>
          </w:rPr>
          <w:t>programu</w:t>
        </w:r>
      </w:ins>
      <w:r>
        <w:rPr>
          <w:szCs w:val="23"/>
        </w:rPr>
        <w:t xml:space="preserve"> a dosavadní prospěch uchazeče, zejména výsledky 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1AE348BF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del w:id="28" w:author="Uživatel" w:date="2020-10-04T22:17:00Z">
        <w:r w:rsidR="00D91090">
          <w:rPr>
            <w:b/>
            <w:szCs w:val="23"/>
          </w:rPr>
          <w:delText>1</w:delText>
        </w:r>
        <w:r w:rsidR="00F913C2">
          <w:rPr>
            <w:b/>
            <w:szCs w:val="23"/>
          </w:rPr>
          <w:delText>4</w:delText>
        </w:r>
      </w:del>
      <w:ins w:id="29" w:author="Uživatel" w:date="2020-10-04T22:17:00Z">
        <w:r w:rsidR="00D91090">
          <w:rPr>
            <w:b/>
            <w:szCs w:val="23"/>
          </w:rPr>
          <w:t>1</w:t>
        </w:r>
        <w:r w:rsidR="00267F5F">
          <w:rPr>
            <w:b/>
            <w:szCs w:val="23"/>
          </w:rPr>
          <w:t>3</w:t>
        </w:r>
      </w:ins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del w:id="30" w:author="Uživatel" w:date="2020-10-04T22:17:00Z">
        <w:r w:rsidR="009703B5">
          <w:rPr>
            <w:b/>
            <w:szCs w:val="23"/>
          </w:rPr>
          <w:delText>20</w:delText>
        </w:r>
        <w:r w:rsidR="00F913C2">
          <w:rPr>
            <w:b/>
            <w:szCs w:val="23"/>
          </w:rPr>
          <w:delText>20</w:delText>
        </w:r>
      </w:del>
      <w:ins w:id="31" w:author="Uživatel" w:date="2020-10-04T22:17:00Z">
        <w:r w:rsidR="009703B5">
          <w:rPr>
            <w:b/>
            <w:szCs w:val="23"/>
          </w:rPr>
          <w:t>20</w:t>
        </w:r>
        <w:r w:rsidR="00FD2715">
          <w:rPr>
            <w:b/>
            <w:szCs w:val="23"/>
          </w:rPr>
          <w:t>2</w:t>
        </w:r>
        <w:r w:rsidR="00C020C9">
          <w:rPr>
            <w:b/>
            <w:szCs w:val="23"/>
          </w:rPr>
          <w:t>1</w:t>
        </w:r>
      </w:ins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7AB062DE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r w:rsidR="002C0D30">
        <w:fldChar w:fldCharType="begin"/>
      </w:r>
      <w:r w:rsidR="002C0D30">
        <w:instrText xml:space="preserve"> HYPERLINK "https://fhs.utb.cz/studium/studijni-oddeleni/kontakty/" </w:instrText>
      </w:r>
      <w:r w:rsidR="002C0D30">
        <w:fldChar w:fldCharType="separate"/>
      </w:r>
      <w:r w:rsidRPr="00B8420E">
        <w:rPr>
          <w:rStyle w:val="Hypertextovodkaz"/>
          <w:szCs w:val="24"/>
        </w:rPr>
        <w:t>studijní oddělení FHS</w:t>
      </w:r>
      <w:r w:rsidR="00D66730" w:rsidRPr="00B8420E">
        <w:rPr>
          <w:rStyle w:val="Hypertextovodkaz"/>
          <w:szCs w:val="24"/>
        </w:rPr>
        <w:t xml:space="preserve"> (Štefánikova 5670, 760 01 Zlín)</w:t>
      </w:r>
      <w:r w:rsidR="002C0D30">
        <w:rPr>
          <w:rStyle w:val="Hypertextovodkaz"/>
          <w:szCs w:val="24"/>
        </w:rPr>
        <w:fldChar w:fldCharType="end"/>
      </w:r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del w:id="32" w:author="Uživatel" w:date="2020-10-04T22:17:00Z">
        <w:r w:rsidR="00DC63A3">
          <w:rPr>
            <w:b/>
            <w:szCs w:val="24"/>
          </w:rPr>
          <w:delText>28</w:delText>
        </w:r>
      </w:del>
      <w:ins w:id="33" w:author="Uživatel" w:date="2020-10-04T22:17:00Z">
        <w:r w:rsidR="00D425C9">
          <w:rPr>
            <w:b/>
            <w:szCs w:val="24"/>
          </w:rPr>
          <w:t>27</w:t>
        </w:r>
      </w:ins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del w:id="34" w:author="Uživatel" w:date="2020-10-04T22:17:00Z">
        <w:r w:rsidR="00DA52C5">
          <w:rPr>
            <w:b/>
            <w:szCs w:val="24"/>
          </w:rPr>
          <w:delText>20</w:delText>
        </w:r>
        <w:r w:rsidR="00F913C2">
          <w:rPr>
            <w:b/>
            <w:szCs w:val="24"/>
          </w:rPr>
          <w:delText>20</w:delText>
        </w:r>
      </w:del>
      <w:ins w:id="35" w:author="Uživatel" w:date="2020-10-04T22:17:00Z">
        <w:r w:rsidR="00DA52C5">
          <w:rPr>
            <w:b/>
            <w:szCs w:val="24"/>
          </w:rPr>
          <w:t>20</w:t>
        </w:r>
        <w:r w:rsidR="00FD2715">
          <w:rPr>
            <w:b/>
            <w:szCs w:val="24"/>
          </w:rPr>
          <w:t>2</w:t>
        </w:r>
        <w:r w:rsidR="00267F5F">
          <w:rPr>
            <w:b/>
            <w:szCs w:val="24"/>
          </w:rPr>
          <w:t>1</w:t>
        </w:r>
      </w:ins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5BCDD3AF" w14:textId="77777777" w:rsidR="00BE1449" w:rsidRDefault="00BE1449" w:rsidP="00B46ED5">
      <w:pPr>
        <w:overflowPunct/>
        <w:spacing w:before="120"/>
        <w:ind w:right="-142"/>
        <w:jc w:val="both"/>
        <w:textAlignment w:val="auto"/>
        <w:rPr>
          <w:del w:id="36" w:author="Uživatel" w:date="2020-10-04T22:17:00Z"/>
        </w:rPr>
      </w:pPr>
    </w:p>
    <w:p w14:paraId="77882E7D" w14:textId="49F692CD" w:rsidR="007F6851" w:rsidRPr="006243C8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del w:id="37" w:author="Uživatel" w:date="2020-10-04T22:17:00Z">
        <w:r w:rsidR="00F913C2">
          <w:delText>610</w:delText>
        </w:r>
      </w:del>
      <w:ins w:id="38" w:author="Uživatel" w:date="2020-10-04T22:17:00Z">
        <w:r w:rsidR="00FD2715">
          <w:t>6</w:t>
        </w:r>
        <w:r w:rsidR="00736F5E">
          <w:t>5</w:t>
        </w:r>
        <w:r w:rsidR="008C57A4">
          <w:t>0</w:t>
        </w:r>
      </w:ins>
      <w:r w:rsidR="008C57A4">
        <w:t xml:space="preserve">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del w:id="39" w:author="Uživatel" w:date="2020-10-04T22:17:00Z">
        <w:r w:rsidR="00F913C2">
          <w:delText>400</w:delText>
        </w:r>
      </w:del>
      <w:ins w:id="40" w:author="Uživatel" w:date="2020-10-04T22:17:00Z">
        <w:r w:rsidR="00D66730">
          <w:t>4</w:t>
        </w:r>
        <w:r w:rsidR="00736F5E">
          <w:t>3</w:t>
        </w:r>
        <w:r w:rsidR="00D66730">
          <w:t>0</w:t>
        </w:r>
      </w:ins>
      <w:r w:rsidR="00D66730">
        <w:t xml:space="preserve">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del w:id="41" w:author="Uživatel" w:date="2020-10-04T22:17:00Z">
        <w:r w:rsidR="001957ED">
          <w:rPr>
            <w:b/>
          </w:rPr>
          <w:delText>28</w:delText>
        </w:r>
      </w:del>
      <w:ins w:id="42" w:author="Uživatel" w:date="2020-10-04T22:17:00Z">
        <w:r w:rsidR="00D425C9">
          <w:rPr>
            <w:b/>
          </w:rPr>
          <w:t>27</w:t>
        </w:r>
      </w:ins>
      <w:r w:rsidR="00D425C9">
        <w:rPr>
          <w:b/>
        </w:rPr>
        <w:t>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del w:id="43" w:author="Uživatel" w:date="2020-10-04T22:17:00Z">
        <w:r w:rsidR="00DA52C5">
          <w:rPr>
            <w:b/>
          </w:rPr>
          <w:delText xml:space="preserve"> </w:delText>
        </w:r>
        <w:r w:rsidR="00C31CC8">
          <w:rPr>
            <w:b/>
          </w:rPr>
          <w:delText>20</w:delText>
        </w:r>
        <w:r w:rsidR="00F913C2">
          <w:rPr>
            <w:b/>
          </w:rPr>
          <w:delText>20</w:delText>
        </w:r>
      </w:del>
      <w:ins w:id="44" w:author="Uživatel" w:date="2020-10-04T22:17:00Z">
        <w:r w:rsidR="00C31CC8">
          <w:rPr>
            <w:b/>
          </w:rPr>
          <w:t>20</w:t>
        </w:r>
        <w:r w:rsidR="00FD2715">
          <w:rPr>
            <w:b/>
          </w:rPr>
          <w:t>2</w:t>
        </w:r>
        <w:r w:rsidR="00267F5F">
          <w:rPr>
            <w:b/>
          </w:rPr>
          <w:t>1</w:t>
        </w:r>
      </w:ins>
      <w:r>
        <w:t>. Tento poplatek se v žádném případě nevrací. Uchazeč o</w:t>
      </w:r>
      <w:del w:id="45" w:author="Uživatel" w:date="2020-10-04T22:17:00Z">
        <w:r>
          <w:delText xml:space="preserve"> </w:delText>
        </w:r>
      </w:del>
      <w:ins w:id="46" w:author="Uživatel" w:date="2020-10-04T22:17:00Z">
        <w:r w:rsidR="00D425C9">
          <w:t> </w:t>
        </w:r>
      </w:ins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136A96C5" w14:textId="33AA5263" w:rsidR="00D27988" w:rsidDel="00C9673E" w:rsidRDefault="00D27988" w:rsidP="003246E8">
      <w:pPr>
        <w:ind w:right="-143"/>
        <w:jc w:val="both"/>
        <w:rPr>
          <w:del w:id="47" w:author="Uživatel" w:date="2020-10-04T22:17:00Z"/>
          <w:b/>
          <w:bCs/>
        </w:rPr>
      </w:pPr>
    </w:p>
    <w:p w14:paraId="28277709" w14:textId="77777777" w:rsidR="00C9673E" w:rsidRDefault="00C9673E" w:rsidP="003246E8">
      <w:pPr>
        <w:ind w:right="-143"/>
        <w:jc w:val="both"/>
        <w:rPr>
          <w:ins w:id="48" w:author="Uzivatel" w:date="2020-10-08T00:42:00Z"/>
          <w:b/>
          <w:bCs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30F07DE2" w14:textId="289A350D" w:rsidR="00BE1449" w:rsidDel="00C9673E" w:rsidRDefault="00EF6FDE">
      <w:pPr>
        <w:spacing w:before="120"/>
        <w:ind w:right="-142"/>
        <w:jc w:val="both"/>
        <w:rPr>
          <w:del w:id="49" w:author="Uživatel" w:date="2020-10-04T22:17:00Z"/>
        </w:rPr>
        <w:pPrChange w:id="50" w:author="Uzivatel" w:date="2020-10-08T00:42:00Z">
          <w:pPr>
            <w:ind w:right="-143"/>
            <w:jc w:val="both"/>
          </w:pPr>
        </w:pPrChange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del w:id="51" w:author="Uživatel" w:date="2020-10-04T22:17:00Z">
        <w:r w:rsidR="009703B5" w:rsidRPr="00734168">
          <w:rPr>
            <w:rStyle w:val="Hypertextovodkaz"/>
            <w:b/>
            <w:color w:val="000000" w:themeColor="text1"/>
            <w:u w:val="none"/>
          </w:rPr>
          <w:delText>1</w:delText>
        </w:r>
        <w:r w:rsidR="00F913C2" w:rsidRPr="00734168">
          <w:rPr>
            <w:rStyle w:val="Hypertextovodkaz"/>
            <w:b/>
            <w:color w:val="000000" w:themeColor="text1"/>
            <w:u w:val="none"/>
          </w:rPr>
          <w:delText>4</w:delText>
        </w:r>
      </w:del>
      <w:ins w:id="52" w:author="Uživatel" w:date="2020-10-04T22:17:00Z">
        <w:r w:rsidR="009703B5" w:rsidRPr="005C17E8">
          <w:rPr>
            <w:rStyle w:val="Hypertextovodkaz"/>
            <w:color w:val="000000" w:themeColor="text1"/>
            <w:u w:val="none"/>
          </w:rPr>
          <w:t>1</w:t>
        </w:r>
        <w:r w:rsidR="00267F5F">
          <w:rPr>
            <w:rStyle w:val="Hypertextovodkaz"/>
            <w:color w:val="000000" w:themeColor="text1"/>
            <w:u w:val="none"/>
          </w:rPr>
          <w:t>3</w:t>
        </w:r>
      </w:ins>
      <w:r w:rsidR="009703B5" w:rsidRPr="005C17E8">
        <w:rPr>
          <w:rStyle w:val="Hypertextovodkaz"/>
          <w:color w:val="000000" w:themeColor="text1"/>
          <w:u w:val="none"/>
          <w:rPrChange w:id="53" w:author="Uživatel" w:date="2020-10-04T22:17:00Z">
            <w:rPr>
              <w:rStyle w:val="Hypertextovodkaz"/>
              <w:b/>
              <w:color w:val="000000" w:themeColor="text1"/>
              <w:u w:val="none"/>
            </w:rPr>
          </w:rPrChange>
        </w:rPr>
        <w:t xml:space="preserve">. </w:t>
      </w:r>
      <w:r w:rsidR="0090146A" w:rsidRPr="005C17E8">
        <w:rPr>
          <w:rStyle w:val="Hypertextovodkaz"/>
          <w:color w:val="000000" w:themeColor="text1"/>
          <w:u w:val="none"/>
          <w:rPrChange w:id="54" w:author="Uživatel" w:date="2020-10-04T22:17:00Z">
            <w:rPr>
              <w:rStyle w:val="Hypertextovodkaz"/>
              <w:b/>
              <w:color w:val="000000" w:themeColor="text1"/>
              <w:u w:val="none"/>
            </w:rPr>
          </w:rPrChange>
        </w:rPr>
        <w:t>září</w:t>
      </w:r>
      <w:r w:rsidR="009703B5" w:rsidRPr="005C17E8">
        <w:rPr>
          <w:rStyle w:val="Hypertextovodkaz"/>
          <w:color w:val="000000" w:themeColor="text1"/>
          <w:u w:val="none"/>
          <w:rPrChange w:id="55" w:author="Uživatel" w:date="2020-10-04T22:17:00Z">
            <w:rPr>
              <w:rStyle w:val="Hypertextovodkaz"/>
              <w:b/>
              <w:color w:val="000000" w:themeColor="text1"/>
              <w:u w:val="none"/>
            </w:rPr>
          </w:rPrChange>
        </w:rPr>
        <w:t xml:space="preserve"> </w:t>
      </w:r>
      <w:del w:id="56" w:author="Uživatel" w:date="2020-10-04T22:17:00Z">
        <w:r w:rsidR="009703B5" w:rsidRPr="00734168">
          <w:rPr>
            <w:rStyle w:val="Hypertextovodkaz"/>
            <w:b/>
            <w:color w:val="000000" w:themeColor="text1"/>
            <w:u w:val="none"/>
          </w:rPr>
          <w:delText>20</w:delText>
        </w:r>
        <w:r w:rsidR="00F913C2" w:rsidRPr="00734168">
          <w:rPr>
            <w:rStyle w:val="Hypertextovodkaz"/>
            <w:b/>
            <w:color w:val="000000" w:themeColor="text1"/>
            <w:u w:val="none"/>
          </w:rPr>
          <w:delText>20</w:delText>
        </w:r>
      </w:del>
      <w:ins w:id="57" w:author="Uživatel" w:date="2020-10-04T22:17:00Z">
        <w:r w:rsidR="009703B5" w:rsidRPr="005C17E8">
          <w:rPr>
            <w:rStyle w:val="Hypertextovodkaz"/>
            <w:color w:val="000000" w:themeColor="text1"/>
            <w:u w:val="none"/>
          </w:rPr>
          <w:t>20</w:t>
        </w:r>
        <w:r w:rsidR="00FD2715">
          <w:rPr>
            <w:rStyle w:val="Hypertextovodkaz"/>
            <w:color w:val="000000" w:themeColor="text1"/>
            <w:u w:val="none"/>
          </w:rPr>
          <w:t>2</w:t>
        </w:r>
        <w:r w:rsidR="00267F5F">
          <w:rPr>
            <w:rStyle w:val="Hypertextovodkaz"/>
            <w:color w:val="000000" w:themeColor="text1"/>
            <w:u w:val="none"/>
          </w:rPr>
          <w:t>1</w:t>
        </w:r>
      </w:ins>
      <w:r w:rsidR="0046787C">
        <w:t>.</w:t>
      </w:r>
      <w:r w:rsidR="0046787C" w:rsidRPr="004E1961">
        <w:t xml:space="preserve"> </w:t>
      </w:r>
      <w:r w:rsidR="0046787C" w:rsidRPr="00AA7C47">
        <w:rPr>
          <w:b/>
          <w:rPrChange w:id="58" w:author="Uživatel" w:date="2020-10-04T22:17:00Z">
            <w:rPr/>
          </w:rPrChange>
        </w:rPr>
        <w:t>Informace k zápisu do studia</w:t>
      </w:r>
      <w:r w:rsidR="00991085" w:rsidRPr="00AA7C47">
        <w:rPr>
          <w:b/>
          <w:rPrChange w:id="59" w:author="Uživatel" w:date="2020-10-04T22:17:00Z">
            <w:rPr/>
          </w:rPrChange>
        </w:rPr>
        <w:t xml:space="preserve"> </w:t>
      </w:r>
      <w:r w:rsidR="0046787C" w:rsidRPr="00AA7C47">
        <w:rPr>
          <w:b/>
          <w:rPrChange w:id="60" w:author="Uživatel" w:date="2020-10-04T22:17:00Z">
            <w:rPr/>
          </w:rPrChange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 w:rsidR="0046787C">
        <w:t xml:space="preserve"> </w:t>
      </w:r>
    </w:p>
    <w:p w14:paraId="3EF1F18A" w14:textId="62CC0F5A" w:rsidR="00C9673E" w:rsidRDefault="00C9673E">
      <w:pPr>
        <w:spacing w:before="120"/>
        <w:ind w:right="-142"/>
        <w:jc w:val="both"/>
        <w:rPr>
          <w:ins w:id="61" w:author="Uzivatel" w:date="2020-10-08T00:42:00Z"/>
        </w:rPr>
        <w:pPrChange w:id="62" w:author="Uzivatel" w:date="2020-10-08T00:42:00Z">
          <w:pPr>
            <w:spacing w:before="120"/>
            <w:ind w:right="-143"/>
            <w:jc w:val="both"/>
          </w:pPr>
        </w:pPrChange>
      </w:pPr>
    </w:p>
    <w:p w14:paraId="326BAD42" w14:textId="77777777" w:rsidR="00C9673E" w:rsidRDefault="00C9673E" w:rsidP="00C9673E">
      <w:pPr>
        <w:ind w:right="-143"/>
        <w:jc w:val="both"/>
        <w:rPr>
          <w:ins w:id="63" w:author="Uzivatel" w:date="2020-10-08T00:43:00Z"/>
          <w:b/>
          <w:bCs/>
        </w:rPr>
      </w:pPr>
    </w:p>
    <w:p w14:paraId="151A10D5" w14:textId="77777777" w:rsidR="00E465EF" w:rsidRDefault="00E465EF">
      <w:pPr>
        <w:spacing w:before="120"/>
        <w:ind w:right="-142"/>
        <w:jc w:val="both"/>
        <w:rPr>
          <w:del w:id="64" w:author="Uživatel" w:date="2020-10-04T22:17:00Z"/>
          <w:b/>
          <w:bCs/>
        </w:rPr>
        <w:pPrChange w:id="65" w:author="Uzivatel" w:date="2020-10-08T00:42:00Z">
          <w:pPr>
            <w:ind w:right="-143"/>
            <w:jc w:val="both"/>
          </w:pPr>
        </w:pPrChange>
      </w:pPr>
    </w:p>
    <w:p w14:paraId="15F552BD" w14:textId="77777777" w:rsidR="00E63A9F" w:rsidRDefault="007F6851">
      <w:pPr>
        <w:ind w:right="-142"/>
        <w:jc w:val="both"/>
        <w:rPr>
          <w:b/>
        </w:rPr>
        <w:pPrChange w:id="66" w:author="Uzivatel" w:date="2020-10-08T00:43:00Z">
          <w:pPr>
            <w:ind w:right="-143"/>
            <w:jc w:val="both"/>
          </w:pPr>
        </w:pPrChange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 xml:space="preserve">Rektor přezkoumává soulad napadeného rozhodnutí </w:t>
      </w:r>
      <w:r w:rsidR="00F4551C" w:rsidRPr="00F4551C">
        <w:lastRenderedPageBreak/>
        <w:t>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>
      <w:pPr>
        <w:ind w:right="-143"/>
        <w:jc w:val="both"/>
        <w:pPrChange w:id="67" w:author="Uživatel" w:date="2020-10-04T22:17:00Z">
          <w:pPr>
            <w:spacing w:before="120"/>
            <w:ind w:right="-143"/>
            <w:jc w:val="both"/>
          </w:pPr>
        </w:pPrChange>
      </w:pPr>
    </w:p>
    <w:p w14:paraId="24048B08" w14:textId="77777777" w:rsidR="002338C2" w:rsidRDefault="002338C2" w:rsidP="003246E8">
      <w:pPr>
        <w:spacing w:before="120"/>
        <w:ind w:right="-143"/>
        <w:jc w:val="both"/>
        <w:rPr>
          <w:del w:id="68" w:author="Uživatel" w:date="2020-10-04T22:17:00Z"/>
        </w:rPr>
      </w:pPr>
    </w:p>
    <w:p w14:paraId="5D56689A" w14:textId="77777777" w:rsidR="00E465EF" w:rsidRDefault="00E465EF" w:rsidP="00E465EF">
      <w:pPr>
        <w:tabs>
          <w:tab w:val="left" w:pos="5245"/>
        </w:tabs>
        <w:jc w:val="both"/>
        <w:rPr>
          <w:del w:id="69" w:author="Uživatel" w:date="2020-10-04T22:17:00Z"/>
        </w:rPr>
      </w:pPr>
    </w:p>
    <w:p w14:paraId="6B0C43D2" w14:textId="38C601CF" w:rsidR="00E1799E" w:rsidRPr="00E1799E" w:rsidRDefault="0016443E" w:rsidP="00E1799E">
      <w:pPr>
        <w:jc w:val="both"/>
        <w:rPr>
          <w:ins w:id="70" w:author="Uživatel" w:date="2020-10-04T22:17:00Z"/>
        </w:rPr>
      </w:pPr>
      <w:ins w:id="71" w:author="Uživatel" w:date="2020-10-04T22:17:00Z">
        <w:r>
          <w:t xml:space="preserve"> </w:t>
        </w:r>
      </w:ins>
    </w:p>
    <w:p w14:paraId="5092C886" w14:textId="77777777" w:rsidR="0016443E" w:rsidRDefault="0016443E">
      <w:pPr>
        <w:jc w:val="both"/>
        <w:rPr>
          <w:ins w:id="72" w:author="Uživatel" w:date="2020-10-04T22:17:00Z"/>
        </w:rPr>
      </w:pPr>
    </w:p>
    <w:p w14:paraId="2A2392A0" w14:textId="77777777" w:rsidR="005A3153" w:rsidRDefault="005A3153">
      <w:pPr>
        <w:jc w:val="both"/>
        <w:rPr>
          <w:ins w:id="73" w:author="Uživatel" w:date="2020-10-04T22:17:00Z"/>
        </w:rPr>
      </w:pPr>
    </w:p>
    <w:p w14:paraId="31BCC4B7" w14:textId="32607B82" w:rsidR="00D27988" w:rsidDel="00A54EB2" w:rsidRDefault="00D27988">
      <w:pPr>
        <w:jc w:val="both"/>
        <w:rPr>
          <w:ins w:id="74" w:author="Uživatel" w:date="2020-10-04T22:17:00Z"/>
          <w:del w:id="75" w:author="Uzivatel" w:date="2020-10-08T00:45:00Z"/>
        </w:rPr>
      </w:pPr>
    </w:p>
    <w:p w14:paraId="31D369FC" w14:textId="77777777" w:rsidR="008070A9" w:rsidRDefault="008070A9">
      <w:pPr>
        <w:jc w:val="both"/>
        <w:rPr>
          <w:ins w:id="76" w:author="Uživatel" w:date="2020-10-04T22:17:00Z"/>
        </w:rPr>
      </w:pPr>
    </w:p>
    <w:p w14:paraId="1695C9A8" w14:textId="77777777" w:rsidR="00DA5D09" w:rsidRDefault="00DA5D09">
      <w:pPr>
        <w:jc w:val="both"/>
        <w:rPr>
          <w:ins w:id="77" w:author="Uživatel" w:date="2020-10-04T22:17:00Z"/>
        </w:rPr>
      </w:pPr>
    </w:p>
    <w:p w14:paraId="0B65F518" w14:textId="027107A8" w:rsidR="009D044B" w:rsidRDefault="00721062">
      <w:pPr>
        <w:tabs>
          <w:tab w:val="left" w:pos="5245"/>
        </w:tabs>
        <w:jc w:val="both"/>
        <w:pPrChange w:id="78" w:author="Uživatel" w:date="2020-10-04T22:17:00Z">
          <w:pPr>
            <w:tabs>
              <w:tab w:val="left" w:pos="5245"/>
            </w:tabs>
            <w:ind w:left="567"/>
            <w:jc w:val="both"/>
          </w:pPr>
        </w:pPrChange>
      </w:pPr>
      <w:ins w:id="79" w:author="Uživatel" w:date="2020-10-04T22:17:00Z">
        <w:r>
          <w:t xml:space="preserve">      </w:t>
        </w:r>
        <w:r w:rsidR="007C3933">
          <w:t xml:space="preserve"> </w:t>
        </w:r>
        <w:r w:rsidR="009E4D86">
          <w:t xml:space="preserve">  </w:t>
        </w:r>
        <w:r w:rsidR="00FB23A0">
          <w:t xml:space="preserve">  </w:t>
        </w:r>
      </w:ins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7B754A1D" w14:textId="43691BE8" w:rsidR="00F913C2" w:rsidRDefault="009D044B" w:rsidP="00F913C2">
      <w:pPr>
        <w:jc w:val="both"/>
        <w:rPr>
          <w:del w:id="80" w:author="Uživatel" w:date="2020-10-04T22:17:00Z"/>
        </w:rPr>
      </w:pPr>
      <w:r>
        <w:t xml:space="preserve"> </w:t>
      </w:r>
      <w:ins w:id="81" w:author="Uzivatel" w:date="2020-10-08T00:45:00Z">
        <w:r w:rsidR="00A54EB2">
          <w:t xml:space="preserve">  </w:t>
        </w:r>
      </w:ins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del w:id="82" w:author="Uživatel" w:date="2020-10-04T22:17:00Z">
        <w:r w:rsidR="003B663C">
          <w:delText xml:space="preserve">       </w:delText>
        </w:r>
      </w:del>
      <w:ins w:id="83" w:author="Uživatel" w:date="2020-10-04T22:17:00Z">
        <w:r w:rsidR="006646FA">
          <w:tab/>
        </w:r>
      </w:ins>
      <w:r w:rsidR="006646FA">
        <w:t xml:space="preserve">   </w:t>
      </w:r>
      <w:ins w:id="84" w:author="Uzivatel" w:date="2020-10-08T00:45:00Z">
        <w:r w:rsidR="00A54EB2">
          <w:t xml:space="preserve">  </w:t>
        </w:r>
      </w:ins>
      <w:r>
        <w:t>děkan FHS</w:t>
      </w:r>
    </w:p>
    <w:p w14:paraId="617862FF" w14:textId="56F7CCB6" w:rsidR="007852F6" w:rsidRDefault="007852F6">
      <w:pPr>
        <w:jc w:val="both"/>
        <w:pPrChange w:id="85" w:author="Uživatel" w:date="2020-10-04T22:17:00Z">
          <w:pPr>
            <w:tabs>
              <w:tab w:val="left" w:pos="5245"/>
            </w:tabs>
            <w:jc w:val="both"/>
          </w:pPr>
        </w:pPrChange>
      </w:pPr>
    </w:p>
    <w:sectPr w:rsidR="007852F6" w:rsidSect="00DA5D09">
      <w:headerReference w:type="default" r:id="rId9"/>
      <w:footerReference w:type="default" r:id="rId10"/>
      <w:pgSz w:w="11907" w:h="16840" w:code="9"/>
      <w:pgMar w:top="1276" w:right="1418" w:bottom="709" w:left="1418" w:header="708" w:footer="708" w:gutter="0"/>
      <w:cols w:space="708"/>
      <w:sectPrChange w:id="86" w:author="Uživatel" w:date="2020-10-04T22:17:00Z">
        <w:sectPr w:rsidR="007852F6" w:rsidSect="00DA5D09">
          <w:pgMar w:top="1276" w:right="1418" w:bottom="568" w:left="1418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B78D" w14:textId="77777777" w:rsidR="001172A3" w:rsidRDefault="001172A3">
      <w:r>
        <w:separator/>
      </w:r>
    </w:p>
  </w:endnote>
  <w:endnote w:type="continuationSeparator" w:id="0">
    <w:p w14:paraId="5A80E08C" w14:textId="77777777" w:rsidR="001172A3" w:rsidRDefault="001172A3">
      <w:r>
        <w:continuationSeparator/>
      </w:r>
    </w:p>
  </w:endnote>
  <w:endnote w:type="continuationNotice" w:id="1">
    <w:p w14:paraId="4238A7BC" w14:textId="77777777" w:rsidR="001172A3" w:rsidRDefault="00117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617C8B3C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14. října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DA73" w14:textId="77777777" w:rsidR="001172A3" w:rsidRDefault="001172A3">
      <w:r>
        <w:separator/>
      </w:r>
    </w:p>
  </w:footnote>
  <w:footnote w:type="continuationSeparator" w:id="0">
    <w:p w14:paraId="70315A9F" w14:textId="77777777" w:rsidR="001172A3" w:rsidRDefault="001172A3">
      <w:r>
        <w:continuationSeparator/>
      </w:r>
    </w:p>
  </w:footnote>
  <w:footnote w:type="continuationNotice" w:id="1">
    <w:p w14:paraId="40EBAEA6" w14:textId="77777777" w:rsidR="001172A3" w:rsidRDefault="001172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0F6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72E45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DC2"/>
    <w:rsid w:val="00401D68"/>
    <w:rsid w:val="004067F3"/>
    <w:rsid w:val="00411557"/>
    <w:rsid w:val="00411568"/>
    <w:rsid w:val="00415CDD"/>
    <w:rsid w:val="00416A92"/>
    <w:rsid w:val="00423F90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3858"/>
    <w:rsid w:val="00614DB1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0696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54EB2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673E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0C96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2079A71-1903-452F-9322-2E43146C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15</TotalTime>
  <Pages>3</Pages>
  <Words>868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10</cp:revision>
  <cp:lastPrinted>2016-10-24T06:00:00Z</cp:lastPrinted>
  <dcterms:created xsi:type="dcterms:W3CDTF">2020-10-04T20:15:00Z</dcterms:created>
  <dcterms:modified xsi:type="dcterms:W3CDTF">2020-10-08T00:08:00Z</dcterms:modified>
</cp:coreProperties>
</file>