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64BD" w14:textId="77777777" w:rsidR="00DC0116" w:rsidRDefault="00DC0116" w:rsidP="00834D8E">
      <w:pPr>
        <w:autoSpaceDE w:val="0"/>
        <w:autoSpaceDN w:val="0"/>
        <w:adjustRightInd w:val="0"/>
        <w:ind w:right="23"/>
        <w:jc w:val="center"/>
        <w:rPr>
          <w:del w:id="0" w:author="Uživatel" w:date="2020-10-04T22:50:00Z"/>
          <w:b/>
          <w:bCs/>
          <w:sz w:val="30"/>
          <w:szCs w:val="30"/>
        </w:rPr>
      </w:pPr>
    </w:p>
    <w:p w14:paraId="5DF74F76" w14:textId="77777777" w:rsidR="00C52662" w:rsidRPr="00F62D83" w:rsidRDefault="00C52662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  <w:pPrChange w:id="1" w:author="Uživatel" w:date="2020-10-04T22:50:00Z">
          <w:pPr>
            <w:autoSpaceDE w:val="0"/>
            <w:autoSpaceDN w:val="0"/>
            <w:adjustRightInd w:val="0"/>
            <w:ind w:right="23"/>
            <w:jc w:val="center"/>
          </w:pPr>
        </w:pPrChange>
      </w:pPr>
      <w:r w:rsidRPr="00F62D83">
        <w:rPr>
          <w:b/>
          <w:sz w:val="30"/>
        </w:rPr>
        <w:t>Směrnice k veřejně vyhlášenému přijímacímu řízení</w:t>
      </w:r>
    </w:p>
    <w:p w14:paraId="48910F69" w14:textId="406C6706" w:rsidR="00D97CF1" w:rsidRPr="00AD3A0A" w:rsidRDefault="00D97CF1">
      <w:pPr>
        <w:jc w:val="center"/>
        <w:rPr>
          <w:b/>
          <w:sz w:val="32"/>
          <w:rPrChange w:id="2" w:author="Uživatel" w:date="2020-10-04T22:50:00Z">
            <w:rPr>
              <w:b/>
              <w:sz w:val="30"/>
            </w:rPr>
          </w:rPrChange>
        </w:rPr>
        <w:pPrChange w:id="3" w:author="Uživatel" w:date="2020-10-04T22:50:00Z">
          <w:pPr>
            <w:autoSpaceDE w:val="0"/>
            <w:autoSpaceDN w:val="0"/>
            <w:adjustRightInd w:val="0"/>
            <w:ind w:right="23"/>
            <w:jc w:val="center"/>
          </w:pPr>
        </w:pPrChange>
      </w:pPr>
      <w:r>
        <w:rPr>
          <w:b/>
          <w:sz w:val="32"/>
          <w:rPrChange w:id="4" w:author="Uživatel" w:date="2020-10-04T22:50:00Z">
            <w:rPr>
              <w:b/>
              <w:sz w:val="30"/>
            </w:rPr>
          </w:rPrChange>
        </w:rPr>
        <w:t xml:space="preserve">pro akademický rok </w:t>
      </w:r>
      <w:del w:id="5" w:author="Uživatel" w:date="2020-10-04T22:50:00Z">
        <w:r w:rsidR="00DC0116">
          <w:rPr>
            <w:b/>
            <w:bCs/>
            <w:sz w:val="30"/>
            <w:szCs w:val="30"/>
          </w:rPr>
          <w:delText>20</w:delText>
        </w:r>
        <w:r w:rsidR="003F68CB">
          <w:rPr>
            <w:b/>
            <w:bCs/>
            <w:sz w:val="30"/>
            <w:szCs w:val="30"/>
          </w:rPr>
          <w:delText>20</w:delText>
        </w:r>
        <w:r w:rsidR="00DC0116">
          <w:rPr>
            <w:b/>
            <w:bCs/>
            <w:sz w:val="30"/>
            <w:szCs w:val="30"/>
          </w:rPr>
          <w:delText>/</w:delText>
        </w:r>
      </w:del>
      <w:r>
        <w:rPr>
          <w:b/>
          <w:sz w:val="32"/>
          <w:rPrChange w:id="6" w:author="Uživatel" w:date="2020-10-04T22:50:00Z">
            <w:rPr>
              <w:b/>
              <w:sz w:val="30"/>
            </w:rPr>
          </w:rPrChange>
        </w:rPr>
        <w:t>2021</w:t>
      </w:r>
      <w:ins w:id="7" w:author="Uživatel" w:date="2020-10-04T22:50:00Z">
        <w:r>
          <w:rPr>
            <w:b/>
            <w:sz w:val="32"/>
          </w:rPr>
          <w:t>/2022</w:t>
        </w:r>
      </w:ins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825E72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825E72">
        <w:t xml:space="preserve">pro </w:t>
      </w:r>
      <w:r w:rsidRPr="00825E72">
        <w:rPr>
          <w:b/>
        </w:rPr>
        <w:t xml:space="preserve">magisterské </w:t>
      </w:r>
      <w:r w:rsidRPr="00825E72">
        <w:t>studijní programy</w:t>
      </w:r>
      <w:r w:rsidR="0084513A">
        <w:t xml:space="preserve"> (navazující na bakalářský studijní program)</w:t>
      </w:r>
      <w:r w:rsidRPr="00825E72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825E72">
        <w:rPr>
          <w:b/>
        </w:rPr>
        <w:t>Sociální pedagogika</w:t>
      </w:r>
      <w:r w:rsidR="005C1FDC">
        <w:t xml:space="preserve"> </w:t>
      </w:r>
      <w:r w:rsidR="005C1FDC" w:rsidRPr="00373577">
        <w:t>–</w:t>
      </w:r>
      <w:r w:rsidRPr="00825E72">
        <w:t xml:space="preserve"> forma studia </w:t>
      </w:r>
      <w:r w:rsidRPr="00825E72">
        <w:rPr>
          <w:b/>
        </w:rPr>
        <w:t>prezenční</w:t>
      </w:r>
      <w:r w:rsidR="00DA5148">
        <w:rPr>
          <w:b/>
          <w:rPrChange w:id="8" w:author="Uživatel" w:date="2020-10-04T22:50:00Z">
            <w:rPr/>
          </w:rPrChange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19B92C25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del w:id="9" w:author="Uživatel" w:date="2020-10-04T22:50:00Z">
        <w:r w:rsidRPr="00825E72">
          <w:rPr>
            <w:b/>
            <w:bCs/>
          </w:rPr>
          <w:delText>Specializace v pedagogice</w:delText>
        </w:r>
        <w:r w:rsidRPr="00825E72">
          <w:delText>, studijní obor</w:delText>
        </w:r>
        <w:r>
          <w:delText xml:space="preserve"> </w:delText>
        </w:r>
        <w:r w:rsidRPr="00756B3D">
          <w:rPr>
            <w:b/>
          </w:rPr>
          <w:delText>Pedagogika předškolního věku</w:delText>
        </w:r>
      </w:del>
      <w:ins w:id="10" w:author="Uživatel" w:date="2020-10-04T22:50:00Z">
        <w:r w:rsidRPr="00756B3D">
          <w:rPr>
            <w:b/>
          </w:rPr>
          <w:t>Předškolní</w:t>
        </w:r>
        <w:r w:rsidR="00DA5148">
          <w:rPr>
            <w:b/>
          </w:rPr>
          <w:t xml:space="preserve"> pedagogika</w:t>
        </w:r>
      </w:ins>
      <w:r w:rsidR="00DA5148">
        <w:rPr>
          <w:b/>
          <w:rPrChange w:id="11" w:author="Uživatel" w:date="2020-10-04T22:50:00Z">
            <w:rPr/>
          </w:rPrChange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6FDF4E8C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825E72">
        <w:t xml:space="preserve">Schváleno Akademickým senátem Fakulty humanitních studií </w:t>
      </w:r>
      <w:r w:rsidR="00B9238D" w:rsidRPr="00295391">
        <w:t>Univerzity Tomáše Bati</w:t>
      </w:r>
      <w:r w:rsidRPr="00825E72">
        <w:t xml:space="preserve"> ve Zlíně dne</w:t>
      </w:r>
      <w:r w:rsidR="0089008A">
        <w:t xml:space="preserve"> </w:t>
      </w:r>
      <w:del w:id="12" w:author="Uživatel" w:date="2020-10-04T22:50:00Z">
        <w:r w:rsidR="00C45633">
          <w:delText>…</w:delText>
        </w:r>
        <w:r w:rsidR="004267D8">
          <w:delText>.</w:delText>
        </w:r>
      </w:del>
      <w:ins w:id="13" w:author="Uživatel" w:date="2020-10-04T22:50:00Z">
        <w:r w:rsidR="0089008A">
          <w:t>(bude doplněno)</w:t>
        </w:r>
        <w:r w:rsidR="00A6558E">
          <w:t>.</w:t>
        </w:r>
      </w:ins>
    </w:p>
    <w:p w14:paraId="3D429A59" w14:textId="77777777" w:rsidR="00C52662" w:rsidRPr="00825E72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825E72">
        <w:rPr>
          <w:b/>
        </w:rPr>
        <w:t>1. Obecné informace</w:t>
      </w:r>
    </w:p>
    <w:p w14:paraId="3F2822D9" w14:textId="188A30FD" w:rsidR="00C52662" w:rsidRPr="008D46DC" w:rsidRDefault="00D72D21" w:rsidP="005D36C5">
      <w:pPr>
        <w:spacing w:before="120"/>
        <w:jc w:val="both"/>
        <w:rPr>
          <w:b/>
        </w:rPr>
      </w:pPr>
      <w:r>
        <w:t>Studijní programy</w:t>
      </w:r>
      <w:r w:rsidR="00215FD6">
        <w:t xml:space="preserve"> </w:t>
      </w:r>
      <w:r w:rsidR="00F738C9" w:rsidRPr="008D46DC">
        <w:t>j</w:t>
      </w:r>
      <w:r w:rsidR="00215FD6">
        <w:t>sou</w:t>
      </w:r>
      <w:r w:rsidR="00F71FDB" w:rsidRPr="008D46DC">
        <w:t xml:space="preserve"> uskutečňován</w:t>
      </w:r>
      <w:r w:rsidR="00215FD6">
        <w:t>y</w:t>
      </w:r>
      <w:r w:rsidR="00F71FDB" w:rsidRPr="008D46DC">
        <w:t xml:space="preserve"> Fakultou humanitních studií</w:t>
      </w:r>
      <w:ins w:id="14" w:author="Uzivatel" w:date="2020-10-08T01:43:00Z">
        <w:r w:rsidR="00440B1C">
          <w:t xml:space="preserve"> </w:t>
        </w:r>
        <w:r w:rsidR="00440B1C" w:rsidRPr="006530F6">
          <w:t>(dále jen „FHS“)</w:t>
        </w:r>
      </w:ins>
      <w:r w:rsidR="00F71FDB" w:rsidRPr="008D46DC">
        <w:t xml:space="preserve"> Univerzity Tomáše Bati ve Zlíně (dále jen „</w:t>
      </w:r>
      <w:ins w:id="15" w:author="Uzivatel" w:date="2020-10-08T01:43:00Z">
        <w:r w:rsidR="00440B1C">
          <w:t>UTB</w:t>
        </w:r>
      </w:ins>
      <w:del w:id="16" w:author="Uzivatel" w:date="2020-10-08T01:43:00Z">
        <w:r w:rsidR="00F71FDB" w:rsidRPr="008D46DC" w:rsidDel="00440B1C">
          <w:delText>FHS</w:delText>
        </w:r>
      </w:del>
      <w:r w:rsidR="00F71FDB" w:rsidRPr="008D46DC">
        <w:t>“)</w:t>
      </w:r>
      <w:r>
        <w:t>.</w:t>
      </w:r>
      <w:r w:rsidR="00F738C9" w:rsidRPr="008D46DC">
        <w:t xml:space="preserve"> </w:t>
      </w:r>
      <w:r w:rsidR="00325B6A" w:rsidRPr="0084040C">
        <w:t>Při přijímacím řízení postupuje FHS podle § 48 až § 50</w:t>
      </w:r>
      <w:r w:rsidR="00325B6A" w:rsidRPr="008D46DC">
        <w:rPr>
          <w:rFonts w:ascii="TimesNewRomanPSMT" w:hAnsi="TimesNewRomanPSMT"/>
        </w:rPr>
        <w:t xml:space="preserve"> </w:t>
      </w:r>
      <w:r w:rsidR="00325B6A" w:rsidRPr="008D46DC">
        <w:t>zákona č. 111/1998 Sb., o vysokých školách a o změně a doplnění dalších zákonů (zákon o vysokých školách), v</w:t>
      </w:r>
      <w:r w:rsidR="00325B6A">
        <w:t xml:space="preserve"> platném</w:t>
      </w:r>
      <w:r w:rsidR="00325B6A" w:rsidRPr="008D46DC">
        <w:t xml:space="preserve"> znění (dále jen „zákon“)</w:t>
      </w:r>
      <w:ins w:id="17" w:author="Uzivatel" w:date="2020-10-08T01:44:00Z">
        <w:r w:rsidR="00D04C89">
          <w:t>,</w:t>
        </w:r>
      </w:ins>
      <w:r w:rsidR="00325B6A" w:rsidRPr="008D46DC">
        <w:t xml:space="preserve"> a v souladu s příslušnými ustanoveními Statutu </w:t>
      </w:r>
      <w:del w:id="18" w:author="Uživatel" w:date="2020-10-04T22:50:00Z">
        <w:r w:rsidR="005E323F">
          <w:delText xml:space="preserve">(dále jen „statut“) </w:delText>
        </w:r>
      </w:del>
      <w:r w:rsidR="00325B6A" w:rsidRPr="00F62D83">
        <w:t>Univerzity Tomáše Bati ve Zlíně</w:t>
      </w:r>
      <w:r w:rsidR="005C7C8F" w:rsidRPr="00F62D83">
        <w:t xml:space="preserve"> (dále jen „</w:t>
      </w:r>
      <w:del w:id="19" w:author="Uživatel" w:date="2020-10-04T22:50:00Z">
        <w:r w:rsidR="005E323F" w:rsidRPr="00AA6CE8">
          <w:delText>UTB“)</w:delText>
        </w:r>
        <w:r w:rsidR="00F71FDB" w:rsidRPr="008D46DC">
          <w:delText xml:space="preserve">. </w:delText>
        </w:r>
        <w:r w:rsidR="00180662" w:rsidRPr="00834D8E">
          <w:delText xml:space="preserve">V případě akreditace nového studijního programu </w:delText>
        </w:r>
        <w:r w:rsidR="00C45633">
          <w:delText xml:space="preserve">Předškolní pedagogika </w:delText>
        </w:r>
        <w:r w:rsidR="00180662" w:rsidRPr="00834D8E">
          <w:delText xml:space="preserve">budou studenti/uchazeči </w:delText>
        </w:r>
        <w:r w:rsidR="00C45633">
          <w:delText>o studium studijního programu Specializace v pedagogice, oboru Pedagogika předškolního věku převedeni na tento nový studijní program.</w:delText>
        </w:r>
      </w:del>
      <w:ins w:id="20" w:author="Uživatel" w:date="2020-10-04T22:50:00Z">
        <w:r w:rsidR="005C7C8F">
          <w:t>statut“)</w:t>
        </w:r>
        <w:r w:rsidR="00325B6A" w:rsidRPr="008D46DC">
          <w:t>.</w:t>
        </w:r>
      </w:ins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del w:id="21" w:author="Uživatel" w:date="2020-10-04T22:50:00Z">
        <w:r w:rsidR="00855D0B" w:rsidRPr="00964870">
          <w:delText xml:space="preserve"> </w:delText>
        </w:r>
      </w:del>
      <w:ins w:id="22" w:author="Uživatel" w:date="2020-10-04T22:50:00Z">
        <w:r w:rsidR="00325B6A">
          <w:t> </w:t>
        </w:r>
      </w:ins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E463DB">
        <w:rPr>
          <w:b/>
        </w:rPr>
        <w:t>Sociální pedagogika</w:t>
      </w:r>
      <w:r w:rsidR="00855D0B" w:rsidRPr="008D46DC">
        <w:t xml:space="preserve"> </w:t>
      </w:r>
      <w:r w:rsidR="00C52662" w:rsidRPr="008D46DC">
        <w:t xml:space="preserve">je </w:t>
      </w:r>
      <w:r w:rsidR="00C52662" w:rsidRPr="00E463DB">
        <w:rPr>
          <w:b/>
        </w:rPr>
        <w:t>přijímací zkouška</w:t>
      </w:r>
      <w:r w:rsidR="00C52662" w:rsidRPr="008D46DC">
        <w:t>.</w:t>
      </w:r>
      <w:r w:rsidR="002A0757" w:rsidRPr="008D46DC">
        <w:t xml:space="preserve"> </w:t>
      </w:r>
      <w:r w:rsidR="00855D0B">
        <w:t xml:space="preserve">Přijímací řízení do magisterského </w:t>
      </w:r>
      <w:r w:rsidR="00855D0B" w:rsidRPr="00964870">
        <w:t>studijní</w:t>
      </w:r>
      <w:r w:rsidR="00855D0B">
        <w:t>ho</w:t>
      </w:r>
      <w:r w:rsidR="00855D0B" w:rsidRPr="00964870">
        <w:t xml:space="preserve"> </w:t>
      </w:r>
      <w:del w:id="23" w:author="Uživatel" w:date="2020-10-04T22:50:00Z">
        <w:r w:rsidR="00855D0B" w:rsidRPr="00964870">
          <w:delText>obor</w:delText>
        </w:r>
        <w:r w:rsidR="00855D0B">
          <w:delText xml:space="preserve">u </w:delText>
        </w:r>
        <w:r w:rsidR="00855D0B" w:rsidRPr="00973535">
          <w:rPr>
            <w:b/>
          </w:rPr>
          <w:delText>Pedagogika předškolního věku</w:delText>
        </w:r>
      </w:del>
      <w:ins w:id="24" w:author="Uživatel" w:date="2020-10-04T22:50:00Z">
        <w:r w:rsidR="007E360B">
          <w:t>program</w:t>
        </w:r>
        <w:r w:rsidR="00855D0B">
          <w:t xml:space="preserve">u </w:t>
        </w:r>
        <w:r w:rsidR="00855D0B" w:rsidRPr="00E463DB">
          <w:rPr>
            <w:b/>
          </w:rPr>
          <w:t>Předškolní</w:t>
        </w:r>
        <w:r w:rsidR="007E360B" w:rsidRPr="00E463DB">
          <w:rPr>
            <w:b/>
          </w:rPr>
          <w:t xml:space="preserve"> pedagogika</w:t>
        </w:r>
      </w:ins>
      <w:r w:rsidR="00855D0B" w:rsidRPr="00F62D83">
        <w:t xml:space="preserve"> probíhá </w:t>
      </w:r>
      <w:r w:rsidR="00855D0B" w:rsidRPr="00F62D83">
        <w:rPr>
          <w:b/>
        </w:rPr>
        <w:t>bez</w:t>
      </w:r>
      <w:del w:id="25" w:author="Uživatel" w:date="2020-10-04T22:50:00Z">
        <w:r w:rsidR="00AB56E3" w:rsidRPr="00973535">
          <w:rPr>
            <w:b/>
          </w:rPr>
          <w:delText> </w:delText>
        </w:r>
      </w:del>
      <w:ins w:id="26" w:author="Uživatel" w:date="2020-10-04T22:50:00Z">
        <w:r w:rsidR="00855D0B" w:rsidRPr="00E463DB">
          <w:rPr>
            <w:b/>
          </w:rPr>
          <w:t xml:space="preserve"> </w:t>
        </w:r>
      </w:ins>
      <w:r w:rsidR="00855D0B" w:rsidRPr="00F62D83">
        <w:rPr>
          <w:b/>
        </w:rPr>
        <w:t>přijímací zkoušky</w:t>
      </w:r>
      <w:r w:rsidR="00855D0B">
        <w:t xml:space="preserve">, rozhodujícím kritériem pro přijetí uchazeče je </w:t>
      </w:r>
      <w:r w:rsidR="005C7C8F" w:rsidRPr="0039540A">
        <w:t xml:space="preserve">prospěch </w:t>
      </w:r>
      <w:r w:rsidR="005C7C8F">
        <w:t xml:space="preserve">u státních závěrečných zkoušek </w:t>
      </w:r>
      <w:r w:rsidR="005C7C8F" w:rsidRPr="0039540A">
        <w:t>v bakalářském studiu</w:t>
      </w:r>
      <w:r w:rsidR="00855D0B">
        <w:t xml:space="preserve">. </w:t>
      </w:r>
      <w:r w:rsidR="00AF3854" w:rsidRPr="008D46DC">
        <w:t>U</w:t>
      </w:r>
      <w:r w:rsidR="00855D0B">
        <w:t> </w:t>
      </w:r>
      <w:r w:rsidR="00AF3854" w:rsidRPr="008D46DC">
        <w:t>uchazečů o</w:t>
      </w:r>
      <w:r w:rsidR="00215FD6">
        <w:t> </w:t>
      </w:r>
      <w:r w:rsidR="00AF3854" w:rsidRPr="008D46DC">
        <w:t xml:space="preserve">studijní </w:t>
      </w:r>
      <w:del w:id="27" w:author="Uživatel" w:date="2020-10-04T22:50:00Z">
        <w:r w:rsidR="003F68CB">
          <w:delText>program/</w:delText>
        </w:r>
        <w:r w:rsidR="00AF3854" w:rsidRPr="008D46DC">
          <w:delText>obor</w:delText>
        </w:r>
      </w:del>
      <w:ins w:id="28" w:author="Uživatel" w:date="2020-10-04T22:50:00Z">
        <w:r w:rsidR="007E360B">
          <w:t>program</w:t>
        </w:r>
        <w:r w:rsidR="00920D21">
          <w:t>y</w:t>
        </w:r>
      </w:ins>
      <w:r w:rsidR="00AF3854" w:rsidRPr="00F62D83">
        <w:t xml:space="preserve"> v prezenční formě se </w:t>
      </w:r>
      <w:r w:rsidR="00A655DF" w:rsidRPr="008D46DC">
        <w:t xml:space="preserve">požaduje </w:t>
      </w:r>
      <w:r w:rsidR="00BC7E00" w:rsidRPr="008D46DC">
        <w:t xml:space="preserve">znalost </w:t>
      </w:r>
      <w:r w:rsidR="00AF3854" w:rsidRPr="008D46DC">
        <w:t>anglického jazyka</w:t>
      </w:r>
      <w:r w:rsidR="00BC7E00" w:rsidRPr="008D46DC">
        <w:t xml:space="preserve"> </w:t>
      </w:r>
      <w:r w:rsidR="00CD13F7" w:rsidRPr="008D46DC">
        <w:t xml:space="preserve">minimálně </w:t>
      </w:r>
      <w:r w:rsidR="00BC7E00" w:rsidRPr="008D46DC">
        <w:t>na úrovni B</w:t>
      </w:r>
      <w:r w:rsidR="00A655DF" w:rsidRPr="008D46DC">
        <w:t>1 podle</w:t>
      </w:r>
      <w:r w:rsidR="00295391">
        <w:t> </w:t>
      </w:r>
      <w:r w:rsidR="00A655DF" w:rsidRPr="008D46DC">
        <w:t>Společného evropského referenčního rámce pro</w:t>
      </w:r>
      <w:r w:rsidR="00A6558E" w:rsidRPr="008D46DC">
        <w:t> </w:t>
      </w:r>
      <w:r w:rsidR="00A655DF" w:rsidRPr="008D46DC">
        <w:t>jazyky</w:t>
      </w:r>
      <w:r w:rsidR="00BC7E00" w:rsidRPr="008D46DC">
        <w:t>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825E72">
        <w:rPr>
          <w:b/>
        </w:rPr>
        <w:t>2. Požadavky na uchazeče</w:t>
      </w:r>
    </w:p>
    <w:p w14:paraId="2033285D" w14:textId="4E386539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927358">
        <w:t xml:space="preserve">2.1 </w:t>
      </w:r>
      <w:r w:rsidR="00C52662" w:rsidRPr="00927358">
        <w:t>Uchazeč</w:t>
      </w:r>
      <w:r w:rsidR="00C52662" w:rsidRPr="00964870">
        <w:t xml:space="preserve"> o </w:t>
      </w:r>
      <w:r w:rsidR="00325B6A">
        <w:t xml:space="preserve">studium </w:t>
      </w:r>
      <w:r w:rsidR="00EB7985">
        <w:t>magistersk</w:t>
      </w:r>
      <w:r w:rsidR="00325B6A">
        <w:t>ého</w:t>
      </w:r>
      <w:r w:rsidR="00EB7985">
        <w:t xml:space="preserve"> </w:t>
      </w:r>
      <w:r w:rsidR="00C52662" w:rsidRPr="00964870">
        <w:t>studijní</w:t>
      </w:r>
      <w:r w:rsidR="00325B6A">
        <w:t>ho</w:t>
      </w:r>
      <w:r w:rsidR="00C52662" w:rsidRPr="00964870">
        <w:t xml:space="preserve"> </w:t>
      </w:r>
      <w:r w:rsidR="007E360B">
        <w:t>program</w:t>
      </w:r>
      <w:r w:rsidR="00325B6A">
        <w:t>u</w:t>
      </w:r>
      <w:r w:rsidR="00EB7985">
        <w:t xml:space="preserve"> </w:t>
      </w:r>
      <w:r w:rsidR="00EB7985" w:rsidRPr="008D46DC">
        <w:t>Sociální pedagogika</w:t>
      </w:r>
      <w:r w:rsidR="00C52662" w:rsidRPr="00964870">
        <w:t xml:space="preserve"> musí být </w:t>
      </w:r>
      <w:r w:rsidR="007E1DF2">
        <w:t xml:space="preserve">studentem </w:t>
      </w:r>
      <w:r w:rsidR="00220357">
        <w:t>nebo</w:t>
      </w:r>
      <w:r w:rsidR="00C30CD2">
        <w:t> </w:t>
      </w:r>
      <w:r w:rsidR="00C52662" w:rsidRPr="00964870">
        <w:t>absolventem bakalářského studijního programu</w:t>
      </w:r>
      <w:r w:rsidR="00325B6A">
        <w:t xml:space="preserve"> v</w:t>
      </w:r>
      <w:del w:id="29" w:author="Uživatel" w:date="2020-10-04T22:50:00Z">
        <w:r w:rsidR="00C52662" w:rsidRPr="00964870">
          <w:delText> </w:delText>
        </w:r>
      </w:del>
      <w:ins w:id="30" w:author="Uživatel" w:date="2020-10-04T22:50:00Z">
        <w:r w:rsidR="00325B6A">
          <w:t xml:space="preserve"> </w:t>
        </w:r>
      </w:ins>
      <w:r w:rsidR="00EC103F" w:rsidRPr="00F62D83">
        <w:t>oboru</w:t>
      </w:r>
      <w:r w:rsidR="00C52662" w:rsidRPr="00F62D83">
        <w:t xml:space="preserve"> Sociální pedagogika nebo </w:t>
      </w:r>
      <w:r w:rsidR="00EC103F">
        <w:t>oboru</w:t>
      </w:r>
      <w:r w:rsidR="00C52662" w:rsidRPr="00964870">
        <w:t xml:space="preserve"> příbuzného. </w:t>
      </w:r>
      <w:r w:rsidR="00B44A72" w:rsidRPr="00927358">
        <w:t>Uchazeč</w:t>
      </w:r>
      <w:r w:rsidR="00B44A72" w:rsidRPr="00964870">
        <w:t xml:space="preserve"> o </w:t>
      </w:r>
      <w:r w:rsidR="00325B6A">
        <w:t xml:space="preserve">studium </w:t>
      </w:r>
      <w:r w:rsidR="00B44A72">
        <w:t>magistersk</w:t>
      </w:r>
      <w:r w:rsidR="00325B6A">
        <w:t>ého</w:t>
      </w:r>
      <w:r w:rsidR="00B44A72">
        <w:t xml:space="preserve"> </w:t>
      </w:r>
      <w:r w:rsidR="00B44A72" w:rsidRPr="00964870">
        <w:t>studijní</w:t>
      </w:r>
      <w:r w:rsidR="00325B6A">
        <w:t>ho</w:t>
      </w:r>
      <w:r w:rsidR="00B44A72" w:rsidRPr="00964870">
        <w:t xml:space="preserve"> </w:t>
      </w:r>
      <w:del w:id="31" w:author="Uživatel" w:date="2020-10-04T22:50:00Z">
        <w:r w:rsidR="00B44A72" w:rsidRPr="00964870">
          <w:delText>obor</w:delText>
        </w:r>
        <w:r w:rsidR="00C7169A">
          <w:delText>u</w:delText>
        </w:r>
        <w:r w:rsidR="00B44A72">
          <w:delText xml:space="preserve"> Pedagogika předškolního věku</w:delText>
        </w:r>
      </w:del>
      <w:ins w:id="32" w:author="Uživatel" w:date="2020-10-04T22:50:00Z">
        <w:r w:rsidR="007E360B">
          <w:t>program</w:t>
        </w:r>
        <w:r w:rsidR="00325B6A">
          <w:t>u</w:t>
        </w:r>
        <w:r w:rsidR="00B44A72">
          <w:t xml:space="preserve"> </w:t>
        </w:r>
        <w:r w:rsidR="007E360B">
          <w:t>Předškolní pedagogika</w:t>
        </w:r>
      </w:ins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964870">
        <w:t>bakalářského studijního</w:t>
      </w:r>
      <w:r w:rsidR="00B44A72">
        <w:t xml:space="preserve"> </w:t>
      </w:r>
      <w:r w:rsidR="00EC103F">
        <w:t>oboru</w:t>
      </w:r>
      <w:r w:rsidR="00B44A72">
        <w:t xml:space="preserve"> </w:t>
      </w:r>
      <w:r w:rsidR="00B44A72" w:rsidRPr="00B44A72">
        <w:t>Učitelství pro mateřské školy nebo</w:t>
      </w:r>
      <w:r w:rsidR="00FA1723">
        <w:t> </w:t>
      </w:r>
      <w:r w:rsidR="00B44A72" w:rsidRPr="00B44A72">
        <w:t xml:space="preserve">příbuzného učitelského </w:t>
      </w:r>
      <w:r w:rsidR="00EC103F">
        <w:t>oboru</w:t>
      </w:r>
      <w:r w:rsidR="003F37D6">
        <w:t>.</w:t>
      </w:r>
      <w:r w:rsidR="00B44A72" w:rsidRPr="00F67291">
        <w:rPr>
          <w:b/>
        </w:rPr>
        <w:t xml:space="preserve"> </w:t>
      </w:r>
      <w:r w:rsidR="00C52662" w:rsidRPr="00F67291">
        <w:rPr>
          <w:b/>
        </w:rPr>
        <w:t xml:space="preserve">Příbuznost </w:t>
      </w:r>
      <w:r w:rsidR="00EC103F">
        <w:rPr>
          <w:b/>
        </w:rPr>
        <w:t>oboru</w:t>
      </w:r>
      <w:r w:rsidR="00C52662" w:rsidRPr="00F67291">
        <w:rPr>
          <w:b/>
        </w:rPr>
        <w:t xml:space="preserve"> u uchazečů – studentů </w:t>
      </w:r>
      <w:r w:rsidR="005847CC">
        <w:rPr>
          <w:b/>
        </w:rPr>
        <w:t xml:space="preserve">z jiných vysokých škol </w:t>
      </w:r>
      <w:r w:rsidR="00C52662" w:rsidRPr="00F67291">
        <w:rPr>
          <w:b/>
        </w:rPr>
        <w:t>posoudí přijímací komise na základě potvrzení o studiu a</w:t>
      </w:r>
      <w:r w:rsidR="005847CC">
        <w:rPr>
          <w:b/>
        </w:rPr>
        <w:t> </w:t>
      </w:r>
      <w:r w:rsidR="00C52662" w:rsidRPr="00F67291">
        <w:rPr>
          <w:b/>
        </w:rPr>
        <w:t>přehledu absolvovaných předmětů ověřených vysokou školou (fakultou), u absolventů na</w:t>
      </w:r>
      <w:del w:id="33" w:author="Uživatel" w:date="2020-10-04T22:50:00Z">
        <w:r w:rsidR="00C52662" w:rsidRPr="00F67291">
          <w:rPr>
            <w:b/>
          </w:rPr>
          <w:delText xml:space="preserve"> </w:delText>
        </w:r>
      </w:del>
      <w:ins w:id="34" w:author="Uživatel" w:date="2020-10-04T22:50:00Z">
        <w:r w:rsidR="00EC103F">
          <w:rPr>
            <w:b/>
          </w:rPr>
          <w:t> </w:t>
        </w:r>
      </w:ins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>
        <w:rPr>
          <w:b/>
        </w:rPr>
        <w:t xml:space="preserve">Tyto doklady dodají všichni uchazeči z jiných vysokých škol než UTB </w:t>
      </w:r>
      <w:r w:rsidR="00451277" w:rsidRPr="00691099">
        <w:rPr>
          <w:b/>
        </w:rPr>
        <w:t>do </w:t>
      </w:r>
      <w:r w:rsidR="00EC103F">
        <w:rPr>
          <w:b/>
        </w:rPr>
        <w:t>1</w:t>
      </w:r>
      <w:r w:rsidR="00325B6A">
        <w:rPr>
          <w:b/>
        </w:rPr>
        <w:t>4</w:t>
      </w:r>
      <w:r w:rsidR="00EC103F">
        <w:rPr>
          <w:b/>
        </w:rPr>
        <w:t xml:space="preserve">. dubna </w:t>
      </w:r>
      <w:del w:id="35" w:author="Uživatel" w:date="2020-10-04T22:50:00Z">
        <w:r w:rsidR="003E5B4A">
          <w:rPr>
            <w:b/>
          </w:rPr>
          <w:delText>20</w:delText>
        </w:r>
        <w:r w:rsidR="00BD2CD2">
          <w:rPr>
            <w:b/>
          </w:rPr>
          <w:delText>20</w:delText>
        </w:r>
        <w:r w:rsidR="00451277" w:rsidRPr="00F45767">
          <w:delText>.</w:delText>
        </w:r>
      </w:del>
      <w:ins w:id="36" w:author="Uživatel" w:date="2020-10-04T22:50:00Z">
        <w:r w:rsidR="00EC103F">
          <w:rPr>
            <w:b/>
          </w:rPr>
          <w:t xml:space="preserve">2021 </w:t>
        </w:r>
        <w:r w:rsidR="00EC103F" w:rsidRPr="00EC103F">
          <w:t>(možno</w:t>
        </w:r>
        <w:r w:rsidR="00451277">
          <w:t xml:space="preserve"> zaslat</w:t>
        </w:r>
        <w:r w:rsidR="00DE1A6D">
          <w:t xml:space="preserve"> doporučeně</w:t>
        </w:r>
        <w:r w:rsidR="00451277">
          <w:t xml:space="preserve"> poštou)</w:t>
        </w:r>
        <w:r w:rsidR="00451277" w:rsidRPr="00F45767">
          <w:t>.</w:t>
        </w:r>
      </w:ins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BA23C4">
        <w:t xml:space="preserve"> </w:t>
      </w:r>
      <w:r w:rsidRPr="00F62D83">
        <w:t>vyžádání dodá.</w:t>
      </w:r>
    </w:p>
    <w:p w14:paraId="64519493" w14:textId="77777777" w:rsidR="00623A72" w:rsidRDefault="00FF2D6D" w:rsidP="00623A72">
      <w:pPr>
        <w:autoSpaceDE w:val="0"/>
        <w:autoSpaceDN w:val="0"/>
        <w:adjustRightInd w:val="0"/>
        <w:spacing w:before="120" w:after="120"/>
        <w:ind w:right="23"/>
        <w:jc w:val="both"/>
        <w:rPr>
          <w:del w:id="37" w:author="Uživatel" w:date="2020-10-04T22:50:00Z"/>
        </w:rPr>
      </w:pPr>
      <w:del w:id="38" w:author="Uživatel" w:date="2020-10-04T22:50:00Z">
        <w:r w:rsidRPr="00FF2D6D">
          <w:delText>Uchazeč o</w:delText>
        </w:r>
        <w:r w:rsidR="00C7169A">
          <w:delText xml:space="preserve"> studium</w:delText>
        </w:r>
        <w:r w:rsidRPr="00FF2D6D">
          <w:delText xml:space="preserve"> oboru Pedagogika předškolního věku</w:delText>
        </w:r>
        <w:r w:rsidR="00C7169A">
          <w:delText xml:space="preserve"> </w:delText>
        </w:r>
        <w:r w:rsidR="00C45633">
          <w:delText xml:space="preserve">v </w:delText>
        </w:r>
        <w:r w:rsidR="00C7169A">
          <w:delText>kombinovan</w:delText>
        </w:r>
        <w:r w:rsidR="00C45633">
          <w:delText>é</w:delText>
        </w:r>
        <w:r w:rsidR="00C7169A">
          <w:delText xml:space="preserve"> form</w:delText>
        </w:r>
        <w:r w:rsidR="00C45633">
          <w:delText>ě</w:delText>
        </w:r>
        <w:r w:rsidR="00C7169A">
          <w:delText xml:space="preserve">, </w:delText>
        </w:r>
        <w:r w:rsidRPr="00FF2D6D">
          <w:delText>musí mít minimálně půl</w:delText>
        </w:r>
        <w:r w:rsidR="00C7169A">
          <w:delText>roční</w:delText>
        </w:r>
        <w:r w:rsidRPr="00FF2D6D">
          <w:delText xml:space="preserve"> odborn</w:delText>
        </w:r>
        <w:r w:rsidR="00C7169A">
          <w:delText>ou</w:delText>
        </w:r>
        <w:r w:rsidRPr="00FF2D6D">
          <w:delText xml:space="preserve"> prax</w:delText>
        </w:r>
        <w:r w:rsidR="00C7169A">
          <w:delText>i</w:delText>
        </w:r>
        <w:r w:rsidRPr="00FF2D6D">
          <w:delText xml:space="preserve"> v mateřské škole nebo ve specializovaných předškolních zařízeních (zájmová a jiná zařízení pro děti předškolního věku), případně v institucích státní správy se zaměřením na</w:delText>
        </w:r>
        <w:r>
          <w:delText> </w:delText>
        </w:r>
        <w:r w:rsidRPr="00FF2D6D">
          <w:delText xml:space="preserve">agendu dětí ve věku do jejich nástupu do povinného školního vzdělávání. </w:delText>
        </w:r>
      </w:del>
    </w:p>
    <w:p w14:paraId="28BDA9AA" w14:textId="77777777" w:rsidR="00623A72" w:rsidRDefault="00623A72" w:rsidP="00623A72">
      <w:pPr>
        <w:autoSpaceDE w:val="0"/>
        <w:autoSpaceDN w:val="0"/>
        <w:adjustRightInd w:val="0"/>
        <w:spacing w:before="120" w:after="120"/>
        <w:ind w:right="23"/>
        <w:jc w:val="both"/>
        <w:rPr>
          <w:del w:id="39" w:author="Uživatel" w:date="2020-10-04T22:50:00Z"/>
        </w:rPr>
      </w:pPr>
    </w:p>
    <w:p w14:paraId="0F22A591" w14:textId="77777777" w:rsidR="00035D5E" w:rsidRPr="00623A72" w:rsidRDefault="00157855" w:rsidP="00623A72">
      <w:pPr>
        <w:autoSpaceDE w:val="0"/>
        <w:autoSpaceDN w:val="0"/>
        <w:adjustRightInd w:val="0"/>
        <w:spacing w:after="120"/>
        <w:ind w:right="23"/>
        <w:jc w:val="both"/>
        <w:rPr>
          <w:del w:id="40" w:author="Uživatel" w:date="2020-10-04T22:50:00Z"/>
        </w:rPr>
      </w:pPr>
      <w:del w:id="41" w:author="Uživatel" w:date="2020-10-04T22:50:00Z">
        <w:r>
          <w:delText xml:space="preserve">Uchazeč doloží </w:delText>
        </w:r>
        <w:r w:rsidR="00CD3DFD">
          <w:delText xml:space="preserve">potvrzení o </w:delText>
        </w:r>
        <w:r>
          <w:delText xml:space="preserve">praxi </w:delText>
        </w:r>
        <w:r w:rsidR="00231B52" w:rsidRPr="00973535">
          <w:rPr>
            <w:b/>
          </w:rPr>
          <w:delText xml:space="preserve">do </w:delText>
        </w:r>
        <w:r w:rsidR="003E5B4A" w:rsidRPr="00973535">
          <w:rPr>
            <w:b/>
          </w:rPr>
          <w:delText>1</w:delText>
        </w:r>
        <w:r w:rsidR="00BD2CD2" w:rsidRPr="00973535">
          <w:rPr>
            <w:b/>
          </w:rPr>
          <w:delText>6</w:delText>
        </w:r>
        <w:r w:rsidR="003E5B4A" w:rsidRPr="00973535">
          <w:rPr>
            <w:b/>
          </w:rPr>
          <w:delText xml:space="preserve">. </w:delText>
        </w:r>
        <w:r w:rsidR="00AF6504" w:rsidRPr="00973535">
          <w:rPr>
            <w:b/>
          </w:rPr>
          <w:delText>června</w:delText>
        </w:r>
        <w:r w:rsidR="003E5B4A" w:rsidRPr="00973535">
          <w:rPr>
            <w:b/>
          </w:rPr>
          <w:delText xml:space="preserve"> 20</w:delText>
        </w:r>
        <w:r w:rsidR="00BD2CD2" w:rsidRPr="00973535">
          <w:rPr>
            <w:b/>
          </w:rPr>
          <w:delText>20</w:delText>
        </w:r>
        <w:r w:rsidR="00773F67">
          <w:delText xml:space="preserve">. </w:delText>
        </w:r>
        <w:r w:rsidR="00AF6504">
          <w:delText>Potvrzení</w:delText>
        </w:r>
        <w:r w:rsidR="00AF6504" w:rsidRPr="00FF2D6D">
          <w:delText xml:space="preserve"> </w:delText>
        </w:r>
        <w:r w:rsidR="004E553F" w:rsidRPr="007525C2">
          <w:delText>bud</w:delText>
        </w:r>
        <w:r w:rsidR="00B40A22">
          <w:delText>e</w:delText>
        </w:r>
        <w:r w:rsidR="004E553F">
          <w:rPr>
            <w:b/>
          </w:rPr>
          <w:delText xml:space="preserve"> </w:delText>
        </w:r>
        <w:r w:rsidR="004E553F">
          <w:delText>posouzen</w:delText>
        </w:r>
        <w:r w:rsidR="00B40A22">
          <w:delText>o</w:delText>
        </w:r>
        <w:r w:rsidR="004E553F" w:rsidRPr="00FF2D6D">
          <w:delText xml:space="preserve"> garant</w:delText>
        </w:r>
        <w:r w:rsidR="004E553F">
          <w:delText>em</w:delText>
        </w:r>
        <w:r w:rsidR="004E553F" w:rsidRPr="00FF2D6D">
          <w:delText xml:space="preserve"> studijního programu</w:delText>
        </w:r>
        <w:r w:rsidR="00FF2D6D" w:rsidRPr="00FF2D6D">
          <w:delText>.</w:delText>
        </w:r>
      </w:del>
    </w:p>
    <w:p w14:paraId="1D85264E" w14:textId="5B98D469" w:rsidR="00935A2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rPrChange w:id="42" w:author="Uživatel" w:date="2020-10-04T22:50:00Z">
            <w:rPr>
              <w:rFonts w:ascii="Times New Roman" w:hAnsi="Times New Roman"/>
              <w:sz w:val="24"/>
            </w:rPr>
          </w:rPrChange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del w:id="43" w:author="Uživatel" w:date="2020-10-04T22:50:00Z">
        <w:r w:rsidR="004450CE" w:rsidRPr="00FC7901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44" w:author="Uživatel" w:date="2020-10-04T22:50:00Z">
        <w:r w:rsidR="00EE5930">
          <w:rPr>
            <w:rFonts w:ascii="Times New Roman" w:hAnsi="Times New Roman"/>
            <w:sz w:val="24"/>
            <w:szCs w:val="24"/>
          </w:rPr>
          <w:t> </w:t>
        </w:r>
        <w:r w:rsidR="00467FDF">
          <w:rPr>
            <w:rFonts w:ascii="Times New Roman" w:hAnsi="Times New Roman"/>
            <w:sz w:val="24"/>
            <w:szCs w:val="24"/>
          </w:rPr>
          <w:t>s</w:t>
        </w:r>
        <w:r w:rsidR="00EC103F">
          <w:rPr>
            <w:rFonts w:ascii="Times New Roman" w:hAnsi="Times New Roman"/>
            <w:sz w:val="24"/>
            <w:szCs w:val="24"/>
          </w:rPr>
          <w:t> </w:t>
        </w:r>
      </w:ins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>
        <w:rPr>
          <w:rFonts w:ascii="Times New Roman" w:hAnsi="Times New Roman"/>
          <w:sz w:val="24"/>
          <w:rPrChange w:id="45" w:author="Uživatel" w:date="2020-10-04T22:50:00Z">
            <w:rPr>
              <w:rFonts w:ascii="Times New Roman" w:hAnsi="Times New Roman"/>
              <w:color w:val="000000"/>
              <w:sz w:val="24"/>
            </w:rPr>
          </w:rPrChange>
        </w:rPr>
        <w:t>doloží osvědčení o</w:t>
      </w:r>
      <w:del w:id="46" w:author="Uživatel" w:date="2020-10-04T22:50:00Z">
        <w:r w:rsidR="00BD2CD2" w:rsidRPr="001F4AA2">
          <w:rPr>
            <w:rFonts w:ascii="Times New Roman" w:hAnsi="Times New Roman"/>
            <w:color w:val="000000"/>
            <w:sz w:val="24"/>
            <w:szCs w:val="24"/>
          </w:rPr>
          <w:delText> </w:delText>
        </w:r>
      </w:del>
      <w:ins w:id="47" w:author="Uživatel" w:date="2020-10-04T22:50:00Z">
        <w:r w:rsidR="006B1408">
          <w:rPr>
            <w:rFonts w:ascii="Times New Roman" w:hAnsi="Times New Roman"/>
            <w:sz w:val="24"/>
            <w:szCs w:val="24"/>
          </w:rPr>
          <w:t xml:space="preserve"> </w:t>
        </w:r>
      </w:ins>
      <w:r w:rsidR="006B1408">
        <w:rPr>
          <w:rFonts w:ascii="Times New Roman" w:hAnsi="Times New Roman"/>
          <w:sz w:val="24"/>
          <w:rPrChange w:id="48" w:author="Uživatel" w:date="2020-10-04T22:50:00Z">
            <w:rPr>
              <w:rFonts w:ascii="Times New Roman" w:hAnsi="Times New Roman"/>
              <w:color w:val="000000"/>
              <w:sz w:val="24"/>
            </w:rPr>
          </w:rPrChange>
        </w:rPr>
        <w:t>úspěšném absolvování zkoušky z českého jazyka minimálně na úrovni B2 podle</w:t>
      </w:r>
      <w:del w:id="49" w:author="Uživatel" w:date="2020-10-04T22:50:00Z">
        <w:r w:rsidR="00BD2CD2" w:rsidRPr="001F4AA2">
          <w:rPr>
            <w:rFonts w:ascii="Times New Roman" w:hAnsi="Times New Roman"/>
            <w:color w:val="000000"/>
            <w:sz w:val="24"/>
            <w:szCs w:val="24"/>
          </w:rPr>
          <w:delText> </w:delText>
        </w:r>
      </w:del>
      <w:ins w:id="50" w:author="Uživatel" w:date="2020-10-04T22:50:00Z">
        <w:r w:rsidR="006B1408">
          <w:rPr>
            <w:rFonts w:ascii="Times New Roman" w:hAnsi="Times New Roman"/>
            <w:sz w:val="24"/>
            <w:szCs w:val="24"/>
          </w:rPr>
          <w:t xml:space="preserve"> </w:t>
        </w:r>
      </w:ins>
      <w:r w:rsidR="006B1408">
        <w:rPr>
          <w:rFonts w:ascii="Times New Roman" w:hAnsi="Times New Roman"/>
          <w:sz w:val="24"/>
          <w:szCs w:val="24"/>
        </w:rPr>
        <w:t>Společného evropského referenčního rámce pro jazyky, a to nejpozději do </w:t>
      </w:r>
      <w:del w:id="51" w:author="Uživatel" w:date="2020-10-04T22:50:00Z">
        <w:r w:rsidR="00BD2CD2" w:rsidRPr="001F4AA2">
          <w:rPr>
            <w:rFonts w:ascii="Times New Roman" w:hAnsi="Times New Roman"/>
            <w:sz w:val="24"/>
            <w:szCs w:val="24"/>
          </w:rPr>
          <w:delText xml:space="preserve">16. </w:delText>
        </w:r>
      </w:del>
      <w:ins w:id="52" w:author="Uživatel" w:date="2020-10-04T22:50:00Z">
        <w:r w:rsidR="006B1408" w:rsidRPr="00EC103F">
          <w:rPr>
            <w:rFonts w:ascii="Times New Roman" w:hAnsi="Times New Roman"/>
            <w:b/>
            <w:sz w:val="24"/>
            <w:szCs w:val="24"/>
          </w:rPr>
          <w:t>15.</w:t>
        </w:r>
        <w:r w:rsidR="006B1408">
          <w:rPr>
            <w:rFonts w:ascii="Times New Roman" w:hAnsi="Times New Roman"/>
            <w:b/>
            <w:sz w:val="24"/>
            <w:szCs w:val="24"/>
          </w:rPr>
          <w:t> </w:t>
        </w:r>
      </w:ins>
      <w:r w:rsidR="006B1408" w:rsidRPr="00EC103F">
        <w:rPr>
          <w:rFonts w:ascii="Times New Roman" w:hAnsi="Times New Roman"/>
          <w:b/>
          <w:sz w:val="24"/>
          <w:rPrChange w:id="53" w:author="Uživatel" w:date="2020-10-04T22:50:00Z">
            <w:rPr>
              <w:rFonts w:ascii="Times New Roman" w:hAnsi="Times New Roman"/>
              <w:sz w:val="24"/>
            </w:rPr>
          </w:rPrChange>
        </w:rPr>
        <w:t xml:space="preserve">června </w:t>
      </w:r>
      <w:del w:id="54" w:author="Uživatel" w:date="2020-10-04T22:50:00Z">
        <w:r w:rsidR="00BD2CD2" w:rsidRPr="001F4AA2">
          <w:rPr>
            <w:rFonts w:ascii="Times New Roman" w:hAnsi="Times New Roman"/>
            <w:sz w:val="24"/>
            <w:szCs w:val="24"/>
          </w:rPr>
          <w:delText>2020</w:delText>
        </w:r>
      </w:del>
      <w:ins w:id="55" w:author="Uživatel" w:date="2020-10-04T22:50:00Z">
        <w:r w:rsidR="006B1408" w:rsidRPr="00EC103F">
          <w:rPr>
            <w:rFonts w:ascii="Times New Roman" w:hAnsi="Times New Roman"/>
            <w:b/>
            <w:sz w:val="24"/>
            <w:szCs w:val="24"/>
          </w:rPr>
          <w:t>2021</w:t>
        </w:r>
      </w:ins>
      <w:r w:rsidR="007C55B3">
        <w:rPr>
          <w:rFonts w:ascii="Times New Roman" w:hAnsi="Times New Roman"/>
          <w:b/>
          <w:sz w:val="24"/>
          <w:rPrChange w:id="56" w:author="Uživatel" w:date="2020-10-04T22:50:00Z">
            <w:rPr>
              <w:rFonts w:ascii="Times New Roman" w:hAnsi="Times New Roman"/>
              <w:color w:val="000000"/>
              <w:sz w:val="24"/>
            </w:rPr>
          </w:rPrChange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ins w:id="57" w:author="Uživatel" w:date="2020-10-04T22:50:00Z"/>
          <w:rFonts w:ascii="Times New Roman" w:hAnsi="Times New Roman"/>
          <w:b/>
          <w:sz w:val="24"/>
          <w:szCs w:val="24"/>
        </w:rPr>
      </w:pPr>
    </w:p>
    <w:p w14:paraId="4B45AB71" w14:textId="77777777" w:rsidR="005C7C8F" w:rsidRPr="009F389C" w:rsidRDefault="005C7C8F" w:rsidP="003F4151">
      <w:pPr>
        <w:pStyle w:val="Odstavecseseznamem"/>
        <w:spacing w:before="80" w:after="0" w:line="240" w:lineRule="auto"/>
        <w:ind w:left="0"/>
        <w:jc w:val="both"/>
        <w:rPr>
          <w:ins w:id="58" w:author="Uživatel" w:date="2020-10-04T22:50:00Z"/>
          <w:rFonts w:ascii="Times New Roman" w:hAnsi="Times New Roman"/>
          <w:sz w:val="24"/>
          <w:szCs w:val="24"/>
        </w:rPr>
      </w:pP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  <w:rPr>
          <w:ins w:id="59" w:author="Uživatel" w:date="2020-10-04T22:50:00Z"/>
        </w:rPr>
      </w:pPr>
    </w:p>
    <w:p w14:paraId="1EACADC5" w14:textId="77777777" w:rsidR="009B52F6" w:rsidRDefault="009B52F6" w:rsidP="009F389C">
      <w:pPr>
        <w:autoSpaceDE w:val="0"/>
        <w:autoSpaceDN w:val="0"/>
        <w:adjustRightInd w:val="0"/>
        <w:ind w:right="23"/>
        <w:rPr>
          <w:b/>
          <w:rPrChange w:id="60" w:author="Uživatel" w:date="2020-10-04T22:50:00Z">
            <w:rPr/>
          </w:rPrChange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ins w:id="61" w:author="Uživatel" w:date="2020-10-04T22:50:00Z"/>
          <w:b/>
          <w:bCs/>
        </w:rPr>
      </w:pPr>
    </w:p>
    <w:p w14:paraId="00CFF043" w14:textId="182F70EF" w:rsidR="0090078D" w:rsidRPr="001A1F10" w:rsidRDefault="00C52662" w:rsidP="0090078D">
      <w:pPr>
        <w:jc w:val="both"/>
        <w:rPr>
          <w:ins w:id="62" w:author="Uživatel" w:date="2020-10-04T22:50:00Z"/>
        </w:rPr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2A4163">
        <w:rPr>
          <w:b/>
          <w:rPrChange w:id="63" w:author="Uživatel" w:date="2020-10-04T22:50:00Z">
            <w:rPr/>
          </w:rPrChange>
        </w:rPr>
        <w:t xml:space="preserve"> </w:t>
      </w:r>
      <w:r w:rsidR="0011077A" w:rsidRPr="00F62D83">
        <w:t>nejpozději</w:t>
      </w:r>
      <w:r w:rsidR="0011077A">
        <w:rPr>
          <w:b/>
          <w:rPrChange w:id="64" w:author="Uživatel" w:date="2020-10-04T22:50:00Z">
            <w:rPr/>
          </w:rPrChange>
        </w:rPr>
        <w:t xml:space="preserve"> </w:t>
      </w:r>
      <w:r w:rsidR="00D97CF1" w:rsidRPr="00F62D83">
        <w:rPr>
          <w:b/>
        </w:rPr>
        <w:t xml:space="preserve">do 31. března </w:t>
      </w:r>
      <w:del w:id="65" w:author="Uživatel" w:date="2020-10-04T22:50:00Z">
        <w:r w:rsidR="003A10D0" w:rsidRPr="00973535">
          <w:rPr>
            <w:b/>
          </w:rPr>
          <w:delText>20</w:delText>
        </w:r>
        <w:r w:rsidR="00BD2CD2" w:rsidRPr="00973535">
          <w:rPr>
            <w:b/>
          </w:rPr>
          <w:delText>20</w:delText>
        </w:r>
      </w:del>
      <w:ins w:id="66" w:author="Uživatel" w:date="2020-10-04T22:50:00Z">
        <w:r w:rsidR="00D97CF1" w:rsidRPr="002A4163">
          <w:rPr>
            <w:b/>
          </w:rPr>
          <w:t>2021</w:t>
        </w:r>
      </w:ins>
      <w:r w:rsidR="00D97CF1">
        <w:rPr>
          <w:rPrChange w:id="67" w:author="Uživatel" w:date="2020-10-04T22:50:00Z">
            <w:rPr>
              <w:b/>
            </w:rPr>
          </w:rPrChange>
        </w:rPr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del w:id="68" w:author="Uživatel" w:date="2020-10-04T22:50:00Z">
        <w:r w:rsidR="00D21A4D">
          <w:delText>“)</w:delText>
        </w:r>
        <w:r w:rsidRPr="00276FDD">
          <w:delText>.</w:delText>
        </w:r>
      </w:del>
      <w:ins w:id="69" w:author="Uživatel" w:date="2020-10-04T22:50:00Z">
        <w:r w:rsidR="00D21A4D">
          <w:t>“)</w:t>
        </w:r>
        <w:r w:rsidR="00D97CF1">
          <w:t xml:space="preserve"> dle odst. 3.2 této směrnice.</w:t>
        </w:r>
      </w:ins>
      <w:r w:rsidR="00D97CF1">
        <w:rPr>
          <w:rPrChange w:id="70" w:author="Uživatel" w:date="2020-10-04T22:50:00Z">
            <w:rPr>
              <w:b/>
            </w:rPr>
          </w:rPrChange>
        </w:rPr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del w:id="71" w:author="Uživatel" w:date="2020-10-04T22:50:00Z">
        <w:r w:rsidR="00BD2CD2" w:rsidRPr="009A38CE">
          <w:delText xml:space="preserve">), </w:delText>
        </w:r>
      </w:del>
      <w:ins w:id="72" w:author="Uživatel" w:date="2020-10-04T22:50:00Z">
        <w:r w:rsidR="0011077A">
          <w:t>) a </w:t>
        </w:r>
      </w:ins>
      <w:r w:rsidR="002A4163" w:rsidRPr="00F62D83">
        <w:t>název studijního programu</w:t>
      </w:r>
      <w:del w:id="73" w:author="Uživatel" w:date="2020-10-04T22:50:00Z">
        <w:r w:rsidR="00BD2CD2" w:rsidRPr="009A38CE">
          <w:delText>/oboru</w:delText>
        </w:r>
      </w:del>
      <w:r w:rsidR="002A4163" w:rsidRPr="00F62D83">
        <w:t xml:space="preserve"> (</w:t>
      </w:r>
      <w:r w:rsidR="002A4163" w:rsidRPr="002A4163">
        <w:rPr>
          <w:b/>
          <w:rPrChange w:id="74" w:author="Uživatel" w:date="2020-10-04T22:50:00Z">
            <w:rPr/>
          </w:rPrChange>
        </w:rPr>
        <w:t>S</w:t>
      </w:r>
      <w:r w:rsidR="002A4163" w:rsidRPr="00F62D83">
        <w:rPr>
          <w:b/>
        </w:rPr>
        <w:t>ociální pedagogika</w:t>
      </w:r>
      <w:r w:rsidR="002A4163">
        <w:rPr>
          <w:rPrChange w:id="75" w:author="Uživatel" w:date="2020-10-04T22:50:00Z">
            <w:rPr>
              <w:b/>
            </w:rPr>
          </w:rPrChange>
        </w:rPr>
        <w:t xml:space="preserve"> </w:t>
      </w:r>
      <w:r w:rsidR="002A4163" w:rsidRPr="00F62D83">
        <w:t>nebo</w:t>
      </w:r>
      <w:r w:rsidR="002A4163">
        <w:rPr>
          <w:rPrChange w:id="76" w:author="Uživatel" w:date="2020-10-04T22:50:00Z">
            <w:rPr>
              <w:b/>
            </w:rPr>
          </w:rPrChange>
        </w:rPr>
        <w:t xml:space="preserve"> </w:t>
      </w:r>
      <w:del w:id="77" w:author="Uživatel" w:date="2020-10-04T22:50:00Z">
        <w:r w:rsidR="00BD2CD2" w:rsidRPr="009A38CE">
          <w:rPr>
            <w:b/>
            <w:bCs/>
          </w:rPr>
          <w:delText>Specializace</w:delText>
        </w:r>
      </w:del>
      <w:ins w:id="78" w:author="Uživatel" w:date="2020-10-04T22:50:00Z">
        <w:r w:rsidR="002A4163" w:rsidRPr="002A4163">
          <w:rPr>
            <w:b/>
          </w:rPr>
          <w:t>Předškolní pedagogika</w:t>
        </w:r>
        <w:r w:rsidR="002A4163">
          <w:t>)</w:t>
        </w:r>
        <w:r w:rsidR="00B06BB4">
          <w:t>.</w:t>
        </w:r>
        <w:r w:rsidR="002A4163">
          <w:t xml:space="preserve"> </w:t>
        </w:r>
        <w:r w:rsidR="0090078D" w:rsidRPr="00B06BB4">
          <w:rPr>
            <w:b/>
            <w:bCs/>
          </w:rPr>
          <w:t>Uchazeč se specifickými potřebami</w:t>
        </w:r>
        <w:r w:rsidR="0090078D" w:rsidRPr="00B06BB4">
          <w:t xml:space="preserve"> uvede tuto skutečnost při vyplňování přihlášky</w:t>
        </w:r>
      </w:ins>
      <w:r w:rsidR="0090078D" w:rsidRPr="00B06BB4">
        <w:rPr>
          <w:rPrChange w:id="79" w:author="Uživatel" w:date="2020-10-04T22:50:00Z">
            <w:rPr>
              <w:b/>
            </w:rPr>
          </w:rPrChange>
        </w:rPr>
        <w:t xml:space="preserve"> v </w:t>
      </w:r>
      <w:del w:id="80" w:author="Uživatel" w:date="2020-10-04T22:50:00Z">
        <w:r w:rsidR="00BD2CD2" w:rsidRPr="009A38CE">
          <w:rPr>
            <w:b/>
            <w:bCs/>
          </w:rPr>
          <w:delText>pedagogice/</w:delText>
        </w:r>
        <w:r w:rsidR="00BD2CD2" w:rsidRPr="009A38CE">
          <w:rPr>
            <w:b/>
          </w:rPr>
          <w:delText>Pedagogika předškolního věku)</w:delText>
        </w:r>
        <w:r w:rsidR="00BD2CD2" w:rsidRPr="009A38CE">
          <w:delText>.</w:delText>
        </w:r>
        <w:r w:rsidR="00BD2CD2" w:rsidRPr="009A38CE">
          <w:rPr>
            <w:b/>
            <w:bCs/>
          </w:rPr>
          <w:delText xml:space="preserve"> </w:delText>
        </w:r>
      </w:del>
      <w:ins w:id="81" w:author="Uživatel" w:date="2020-10-04T22:50:00Z">
        <w:r w:rsidR="0090078D" w:rsidRPr="00B06BB4">
  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  </w:r>
      </w:ins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61236DD6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del w:id="82" w:author="Uživatel" w:date="2020-10-04T22:50:00Z">
        <w:r w:rsidRPr="00825E72">
          <w:delText>j</w:delText>
        </w:r>
        <w:r w:rsidR="00D867CB">
          <w:delText>e</w:delText>
        </w:r>
      </w:del>
      <w:ins w:id="83" w:author="Uživatel" w:date="2020-10-04T22:50:00Z">
        <w:r w:rsidR="002A4163" w:rsidRPr="00825E72">
          <w:t>jsou</w:t>
        </w:r>
      </w:ins>
      <w:r w:rsidR="002A4163" w:rsidRPr="00F62D83">
        <w:t xml:space="preserve"> úředně </w:t>
      </w:r>
      <w:del w:id="84" w:author="Uživatel" w:date="2020-10-04T22:50:00Z">
        <w:r w:rsidRPr="00825E72">
          <w:delText>ověřen</w:delText>
        </w:r>
        <w:r w:rsidR="00D867CB">
          <w:delText>á</w:delText>
        </w:r>
      </w:del>
      <w:ins w:id="85" w:author="Uživatel" w:date="2020-10-04T22:50:00Z">
        <w:r w:rsidR="002A4163" w:rsidRPr="00825E72">
          <w:t>ověřené</w:t>
        </w:r>
      </w:ins>
      <w:r w:rsidR="002A4163" w:rsidRPr="00F62D83">
        <w:t xml:space="preserve"> kopie vysokoškolského diplomu a </w:t>
      </w:r>
      <w:del w:id="86" w:author="Uživatel" w:date="2020-10-04T22:50:00Z">
        <w:r w:rsidR="00867DF3">
          <w:delText>úředně ověřen</w:delText>
        </w:r>
        <w:r w:rsidR="00D867CB">
          <w:delText>ý</w:delText>
        </w:r>
        <w:r w:rsidR="00867DF3">
          <w:delText xml:space="preserve"> </w:delText>
        </w:r>
        <w:r w:rsidR="005D0030" w:rsidRPr="00825E72">
          <w:delText>dodat</w:delText>
        </w:r>
        <w:r w:rsidR="00400A9E">
          <w:delText>e</w:delText>
        </w:r>
        <w:r w:rsidR="005D0030" w:rsidRPr="00825E72">
          <w:delText>k</w:delText>
        </w:r>
      </w:del>
      <w:ins w:id="87" w:author="Uživatel" w:date="2020-10-04T22:50:00Z">
        <w:r w:rsidR="002A4163" w:rsidRPr="00825E72">
          <w:t>dodatku</w:t>
        </w:r>
      </w:ins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ins w:id="88" w:author="Uživatel" w:date="2020-10-04T22:50:00Z">
        <w:r w:rsidR="002A4163" w:rsidRPr="00AA07E3">
          <w:t xml:space="preserve"> </w:t>
        </w:r>
        <w:r w:rsidR="002A4163">
          <w:t xml:space="preserve"> </w:t>
        </w:r>
        <w:r w:rsidR="002A4163" w:rsidRPr="00373577">
          <w:t>V přihlášce se nevyplňuje prospěch ze</w:t>
        </w:r>
        <w:r w:rsidR="002A4163">
          <w:t> </w:t>
        </w:r>
        <w:r w:rsidR="002A4163" w:rsidRPr="00373577">
          <w:t>střední školy, je nutno však uvést údaj o</w:t>
        </w:r>
        <w:r w:rsidR="002A4163">
          <w:t> </w:t>
        </w:r>
        <w:r w:rsidR="002A4163" w:rsidRPr="00373577">
          <w:t>absolvované střední škole.</w:t>
        </w:r>
      </w:ins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del w:id="89" w:author="Uživatel" w:date="2020-10-04T22:50:00Z">
        <w:r w:rsidR="0041485E">
          <w:delText xml:space="preserve"> </w:delText>
        </w:r>
      </w:del>
      <w:ins w:id="90" w:author="Uživatel" w:date="2020-10-04T22:50:00Z">
        <w:r w:rsidR="00D97CF1">
          <w:t> </w:t>
        </w:r>
      </w:ins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del w:id="91" w:author="Uživatel" w:date="2020-10-04T22:55:00Z">
        <w:r w:rsidR="003A10D0" w:rsidDel="00BA23C4">
          <w:delText xml:space="preserve">obor </w:delText>
        </w:r>
      </w:del>
      <w:ins w:id="92" w:author="Uživatel" w:date="2020-10-04T22:55:00Z">
        <w:r w:rsidR="00BA23C4">
          <w:t xml:space="preserve">program </w:t>
        </w:r>
      </w:ins>
      <w:del w:id="93" w:author="Uživatel" w:date="2020-10-04T22:56:00Z">
        <w:r w:rsidR="003A10D0" w:rsidDel="00BA23C4">
          <w:delText>Pedagogika předškolního věku</w:delText>
        </w:r>
      </w:del>
      <w:ins w:id="94" w:author="Uživatel" w:date="2020-10-04T22:56:00Z">
        <w:r w:rsidR="00BA23C4">
          <w:t>Předškolní pedagogika</w:t>
        </w:r>
      </w:ins>
      <w:r w:rsidR="00D97CF1" w:rsidRPr="00F62D83">
        <w:t xml:space="preserve"> činí </w:t>
      </w:r>
      <w:del w:id="95" w:author="Uživatel" w:date="2020-10-04T22:56:00Z">
        <w:r w:rsidR="00BD2CD2" w:rsidDel="00BA23C4">
          <w:delText>400</w:delText>
        </w:r>
        <w:r w:rsidR="003A10D0" w:rsidDel="00BA23C4">
          <w:delText xml:space="preserve"> </w:delText>
        </w:r>
      </w:del>
      <w:ins w:id="96" w:author="Uživatel" w:date="2020-10-04T22:56:00Z">
        <w:r w:rsidR="00BA23C4">
          <w:t xml:space="preserve">430 </w:t>
        </w:r>
      </w:ins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ins w:id="97" w:author="Uživatel" w:date="2020-10-04T22:56:00Z">
        <w:r w:rsidR="00BA23C4">
          <w:t>50</w:t>
        </w:r>
      </w:ins>
      <w:del w:id="98" w:author="Uživatel" w:date="2020-10-04T22:56:00Z">
        <w:r w:rsidR="00BD2CD2" w:rsidDel="00BA23C4">
          <w:delText>10</w:delText>
        </w:r>
      </w:del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4A04AA">
        <w:rPr>
          <w:b/>
        </w:rPr>
        <w:t>69036</w:t>
      </w:r>
      <w:r w:rsidR="007E1DF2" w:rsidRPr="004A04AA">
        <w:rPr>
          <w:b/>
        </w:rPr>
        <w:t>02</w:t>
      </w:r>
      <w:r w:rsidRPr="004A04AA">
        <w:rPr>
          <w:b/>
        </w:rPr>
        <w:t>990</w:t>
      </w:r>
      <w:r w:rsidRPr="004A04AA">
        <w:t>, spec</w:t>
      </w:r>
      <w:r w:rsidRPr="00825E72">
        <w:t xml:space="preserve">ifický symbol: oborové číslo uchazeče generované v elektronické přihlášce. Tento poplatek se v žádném případě nevrací. </w:t>
      </w:r>
      <w:r w:rsidRPr="00373577">
        <w:t>Uchazeč je povinen zkontrolovat si v režimu pořizování e-přihlášky přijetí platby a</w:t>
      </w:r>
      <w:r w:rsidR="008F5FDA">
        <w:t> </w:t>
      </w:r>
      <w:r w:rsidRPr="00373577">
        <w:t>případn</w:t>
      </w:r>
      <w:r w:rsidR="0090205B" w:rsidRPr="00373577">
        <w:t>ou</w:t>
      </w:r>
      <w:r w:rsidRPr="00373577">
        <w:t xml:space="preserve"> </w:t>
      </w:r>
      <w:r w:rsidR="0090205B" w:rsidRPr="00373577">
        <w:t>reklamaci</w:t>
      </w:r>
      <w:r w:rsidRPr="00373577">
        <w:t xml:space="preserve"> uplatnit</w:t>
      </w:r>
      <w:r w:rsidR="0090205B" w:rsidRPr="00373577">
        <w:t xml:space="preserve"> doložením originálu dokladu o platbě </w:t>
      </w:r>
      <w:r w:rsidRPr="00373577">
        <w:t>na studijním oddělení FHS</w:t>
      </w:r>
      <w:r w:rsidRPr="00373577">
        <w:rPr>
          <w:b/>
        </w:rPr>
        <w:t xml:space="preserve"> do </w:t>
      </w:r>
      <w:del w:id="99" w:author="Uživatel" w:date="2020-10-04T22:50:00Z">
        <w:r w:rsidR="003A10D0">
          <w:rPr>
            <w:b/>
          </w:rPr>
          <w:delText>1</w:delText>
        </w:r>
        <w:r w:rsidR="00BD2CD2">
          <w:rPr>
            <w:b/>
          </w:rPr>
          <w:delText>4</w:delText>
        </w:r>
      </w:del>
      <w:ins w:id="100" w:author="Uživatel" w:date="2020-10-04T22:50:00Z">
        <w:r w:rsidR="00D97CF1">
          <w:rPr>
            <w:b/>
          </w:rPr>
          <w:t>12</w:t>
        </w:r>
      </w:ins>
      <w:r w:rsidR="00D97CF1" w:rsidRPr="00F62D83">
        <w:rPr>
          <w:b/>
        </w:rPr>
        <w:t xml:space="preserve">. dubna </w:t>
      </w:r>
      <w:del w:id="101" w:author="Uživatel" w:date="2020-10-04T22:50:00Z">
        <w:r w:rsidR="003A10D0">
          <w:rPr>
            <w:b/>
          </w:rPr>
          <w:delText>20</w:delText>
        </w:r>
        <w:r w:rsidR="00BD2CD2">
          <w:rPr>
            <w:b/>
          </w:rPr>
          <w:delText>20</w:delText>
        </w:r>
        <w:r w:rsidR="003A10D0">
          <w:delText>.</w:delText>
        </w:r>
        <w:r w:rsidRPr="00373577">
          <w:rPr>
            <w:b/>
          </w:rPr>
          <w:delText xml:space="preserve"> </w:delText>
        </w:r>
        <w:r w:rsidRPr="00373577">
          <w:delText>V přihlášce se nevyplňuje prospěch ze</w:delText>
        </w:r>
        <w:r w:rsidR="00337378">
          <w:delText> </w:delText>
        </w:r>
        <w:r w:rsidRPr="00373577">
          <w:delText xml:space="preserve">střední školy, je nutno však uvést </w:delText>
        </w:r>
        <w:r w:rsidR="003A10D0">
          <w:delText xml:space="preserve">pravdivý </w:delText>
        </w:r>
        <w:r w:rsidRPr="00373577">
          <w:delText>údaj o</w:delText>
        </w:r>
        <w:r w:rsidR="00B53887">
          <w:delText> </w:delText>
        </w:r>
        <w:r w:rsidRPr="00373577">
          <w:delText>absolvované střední škole.</w:delText>
        </w:r>
      </w:del>
      <w:ins w:id="102" w:author="Uživatel" w:date="2020-10-04T22:50:00Z">
        <w:r w:rsidR="00D97CF1">
          <w:rPr>
            <w:b/>
          </w:rPr>
          <w:t>2021.</w:t>
        </w:r>
      </w:ins>
      <w:r w:rsidR="00D97CF1">
        <w:rPr>
          <w:b/>
          <w:rPrChange w:id="103" w:author="Uživatel" w:date="2020-10-04T22:50:00Z">
            <w:rPr/>
          </w:rPrChange>
        </w:rPr>
        <w:t xml:space="preserve"> </w:t>
      </w:r>
      <w:r w:rsidR="007B59B8" w:rsidRPr="00F62D83">
        <w:t>Uchazeč o</w:t>
      </w:r>
      <w:del w:id="104" w:author="Uživatel" w:date="2020-10-04T22:50:00Z">
        <w:r w:rsidR="00AB56E3">
          <w:delText> </w:delText>
        </w:r>
      </w:del>
      <w:ins w:id="105" w:author="Uživatel" w:date="2020-10-04T22:50:00Z">
        <w:r w:rsidR="007B59B8">
          <w:t xml:space="preserve"> </w:t>
        </w:r>
      </w:ins>
      <w:r w:rsidR="007B59B8" w:rsidRPr="00F62D83">
        <w:t>studium, který neuhradí</w:t>
      </w:r>
      <w:del w:id="106" w:author="Uživatel" w:date="2020-10-04T22:50:00Z">
        <w:r w:rsidR="007B59B8">
          <w:delText xml:space="preserve"> </w:delText>
        </w:r>
        <w:r w:rsidR="00C45633">
          <w:delText>příslušný</w:delText>
        </w:r>
      </w:del>
      <w:r w:rsidR="007B59B8" w:rsidRPr="00F62D83">
        <w:t xml:space="preserve">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721690F1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E409C4">
        <w:rPr>
          <w:b/>
          <w:rPrChange w:id="107" w:author="Uživatel" w:date="2020-10-04T22:50:00Z">
            <w:rPr/>
          </w:rPrChange>
        </w:rPr>
        <w:t xml:space="preserve"> </w:t>
      </w:r>
      <w:r w:rsidR="00E409C4" w:rsidRPr="00F62D83">
        <w:t>životopis</w:t>
      </w:r>
      <w:del w:id="108" w:author="Uživatel" w:date="2020-10-04T22:50:00Z">
        <w:r w:rsidRPr="007C6827">
          <w:delText>)</w:delText>
        </w:r>
      </w:del>
      <w:r w:rsidRPr="00F62D83">
        <w:t xml:space="preserve"> musí</w:t>
      </w:r>
      <w:r w:rsidRPr="00E409C4">
        <w:rPr>
          <w:b/>
          <w:rPrChange w:id="109" w:author="Uživatel" w:date="2020-10-04T22:50:00Z">
            <w:rPr/>
          </w:rPrChange>
        </w:rPr>
        <w:t xml:space="preserve"> </w:t>
      </w:r>
      <w:r w:rsidRPr="00F62D83">
        <w:t xml:space="preserve">uchazeči </w:t>
      </w:r>
      <w:r w:rsidRPr="004E7F19">
        <w:rPr>
          <w:rPrChange w:id="110" w:author="Uživatel" w:date="2020-10-04T22:50:00Z">
            <w:rPr>
              <w:b/>
            </w:rPr>
          </w:rPrChange>
        </w:rPr>
        <w:t>–</w:t>
      </w:r>
      <w:r w:rsidRPr="00F62D83">
        <w:t xml:space="preserve"> absolventi</w:t>
      </w:r>
      <w:r w:rsidRPr="00E409C4">
        <w:rPr>
          <w:b/>
          <w:rPrChange w:id="111" w:author="Uživatel" w:date="2020-10-04T22:50:00Z">
            <w:rPr/>
          </w:rPrChange>
        </w:rPr>
        <w:t xml:space="preserve"> z </w:t>
      </w:r>
      <w:r w:rsidRPr="00F62D83">
        <w:rPr>
          <w:b/>
        </w:rPr>
        <w:t>jiných vysokých škol</w:t>
      </w:r>
      <w:r w:rsidRPr="00E409C4">
        <w:rPr>
          <w:b/>
          <w:rPrChange w:id="112" w:author="Uživatel" w:date="2020-10-04T22:50:00Z">
            <w:rPr/>
          </w:rPrChange>
        </w:rPr>
        <w:t xml:space="preserve"> </w:t>
      </w:r>
      <w:r w:rsidRPr="00F62D83">
        <w:t>předložit</w:t>
      </w:r>
      <w:r w:rsidRPr="00E409C4">
        <w:rPr>
          <w:b/>
          <w:rPrChange w:id="113" w:author="Uživatel" w:date="2020-10-04T22:50:00Z">
            <w:rPr/>
          </w:rPrChange>
        </w:rPr>
        <w:t xml:space="preserve"> </w:t>
      </w:r>
      <w:r w:rsidR="00E409C4" w:rsidRPr="00F62D83">
        <w:rPr>
          <w:b/>
        </w:rPr>
        <w:t>do</w:t>
      </w:r>
      <w:r w:rsidR="00E409C4">
        <w:rPr>
          <w:rPrChange w:id="114" w:author="Uživatel" w:date="2020-10-04T22:50:00Z">
            <w:rPr>
              <w:b/>
            </w:rPr>
          </w:rPrChange>
        </w:rPr>
        <w:t xml:space="preserve"> </w:t>
      </w:r>
      <w:del w:id="115" w:author="Uživatel" w:date="2020-10-04T22:50:00Z">
        <w:r w:rsidR="00BD2CD2" w:rsidRPr="00973535">
          <w:rPr>
            <w:b/>
          </w:rPr>
          <w:delText>16</w:delText>
        </w:r>
      </w:del>
      <w:ins w:id="116" w:author="Uživatel" w:date="2020-10-04T22:50:00Z">
        <w:r w:rsidR="00E409C4" w:rsidRPr="004E7F19">
          <w:rPr>
            <w:b/>
          </w:rPr>
          <w:t>15</w:t>
        </w:r>
      </w:ins>
      <w:r w:rsidR="00E409C4" w:rsidRPr="00F62D83">
        <w:rPr>
          <w:b/>
        </w:rPr>
        <w:t xml:space="preserve">. června </w:t>
      </w:r>
      <w:del w:id="117" w:author="Uživatel" w:date="2020-10-04T22:50:00Z">
        <w:r w:rsidR="00BD2CD2" w:rsidRPr="00973535">
          <w:rPr>
            <w:b/>
          </w:rPr>
          <w:delText>2020</w:delText>
        </w:r>
      </w:del>
      <w:ins w:id="118" w:author="Uživatel" w:date="2020-10-04T22:50:00Z">
        <w:r w:rsidR="00E409C4" w:rsidRPr="004E7F19">
          <w:rPr>
            <w:b/>
          </w:rPr>
          <w:t>2021</w:t>
        </w:r>
      </w:ins>
      <w:r w:rsidR="00E409C4">
        <w:rPr>
          <w:rPrChange w:id="119" w:author="Uživatel" w:date="2020-10-04T22:50:00Z">
            <w:rPr>
              <w:b/>
            </w:rPr>
          </w:rPrChange>
        </w:rPr>
        <w:t xml:space="preserve"> </w:t>
      </w:r>
      <w:r w:rsidR="00E409C4" w:rsidRPr="00F62D83">
        <w:t>(pokud tak již neučinili dříve, dle</w:t>
      </w:r>
      <w:del w:id="120" w:author="Uživatel" w:date="2020-10-04T22:50:00Z">
        <w:r w:rsidR="00A731DE">
          <w:delText> </w:delText>
        </w:r>
      </w:del>
      <w:ins w:id="121" w:author="Uživatel" w:date="2020-10-04T22:50:00Z">
        <w:r w:rsidR="00E409C4">
          <w:t xml:space="preserve"> </w:t>
        </w:r>
      </w:ins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ins w:id="122" w:author="Uživatel" w:date="2020-10-04T22:50:00Z">
        <w:r w:rsidR="00E409C4">
          <w:t xml:space="preserve">dodatku (příp. </w:t>
        </w:r>
      </w:ins>
      <w:r w:rsidR="009C2A1C" w:rsidRPr="00F62D83">
        <w:t>vysvědčení</w:t>
      </w:r>
      <w:ins w:id="123" w:author="Uživatel" w:date="2020-10-04T22:50:00Z">
        <w:r w:rsidR="00E409C4">
          <w:t>)</w:t>
        </w:r>
      </w:ins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del w:id="124" w:author="Uživatel" w:date="2020-10-04T22:50:00Z">
        <w:r w:rsidR="003A10D0">
          <w:delText>20</w:delText>
        </w:r>
        <w:r w:rsidR="00BD2CD2">
          <w:delText>20</w:delText>
        </w:r>
      </w:del>
      <w:ins w:id="125" w:author="Uživatel" w:date="2020-10-04T22:50:00Z">
        <w:r w:rsidR="00E409C4">
          <w:t>2021</w:t>
        </w:r>
      </w:ins>
      <w:r w:rsidRPr="00F62D83">
        <w:t xml:space="preserve"> příslušný bakalářský obor</w:t>
      </w:r>
      <w:r w:rsidRPr="00BA23C4">
        <w:t xml:space="preserve"> na FHS. Žádné součásti přihlášky se uchazečům nevracejí.</w:t>
      </w:r>
    </w:p>
    <w:p w14:paraId="5246FBB2" w14:textId="31326DE2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E54134">
        <w:t>3.</w:t>
      </w:r>
      <w:r w:rsidR="00354690">
        <w:t>4</w:t>
      </w:r>
      <w:r w:rsidRPr="00E54134">
        <w:t xml:space="preserve"> Uchazečům </w:t>
      </w:r>
      <w:r w:rsidR="00320902">
        <w:t>o s</w:t>
      </w:r>
      <w:r w:rsidR="00320902" w:rsidRPr="00320902">
        <w:t xml:space="preserve">tudijní </w:t>
      </w:r>
      <w:r w:rsidR="007E360B">
        <w:t>program</w:t>
      </w:r>
      <w:r w:rsidR="00320902" w:rsidRPr="00320902">
        <w:t xml:space="preserve"> Sociální pedagogika </w:t>
      </w:r>
      <w:r w:rsidRPr="00E54134">
        <w:t xml:space="preserve">bude do </w:t>
      </w:r>
      <w:r w:rsidR="00A731DE">
        <w:t xml:space="preserve">konce dubna </w:t>
      </w:r>
      <w:del w:id="126" w:author="Uživatel" w:date="2020-10-04T22:50:00Z">
        <w:r w:rsidR="003A10D0">
          <w:delText>20</w:delText>
        </w:r>
        <w:r w:rsidR="00BD2CD2">
          <w:delText>20</w:delText>
        </w:r>
        <w:r w:rsidRPr="00E54134">
          <w:delText xml:space="preserve"> </w:delText>
        </w:r>
        <w:r w:rsidR="003A2C3D" w:rsidRPr="00E54134">
          <w:rPr>
            <w:b/>
          </w:rPr>
          <w:delText>elektronicky</w:delText>
        </w:r>
      </w:del>
      <w:ins w:id="127" w:author="Uživatel" w:date="2020-10-04T22:50:00Z">
        <w:r w:rsidR="002A4163">
          <w:t>2021</w:t>
        </w:r>
      </w:ins>
      <w:ins w:id="128" w:author="Uzivatel" w:date="2020-10-08T01:53:00Z">
        <w:r w:rsidR="00F32392">
          <w:t xml:space="preserve"> </w:t>
        </w:r>
      </w:ins>
      <w:ins w:id="129" w:author="Uživatel" w:date="2020-10-04T22:50:00Z">
        <w:r w:rsidR="003A2C3D" w:rsidRPr="00E54134">
          <w:rPr>
            <w:b/>
          </w:rPr>
          <w:t>elektronicky</w:t>
        </w:r>
      </w:ins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 a přesným termínem a místem</w:t>
      </w:r>
      <w:r w:rsidRPr="00825E72">
        <w:t xml:space="preserve"> konání zkoušky. Náhradní termín nebude stanoven. Před</w:t>
      </w:r>
      <w:del w:id="130" w:author="Uživatel" w:date="2020-10-04T22:50:00Z">
        <w:r w:rsidR="00C109AF">
          <w:delText> </w:delText>
        </w:r>
      </w:del>
      <w:ins w:id="131" w:author="Uživatel" w:date="2020-10-04T22:50:00Z">
        <w:r w:rsidRPr="00825E72">
          <w:t xml:space="preserve"> </w:t>
        </w:r>
      </w:ins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825E72">
        <w:t>i totožnost platným osobním průkazem (občanský průkaz, pas). Pokud tak neučiní, nebude ke</w:t>
      </w:r>
      <w:del w:id="132" w:author="Uživatel" w:date="2020-10-04T22:50:00Z">
        <w:r w:rsidR="00AB56E3">
          <w:delText> </w:delText>
        </w:r>
      </w:del>
      <w:ins w:id="133" w:author="Uživatel" w:date="2020-10-04T22:50:00Z">
        <w:r w:rsidRPr="00825E72">
          <w:t xml:space="preserve"> </w:t>
        </w:r>
      </w:ins>
      <w:r w:rsidRPr="00F62D83">
        <w:t>zkoušce připuštěn</w:t>
      </w:r>
      <w:r w:rsidR="0090205B" w:rsidRPr="00F62D83">
        <w:t>, resp. bude z ní vyloučen.</w:t>
      </w:r>
    </w:p>
    <w:p w14:paraId="0505F725" w14:textId="77777777" w:rsidR="00623A72" w:rsidRDefault="00623A72" w:rsidP="00935A26">
      <w:pPr>
        <w:autoSpaceDE w:val="0"/>
        <w:autoSpaceDN w:val="0"/>
        <w:adjustRightInd w:val="0"/>
        <w:spacing w:before="120"/>
        <w:ind w:right="23"/>
        <w:jc w:val="both"/>
        <w:rPr>
          <w:del w:id="134" w:author="Uživatel" w:date="2020-10-04T22:50:00Z"/>
        </w:rPr>
      </w:pPr>
    </w:p>
    <w:p w14:paraId="1EF39062" w14:textId="50E70156" w:rsidR="00C52662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del w:id="135" w:author="Uživatel" w:date="2020-10-04T22:50:00Z">
        <w:r w:rsidR="003A10D0">
          <w:delText>20</w:delText>
        </w:r>
        <w:r w:rsidR="00BD2CD2">
          <w:delText>20</w:delText>
        </w:r>
      </w:del>
      <w:ins w:id="136" w:author="Uživatel" w:date="2020-10-04T22:50:00Z">
        <w:r w:rsidR="002A4163">
          <w:t>2021</w:t>
        </w:r>
      </w:ins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55907CF1" w14:textId="77777777" w:rsidR="00477C2C" w:rsidRPr="009A26B7" w:rsidRDefault="00477C2C">
      <w:pPr>
        <w:ind w:right="23"/>
        <w:jc w:val="both"/>
        <w:rPr>
          <w:rPrChange w:id="137" w:author="Uživatel" w:date="2020-10-04T22:50:00Z">
            <w:rPr>
              <w:b/>
            </w:rPr>
          </w:rPrChange>
        </w:rPr>
        <w:pPrChange w:id="138" w:author="Uživatel" w:date="2020-10-04T22:50:00Z">
          <w:pPr>
            <w:autoSpaceDE w:val="0"/>
            <w:autoSpaceDN w:val="0"/>
            <w:adjustRightInd w:val="0"/>
            <w:ind w:right="23"/>
          </w:pPr>
        </w:pPrChange>
      </w:pPr>
    </w:p>
    <w:p w14:paraId="15ECF929" w14:textId="08A94891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lastRenderedPageBreak/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5FBD48B3" w14:textId="14413890" w:rsidR="00035D5E" w:rsidRPr="00F62D83" w:rsidRDefault="00C52662" w:rsidP="00D97CF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del w:id="139" w:author="Uživatel" w:date="2020-10-04T22:50:00Z">
        <w:r w:rsidR="003A10D0">
          <w:delText>1</w:delText>
        </w:r>
        <w:r w:rsidR="00BD2CD2">
          <w:delText>6</w:delText>
        </w:r>
      </w:del>
      <w:ins w:id="140" w:author="Uživatel" w:date="2020-10-04T22:50:00Z">
        <w:r w:rsidR="00D97CF1" w:rsidRPr="00D97CF1">
          <w:rPr>
            <w:b/>
          </w:rPr>
          <w:t>15</w:t>
        </w:r>
      </w:ins>
      <w:r w:rsidR="00D97CF1" w:rsidRPr="00D97CF1">
        <w:rPr>
          <w:b/>
          <w:rPrChange w:id="141" w:author="Uživatel" w:date="2020-10-04T22:50:00Z">
            <w:rPr/>
          </w:rPrChange>
        </w:rPr>
        <w:t xml:space="preserve">. června </w:t>
      </w:r>
      <w:del w:id="142" w:author="Uživatel" w:date="2020-10-04T22:50:00Z">
        <w:r w:rsidR="003A10D0">
          <w:delText>20</w:delText>
        </w:r>
        <w:r w:rsidR="00BD2CD2">
          <w:delText>20</w:delText>
        </w:r>
      </w:del>
      <w:ins w:id="143" w:author="Uživatel" w:date="2020-10-04T22:50:00Z">
        <w:r w:rsidR="00D97CF1" w:rsidRPr="00D97CF1">
          <w:rPr>
            <w:b/>
          </w:rPr>
          <w:t>2021</w:t>
        </w:r>
      </w:ins>
      <w:r w:rsidR="00D97CF1" w:rsidRPr="00F62D83">
        <w:t>.</w:t>
      </w:r>
    </w:p>
    <w:p w14:paraId="3B5AF927" w14:textId="77777777" w:rsidR="009B52F6" w:rsidRDefault="009B52F6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  <w:rPr>
          <w:ins w:id="144" w:author="Uživatel" w:date="2020-10-04T22:50:00Z"/>
        </w:rPr>
      </w:pPr>
    </w:p>
    <w:p w14:paraId="2723B089" w14:textId="2523B944" w:rsidR="00837686" w:rsidRPr="00935A2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del w:id="145" w:author="Uživatel" w:date="2020-10-04T22:50:00Z">
        <w:r w:rsidRPr="00825E72">
          <w:delText>,</w:delText>
        </w:r>
      </w:del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>
        <w:t>30</w:t>
      </w:r>
      <w:r w:rsidR="003A2C3D">
        <w:t> </w:t>
      </w:r>
      <w:r w:rsidRPr="00825E72">
        <w:t>minut. Ke každé otázce jsou</w:t>
      </w:r>
      <w:r w:rsidR="002A2126">
        <w:t xml:space="preserve"> </w:t>
      </w:r>
      <w:r w:rsidRPr="00825E72">
        <w:t xml:space="preserve">připojeny </w:t>
      </w:r>
      <w:r w:rsidR="00B34DB8">
        <w:t xml:space="preserve">4 </w:t>
      </w:r>
      <w:r w:rsidRPr="00825E72">
        <w:t>alternativní odpovědi, z nichž jen jedna je správná. Správná odpověď má hodnotu jednoho bodu. Všechny úlohy mají stejnou váhu a každá je</w:t>
      </w:r>
      <w:r w:rsidR="003A2C3D">
        <w:t> </w:t>
      </w:r>
      <w:r w:rsidRPr="00825E72">
        <w:t>hodnocena samostatně</w:t>
      </w:r>
      <w:r w:rsidR="005D0030">
        <w:t>, za nesprávnou odpověď se body neodečítají</w:t>
      </w:r>
      <w:r w:rsidRPr="00825E72">
        <w:t>.</w:t>
      </w:r>
      <w:r w:rsidR="00016B35">
        <w:t xml:space="preserve"> </w:t>
      </w:r>
      <w:r w:rsidR="00016B35" w:rsidRPr="00825E72">
        <w:t xml:space="preserve">Celkové hodnocení přijímací zkoušky je vyjádřeno součtem bodů v testu; maximálně lze získat </w:t>
      </w:r>
      <w:r w:rsidR="00016B35">
        <w:t>45</w:t>
      </w:r>
      <w:r w:rsidR="00016B35" w:rsidRPr="00825E72">
        <w:t xml:space="preserve"> bodů.</w:t>
      </w:r>
    </w:p>
    <w:p w14:paraId="6A9C9A56" w14:textId="66872E15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del w:id="146" w:author="Uživatel" w:date="2020-10-04T22:50:00Z">
        <w:r w:rsidR="00C52662" w:rsidRPr="00973535">
          <w:rPr>
            <w:bCs/>
          </w:rPr>
          <w:delText>.</w:delText>
        </w:r>
      </w:del>
      <w:r w:rsidR="00C52662" w:rsidRPr="00F62D83">
        <w:t xml:space="preserve"> Prominutí přijímací zkoušky</w:t>
      </w:r>
    </w:p>
    <w:p w14:paraId="14D9D4D9" w14:textId="15BFCCA8" w:rsidR="00C52662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825E72">
        <w:t xml:space="preserve"> absolvovali s vyznamenáním (diplom nesmí být starší </w:t>
      </w:r>
      <w:r w:rsidR="00C52662">
        <w:t>než</w:t>
      </w:r>
      <w:r w:rsidR="00FA1723">
        <w:t> </w:t>
      </w:r>
      <w:r w:rsidR="00C52662" w:rsidRPr="00825E72">
        <w:t>5</w:t>
      </w:r>
      <w:r w:rsidR="00FA1723">
        <w:t> </w:t>
      </w:r>
      <w:r w:rsidR="00C52662" w:rsidRPr="00825E72">
        <w:t>let). Tito</w:t>
      </w:r>
      <w:r w:rsidR="00EA7D22">
        <w:t> </w:t>
      </w:r>
      <w:r w:rsidR="00C52662" w:rsidRPr="00825E72">
        <w:t>uchazeči budou seřazeni podle celkového prospěchu ve</w:t>
      </w:r>
      <w:r w:rsidR="00295391">
        <w:t> </w:t>
      </w:r>
      <w:r w:rsidR="00C52662" w:rsidRPr="00825E72">
        <w:t>studiu, včetně předm</w:t>
      </w:r>
      <w:r w:rsidR="00FC0DBB">
        <w:t>ětů státní závěrečné zkoušky, a </w:t>
      </w:r>
      <w:r w:rsidR="00C52662" w:rsidRPr="00825E72">
        <w:t xml:space="preserve">v tomto pořadí budou přijímáni. </w:t>
      </w:r>
    </w:p>
    <w:p w14:paraId="1E837764" w14:textId="77777777" w:rsidR="00D842E0" w:rsidRPr="00825E72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825E72" w:rsidRDefault="00E621D7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Pořadí uchazečů</w:t>
      </w:r>
    </w:p>
    <w:p w14:paraId="17C2F535" w14:textId="0F40AC1B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5</w:t>
      </w:r>
      <w:r w:rsidR="00151865">
        <w:t xml:space="preserve">.1 </w:t>
      </w:r>
      <w:r w:rsidR="00C52662" w:rsidRPr="00825E72">
        <w:t xml:space="preserve">Pořadí uchazečů </w:t>
      </w:r>
      <w:r w:rsidR="008F4C6C">
        <w:t xml:space="preserve">o studium </w:t>
      </w:r>
      <w:r w:rsidR="007E360B">
        <w:t>program</w:t>
      </w:r>
      <w:r w:rsidR="008F4C6C">
        <w:t>u</w:t>
      </w:r>
      <w:r w:rsidR="008F4C6C" w:rsidRPr="00825E72">
        <w:t xml:space="preserve"> </w:t>
      </w:r>
      <w:r w:rsidR="008F4C6C" w:rsidRPr="008F4C6C">
        <w:t>Sociální pedagogika</w:t>
      </w:r>
      <w:r w:rsidR="008F4C6C" w:rsidRPr="00825E72">
        <w:t xml:space="preserve"> </w:t>
      </w:r>
      <w:r w:rsidR="00C52662" w:rsidRPr="00825E72">
        <w:t xml:space="preserve">vznikne </w:t>
      </w:r>
      <w:r w:rsidR="008F4C6C">
        <w:t xml:space="preserve">jejich </w:t>
      </w:r>
      <w:r w:rsidR="00C52662" w:rsidRPr="00825E72">
        <w:t xml:space="preserve">seřazením </w:t>
      </w:r>
      <w:r w:rsidR="00C52662">
        <w:t>podle</w:t>
      </w:r>
      <w:r w:rsidR="00C52662" w:rsidRPr="00825E72">
        <w:t xml:space="preserve"> </w:t>
      </w:r>
      <w:r>
        <w:t xml:space="preserve">odstavce 4.3 </w:t>
      </w:r>
      <w:r w:rsidR="00C52662">
        <w:t>na základě</w:t>
      </w:r>
      <w:r w:rsidR="00C52662" w:rsidRPr="00825E72">
        <w:t xml:space="preserve"> celkové průměrné známky, doplněné o uchazeče</w:t>
      </w:r>
      <w:r w:rsidR="004E0046">
        <w:t> dle odstavce</w:t>
      </w:r>
      <w:r w:rsidR="00C52662" w:rsidRPr="00825E72">
        <w:t xml:space="preserve"> 4.</w:t>
      </w:r>
      <w:r w:rsidR="008F4C6C">
        <w:t>2</w:t>
      </w:r>
      <w:r w:rsidR="00C52662" w:rsidRPr="00825E72">
        <w:t>.</w:t>
      </w:r>
      <w:r w:rsidR="008F4C6C">
        <w:t xml:space="preserve"> </w:t>
      </w:r>
      <w:r w:rsidR="008F4C6C" w:rsidRPr="00825E72">
        <w:t xml:space="preserve">Pořadí uchazečů </w:t>
      </w:r>
      <w:r w:rsidR="008F4C6C">
        <w:t>o</w:t>
      </w:r>
      <w:r w:rsidR="00502448">
        <w:t> </w:t>
      </w:r>
      <w:r w:rsidR="008F4C6C">
        <w:t xml:space="preserve">studium </w:t>
      </w:r>
      <w:del w:id="147" w:author="Uživatel" w:date="2020-10-04T22:50:00Z">
        <w:r w:rsidR="008F4C6C">
          <w:delText xml:space="preserve">oboru </w:delText>
        </w:r>
        <w:r w:rsidR="008F4C6C" w:rsidRPr="008F4C6C">
          <w:delText>Pedagogika předškolního věku</w:delText>
        </w:r>
      </w:del>
      <w:ins w:id="148" w:author="Uživatel" w:date="2020-10-04T22:50:00Z">
        <w:r w:rsidR="007E360B">
          <w:t>program</w:t>
        </w:r>
        <w:r w:rsidR="008F4C6C">
          <w:t xml:space="preserve">u </w:t>
        </w:r>
        <w:r w:rsidR="007E360B">
          <w:t>Předškolní pedagogika</w:t>
        </w:r>
      </w:ins>
      <w:r w:rsidR="008F4C6C" w:rsidRPr="00F62D83">
        <w:t xml:space="preserve"> </w:t>
      </w:r>
      <w:r w:rsidR="006373AD" w:rsidRPr="00F62D83">
        <w:t xml:space="preserve">je stanoveno na základě průměru </w:t>
      </w:r>
      <w:r w:rsidR="00BD2CD2" w:rsidRPr="009706EA">
        <w:t>hodnocení předmětů státní závěrečné zkoušky</w:t>
      </w:r>
      <w:r w:rsidR="002B32BB" w:rsidRPr="00F62D83">
        <w:t xml:space="preserve"> v celkovém pořadí až do naplnění stanovené </w:t>
      </w:r>
      <w:r w:rsidR="002B32BB" w:rsidRPr="00BA23C4">
        <w:t>kapacity oboru</w:t>
      </w:r>
      <w:r w:rsidR="006373AD" w:rsidRPr="00BA23C4">
        <w:t>.</w:t>
      </w:r>
      <w:del w:id="149" w:author="Uživatel" w:date="2020-10-04T22:50:00Z">
        <w:r w:rsidR="00BD2CD2" w:rsidRPr="0039540A">
          <w:delText xml:space="preserve"> </w:delText>
        </w:r>
      </w:del>
    </w:p>
    <w:p w14:paraId="6610304A" w14:textId="29AA871A" w:rsidR="00C52662" w:rsidRPr="009C1567" w:rsidRDefault="00E621D7">
      <w:pPr>
        <w:autoSpaceDE w:val="0"/>
        <w:autoSpaceDN w:val="0"/>
        <w:adjustRightInd w:val="0"/>
        <w:ind w:right="23"/>
        <w:jc w:val="both"/>
        <w:pPrChange w:id="150" w:author="Uživatel" w:date="2020-10-04T22:50:00Z">
          <w:pPr>
            <w:autoSpaceDE w:val="0"/>
            <w:autoSpaceDN w:val="0"/>
            <w:adjustRightInd w:val="0"/>
            <w:spacing w:before="120" w:after="120"/>
            <w:ind w:right="23"/>
            <w:jc w:val="both"/>
          </w:pPr>
        </w:pPrChange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del w:id="151" w:author="Uživatel" w:date="2020-10-04T22:50:00Z">
        <w:r w:rsidR="00BD2CD2">
          <w:delText>/</w:delText>
        </w:r>
        <w:r w:rsidR="006B103A" w:rsidRPr="00F45767">
          <w:delText>oboru</w:delText>
        </w:r>
      </w:del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del w:id="152" w:author="Uživatel" w:date="2020-10-04T22:50:00Z">
        <w:r w:rsidR="00BD2CD2">
          <w:delText>/</w:delText>
        </w:r>
        <w:r w:rsidR="006B103A" w:rsidRPr="00F45767">
          <w:delText>obor</w:delText>
        </w:r>
      </w:del>
      <w:r w:rsidR="006B103A" w:rsidRPr="00F62D83">
        <w:t xml:space="preserve"> druhé kolo přijímacího řízení. Případné informace o něm a upřesnění podmínek přijetí budou zveřejněny na elektronické </w:t>
      </w:r>
      <w:del w:id="153" w:author="Uživatel" w:date="2020-10-04T22:50:00Z">
        <w:r w:rsidR="00C93FB4">
          <w:fldChar w:fldCharType="begin"/>
        </w:r>
        <w:r w:rsidR="00C93FB4">
          <w:delInstrText xml:space="preserve"> HYPERLINK "https://fhs.utb.cz/o-fakulte/uredni-deska/" </w:delInstrText>
        </w:r>
        <w:r w:rsidR="00C93FB4">
          <w:fldChar w:fldCharType="separate"/>
        </w:r>
        <w:r w:rsidR="006B103A" w:rsidRPr="00D43D20">
          <w:rPr>
            <w:rStyle w:val="Hypertextovodkaz"/>
          </w:rPr>
          <w:delText>Úřední desce FHS</w:delText>
        </w:r>
        <w:r w:rsidR="00C93FB4">
          <w:rPr>
            <w:rStyle w:val="Hypertextovodkaz"/>
          </w:rPr>
          <w:fldChar w:fldCharType="end"/>
        </w:r>
        <w:r w:rsidR="006B103A" w:rsidRPr="00F45767">
          <w:delText>.</w:delText>
        </w:r>
      </w:del>
      <w:ins w:id="154" w:author="Uživatel" w:date="2020-10-04T22:50:00Z">
        <w:r w:rsidR="00C93FB4">
          <w:fldChar w:fldCharType="begin"/>
        </w:r>
        <w:r w:rsidR="00C93FB4">
          <w:instrText xml:space="preserve"> HYPERLINK "http://www.utb.cz/fhs/o-fakulte/uredni-deska" </w:instrText>
        </w:r>
        <w:r w:rsidR="00C93FB4">
          <w:fldChar w:fldCharType="separate"/>
        </w:r>
        <w:r w:rsidR="006B103A" w:rsidRPr="00D43D20">
          <w:rPr>
            <w:rStyle w:val="Hypertextovodkaz"/>
          </w:rPr>
          <w:t>Úřední desce FHS</w:t>
        </w:r>
        <w:r w:rsidR="00C93FB4">
          <w:rPr>
            <w:rStyle w:val="Hypertextovodkaz"/>
          </w:rPr>
          <w:fldChar w:fldCharType="end"/>
        </w:r>
        <w:r w:rsidR="006B103A" w:rsidRPr="00F45767">
          <w:t>.</w:t>
        </w:r>
      </w:ins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del w:id="155" w:author="Uživatel" w:date="2020-10-04T22:50:00Z">
        <w:r w:rsidR="0086434B">
          <w:delText>/</w:delText>
        </w:r>
        <w:r w:rsidR="006B103A" w:rsidRPr="00F45767">
          <w:delText>oboru</w:delText>
        </w:r>
      </w:del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del w:id="156" w:author="Uživatel" w:date="2020-10-04T22:50:00Z">
        <w:r w:rsidR="009768E2">
          <w:delText>/</w:delText>
        </w:r>
        <w:r w:rsidR="009C1567" w:rsidRPr="00756B3D">
          <w:delText>oboru</w:delText>
        </w:r>
      </w:del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16197F25" w14:textId="77777777" w:rsidR="00C52662" w:rsidRPr="0083768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825E72" w:rsidRDefault="00E621D7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6</w:t>
      </w:r>
      <w:r w:rsidR="00C52662" w:rsidRPr="00825E72">
        <w:rPr>
          <w:b/>
        </w:rPr>
        <w:t>. Zveřejnění výsledků</w:t>
      </w:r>
    </w:p>
    <w:p w14:paraId="105EBA50" w14:textId="3D8FB84F" w:rsidR="00D97CF1" w:rsidRPr="00E551A2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  <w:rPrChange w:id="157" w:author="Uživatel" w:date="2020-10-04T22:50:00Z">
            <w:rPr/>
          </w:rPrChange>
        </w:rPr>
      </w:pPr>
      <w:r w:rsidRPr="00825E72">
        <w:t xml:space="preserve">Výsledky přijímacího řízení budou zveřejněny </w:t>
      </w:r>
      <w:r w:rsidR="0098254C" w:rsidRPr="0098254C">
        <w:t>v informačním systému UTB</w:t>
      </w:r>
      <w:r w:rsidR="00F15993">
        <w:t xml:space="preserve"> do </w:t>
      </w:r>
      <w:del w:id="158" w:author="Uživatel" w:date="2020-10-04T22:50:00Z">
        <w:r w:rsidR="0086434B" w:rsidRPr="00973535">
          <w:rPr>
            <w:b/>
          </w:rPr>
          <w:delText>3</w:delText>
        </w:r>
      </w:del>
      <w:ins w:id="159" w:author="Uživatel" w:date="2020-10-04T22:50:00Z">
        <w:r w:rsidR="00D97CF1" w:rsidRPr="00E551A2">
          <w:rPr>
            <w:b/>
          </w:rPr>
          <w:t>2</w:t>
        </w:r>
      </w:ins>
      <w:r w:rsidR="00D97CF1" w:rsidRPr="00F62D83">
        <w:rPr>
          <w:b/>
        </w:rPr>
        <w:t xml:space="preserve">. července </w:t>
      </w:r>
      <w:del w:id="160" w:author="Uživatel" w:date="2020-10-04T22:50:00Z">
        <w:r w:rsidR="00006491" w:rsidRPr="00973535">
          <w:rPr>
            <w:b/>
          </w:rPr>
          <w:delText>20</w:delText>
        </w:r>
        <w:r w:rsidR="0086434B" w:rsidRPr="00973535">
          <w:rPr>
            <w:b/>
          </w:rPr>
          <w:delText>20</w:delText>
        </w:r>
      </w:del>
      <w:ins w:id="161" w:author="Uživatel" w:date="2020-10-04T22:50:00Z">
        <w:r w:rsidR="00D97CF1" w:rsidRPr="00E551A2">
          <w:rPr>
            <w:b/>
          </w:rPr>
          <w:t>2021</w:t>
        </w:r>
      </w:ins>
      <w:r w:rsidR="00D97CF1" w:rsidRPr="00E551A2">
        <w:rPr>
          <w:b/>
          <w:rPrChange w:id="162" w:author="Uživatel" w:date="2020-10-04T22:50:00Z">
            <w:rPr/>
          </w:rPrChange>
        </w:rPr>
        <w:t>.</w:t>
      </w:r>
    </w:p>
    <w:p w14:paraId="37BED99D" w14:textId="32011762" w:rsidR="00DE1A6D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927358">
        <w:t>informace k zápisu do studia</w:t>
      </w:r>
      <w:r w:rsidR="004D3AA4" w:rsidRPr="00927358">
        <w:t>;</w:t>
      </w:r>
      <w:r w:rsidR="00AE40C5" w:rsidRPr="00927358">
        <w:t xml:space="preserve"> rozhodnutí o přijetí </w:t>
      </w:r>
      <w:ins w:id="163" w:author="Uživatel" w:date="2020-10-04T22:50:00Z">
        <w:r w:rsidR="00AE40C5" w:rsidRPr="00927358">
          <w:t xml:space="preserve">jim </w:t>
        </w:r>
      </w:ins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927358">
        <w:t>.</w:t>
      </w:r>
    </w:p>
    <w:p w14:paraId="7763D7C7" w14:textId="1D187C15" w:rsidR="00E551A2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>
        <w:t>6</w:t>
      </w:r>
      <w:r w:rsidR="00DF2EA9">
        <w:t>b)</w:t>
      </w:r>
      <w:r w:rsidR="00DE1A6D">
        <w:t xml:space="preserve"> </w:t>
      </w:r>
      <w:r w:rsidR="00AF1023" w:rsidRPr="005E1A9C">
        <w:t>Uchazečům</w:t>
      </w:r>
      <w:r w:rsidR="008E01B1" w:rsidRPr="005E1A9C">
        <w:t xml:space="preserve"> – </w:t>
      </w:r>
      <w:r w:rsidR="008E0971" w:rsidRPr="00276FDD">
        <w:rPr>
          <w:b/>
        </w:rPr>
        <w:t>studentům</w:t>
      </w:r>
      <w:r w:rsidR="00AF1023" w:rsidRPr="005E1A9C">
        <w:t xml:space="preserve"> </w:t>
      </w:r>
      <w:r w:rsidR="00883AE0" w:rsidRPr="005E1A9C">
        <w:t xml:space="preserve">bakalářského studia </w:t>
      </w:r>
      <w:r w:rsidR="00AF1023" w:rsidRPr="005E1A9C">
        <w:t xml:space="preserve">navrženým na přijetí ke studiu bude elektronicky odesláno oznámení o navržení </w:t>
      </w:r>
      <w:r w:rsidR="00B730D9">
        <w:t>k</w:t>
      </w:r>
      <w:r w:rsidR="00AF1023" w:rsidRPr="005E1A9C">
        <w:t xml:space="preserve"> přijetí spolu s informacemi k zápisu do studia; rozhodnutí o</w:t>
      </w:r>
      <w:r w:rsidR="008E0971" w:rsidRPr="005E1A9C">
        <w:t> </w:t>
      </w:r>
      <w:r w:rsidR="00AF1023" w:rsidRPr="005E1A9C">
        <w:t xml:space="preserve">přijetí jim bude předáno do vlastních rukou </w:t>
      </w:r>
      <w:r w:rsidR="008E0971" w:rsidRPr="005E1A9C">
        <w:t xml:space="preserve">až po předložení dokladů o ukončeném bakalářském vzdělání ve stanoveném termínu </w:t>
      </w:r>
      <w:r w:rsidR="00AF1023" w:rsidRPr="005E1A9C">
        <w:t>zápisu do studia.</w:t>
      </w:r>
    </w:p>
    <w:p w14:paraId="2FAF246B" w14:textId="2D7833B1" w:rsidR="00C52662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B2362D">
        <w:t xml:space="preserve">Nepřijatým uchazečům bude zasláno písemné rozhodnutí neprodleně po zasedání přijímací komise, a to do vlastních rukou. </w:t>
      </w:r>
      <w:r w:rsidR="00C52662" w:rsidRPr="00B2362D">
        <w:t>Součástí rozhodnutí je i</w:t>
      </w:r>
      <w:r w:rsidR="00B2362D">
        <w:t> </w:t>
      </w:r>
      <w:r w:rsidR="00C52662" w:rsidRPr="00825E72">
        <w:t>odůvodnění a poučení o možnosti</w:t>
      </w:r>
      <w:r w:rsidR="00975F15">
        <w:t xml:space="preserve"> </w:t>
      </w:r>
      <w:r w:rsidR="00F4702D">
        <w:t>odvolat se proti tomuto</w:t>
      </w:r>
      <w:r w:rsidR="00467FDF">
        <w:t xml:space="preserve"> rozhodnutí</w:t>
      </w:r>
      <w:r w:rsidR="00C52662" w:rsidRPr="00825E72">
        <w:t xml:space="preserve">. </w:t>
      </w:r>
      <w:r w:rsidR="00F46F5D" w:rsidRPr="00F46F5D">
        <w:t>Rozhodnutí je doručeno dnem jeho převzetí, popřípadě dnem odepření zásilku převzít. Nepodaří-li se rozhodnutí doručit, doručí se písemnost veřejnou vyhláškou podle</w:t>
      </w:r>
      <w:r w:rsidR="003C36E1">
        <w:t> </w:t>
      </w:r>
      <w:r w:rsidR="00F46F5D" w:rsidRPr="00F46F5D">
        <w:t>§</w:t>
      </w:r>
      <w:r w:rsidR="003C36E1">
        <w:t> </w:t>
      </w:r>
      <w:r w:rsidR="00F46F5D" w:rsidRPr="00F46F5D">
        <w:t>25 zákona č. 500/2004 Sb., správního řádu. Patnáctým dnem po vyvěšení se písemnost považuje za doručenou.</w:t>
      </w:r>
    </w:p>
    <w:p w14:paraId="51F6756E" w14:textId="4F5CFAC2" w:rsidR="002A4163" w:rsidRDefault="0090078D" w:rsidP="00761E39">
      <w:pPr>
        <w:autoSpaceDE w:val="0"/>
        <w:autoSpaceDN w:val="0"/>
        <w:adjustRightInd w:val="0"/>
        <w:spacing w:before="120"/>
        <w:ind w:right="23"/>
        <w:jc w:val="both"/>
        <w:rPr>
          <w:ins w:id="164" w:author="Uživatel" w:date="2020-10-04T22:50:00Z"/>
        </w:rPr>
      </w:pPr>
      <w:ins w:id="165" w:author="Uživatel" w:date="2020-10-04T22:50:00Z">
        <w:r>
          <w:lastRenderedPageBreak/>
          <w:tab/>
        </w:r>
      </w:ins>
    </w:p>
    <w:p w14:paraId="3D0CC91B" w14:textId="2E8BE87A" w:rsidR="009B52F6" w:rsidRPr="00F62D83" w:rsidRDefault="009B52F6" w:rsidP="00761E39">
      <w:pPr>
        <w:autoSpaceDE w:val="0"/>
        <w:autoSpaceDN w:val="0"/>
        <w:adjustRightInd w:val="0"/>
        <w:spacing w:before="120"/>
        <w:ind w:right="23"/>
        <w:jc w:val="both"/>
      </w:pPr>
    </w:p>
    <w:p w14:paraId="486257BA" w14:textId="77777777" w:rsidR="009B52F6" w:rsidRPr="00F62D83" w:rsidRDefault="009B52F6">
      <w:pPr>
        <w:autoSpaceDE w:val="0"/>
        <w:autoSpaceDN w:val="0"/>
        <w:adjustRightInd w:val="0"/>
        <w:spacing w:before="120"/>
        <w:ind w:right="23"/>
        <w:jc w:val="both"/>
        <w:pPrChange w:id="166" w:author="Uživatel" w:date="2020-10-04T22:50:00Z">
          <w:pPr>
            <w:autoSpaceDE w:val="0"/>
            <w:autoSpaceDN w:val="0"/>
            <w:adjustRightInd w:val="0"/>
            <w:ind w:right="23"/>
          </w:pPr>
        </w:pPrChange>
      </w:pPr>
    </w:p>
    <w:p w14:paraId="5535D939" w14:textId="4DA9ED73" w:rsidR="00C52662" w:rsidRPr="00825E72" w:rsidRDefault="00E621D7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7</w:t>
      </w:r>
      <w:r w:rsidR="00C52662" w:rsidRPr="00825E72">
        <w:rPr>
          <w:b/>
        </w:rPr>
        <w:t>. Závěrečná ustanovení</w:t>
      </w:r>
    </w:p>
    <w:p w14:paraId="0DDB49BC" w14:textId="5D8F66B5" w:rsidR="00C52662" w:rsidRDefault="00604827" w:rsidP="00761E39">
      <w:pPr>
        <w:spacing w:before="120"/>
        <w:jc w:val="both"/>
      </w:pPr>
      <w:r w:rsidRPr="00F45767">
        <w:t>Uchazeč má právo nahlížet do spisu až po oznámení rozhodnutí. Vysoká škola může namísto umožnění nahlížet do spisu poskytnout uchazeči kopii spisu.</w:t>
      </w:r>
      <w:r w:rsidR="00C52662" w:rsidRPr="00825E72">
        <w:t xml:space="preserve"> </w:t>
      </w:r>
      <w:r w:rsidR="00F4702D" w:rsidRPr="00F45767">
        <w:t>Rozhodnutí o přijetí či nepřijetí ke</w:t>
      </w:r>
      <w:r w:rsidR="00657D73">
        <w:t> </w:t>
      </w:r>
      <w:r w:rsidR="00F4702D" w:rsidRPr="00F45767">
        <w:t>studiu musí být vydáno do 30 dnů od ověření podmínek pro přijetí ke</w:t>
      </w:r>
      <w:r w:rsidR="00657D73">
        <w:t> </w:t>
      </w:r>
      <w:r w:rsidR="00F4702D" w:rsidRPr="00F45767">
        <w:t xml:space="preserve">studiu podle § </w:t>
      </w:r>
      <w:r w:rsidR="00BF5808" w:rsidRPr="00BF5808">
        <w:t>50</w:t>
      </w:r>
      <w:r w:rsidR="00BF5808">
        <w:t xml:space="preserve"> odst. 4</w:t>
      </w:r>
      <w:r w:rsidR="004B1DAB">
        <w:t xml:space="preserve"> zákona</w:t>
      </w:r>
      <w:r w:rsidR="00F4702D" w:rsidRPr="00F45767">
        <w:t>. Proti rozhodnutí se uchazeč může odvolat ve lhůtě 30 dnů ode dne jeho oznámení.  Odvolacím správním orgánem je rektor. Rektor přezkoumává soulad napadeného rozhodnutí a</w:t>
      </w:r>
      <w:r w:rsidR="00AD160A">
        <w:t> </w:t>
      </w:r>
      <w:r w:rsidR="00F4702D" w:rsidRPr="00F45767">
        <w:t>řízení, které vydání rozhodnutí předcházelo, s právními předpisy, vnitřními předpisy vysoké školy a fakulty a s podmínkami přijetí ke studiu stanovenými fakultou.</w:t>
      </w:r>
      <w:r w:rsidR="00C52662" w:rsidRPr="00825E72">
        <w:t xml:space="preserve"> </w:t>
      </w:r>
    </w:p>
    <w:p w14:paraId="4C372E24" w14:textId="77777777" w:rsidR="00935A26" w:rsidRDefault="00935A26" w:rsidP="00761E39">
      <w:pPr>
        <w:spacing w:before="120"/>
        <w:jc w:val="both"/>
      </w:pPr>
    </w:p>
    <w:p w14:paraId="7BF1EC72" w14:textId="77777777" w:rsidR="00935A2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03E4210C" w:rsidR="00D97CF1" w:rsidRPr="00C52662" w:rsidRDefault="00C93FB4" w:rsidP="00D97CF1">
      <w:pPr>
        <w:jc w:val="both"/>
      </w:pPr>
      <w:ins w:id="167" w:author="Uzivatel" w:date="2020-10-08T02:00:00Z">
        <w:r>
          <w:t xml:space="preserve"> </w:t>
        </w:r>
      </w:ins>
      <w:bookmarkStart w:id="168" w:name="_GoBack"/>
      <w:bookmarkEnd w:id="168"/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10"/>
      <w:footerReference w:type="default" r:id="rId11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3BB3" w14:textId="77777777" w:rsidR="00F62D83" w:rsidRDefault="00F62D83">
      <w:r>
        <w:separator/>
      </w:r>
    </w:p>
  </w:endnote>
  <w:endnote w:type="continuationSeparator" w:id="0">
    <w:p w14:paraId="36B7F1BD" w14:textId="77777777" w:rsidR="00F62D83" w:rsidRDefault="00F62D83">
      <w:r>
        <w:continuationSeparator/>
      </w:r>
    </w:p>
  </w:endnote>
  <w:endnote w:type="continuationNotice" w:id="1">
    <w:p w14:paraId="737AD4D6" w14:textId="77777777" w:rsidR="00F62D83" w:rsidRDefault="00F6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3FB06BD4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0A5488" w:rsidRPr="000A5488">
      <w:rPr>
        <w:i/>
      </w:rPr>
      <w:t xml:space="preserve">4. </w:t>
    </w:r>
    <w:r w:rsidR="00C45633" w:rsidRPr="000A5488">
      <w:rPr>
        <w:i/>
      </w:rPr>
      <w:t>1</w:t>
    </w:r>
    <w:r w:rsidR="000A5488" w:rsidRPr="000A5488">
      <w:rPr>
        <w:i/>
      </w:rPr>
      <w:t>0</w:t>
    </w:r>
    <w:r w:rsidRPr="000A5488">
      <w:rPr>
        <w:i/>
      </w:rPr>
      <w:t>. 20</w:t>
    </w:r>
    <w:r w:rsidR="000A5488" w:rsidRPr="000A5488">
      <w:rPr>
        <w:i/>
      </w:rPr>
      <w:t>20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525F" w14:textId="77777777" w:rsidR="00F62D83" w:rsidRDefault="00F62D83">
      <w:r>
        <w:separator/>
      </w:r>
    </w:p>
  </w:footnote>
  <w:footnote w:type="continuationSeparator" w:id="0">
    <w:p w14:paraId="3F27A50E" w14:textId="77777777" w:rsidR="00F62D83" w:rsidRDefault="00F62D83">
      <w:r>
        <w:continuationSeparator/>
      </w:r>
    </w:p>
  </w:footnote>
  <w:footnote w:type="continuationNotice" w:id="1">
    <w:p w14:paraId="6E53F440" w14:textId="77777777" w:rsidR="00F62D83" w:rsidRDefault="00F62D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BDC"/>
    <w:rsid w:val="003A2C3D"/>
    <w:rsid w:val="003A7098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40B1C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5BAB"/>
    <w:rsid w:val="00657D73"/>
    <w:rsid w:val="00672BC5"/>
    <w:rsid w:val="00680762"/>
    <w:rsid w:val="00691099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E1DF2"/>
    <w:rsid w:val="007E2477"/>
    <w:rsid w:val="007E27E3"/>
    <w:rsid w:val="007E360B"/>
    <w:rsid w:val="00800783"/>
    <w:rsid w:val="00816116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B02EB"/>
    <w:rsid w:val="009B52F6"/>
    <w:rsid w:val="009C1567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FB4"/>
    <w:rsid w:val="00C966E9"/>
    <w:rsid w:val="00CC560D"/>
    <w:rsid w:val="00CD13F7"/>
    <w:rsid w:val="00CD3DFD"/>
    <w:rsid w:val="00CD5B03"/>
    <w:rsid w:val="00CE553B"/>
    <w:rsid w:val="00D006DD"/>
    <w:rsid w:val="00D01EE8"/>
    <w:rsid w:val="00D04C89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D0C7B"/>
    <w:rsid w:val="00DD7B10"/>
    <w:rsid w:val="00DE1A6D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32392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886B-0B62-4F1F-8481-76F8918F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1391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11618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Uzivatel</cp:lastModifiedBy>
  <cp:revision>11</cp:revision>
  <cp:lastPrinted>2020-10-02T13:00:00Z</cp:lastPrinted>
  <dcterms:created xsi:type="dcterms:W3CDTF">2020-10-04T20:24:00Z</dcterms:created>
  <dcterms:modified xsi:type="dcterms:W3CDTF">2020-10-08T00:00:00Z</dcterms:modified>
</cp:coreProperties>
</file>