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ins w:id="1" w:author="Uživatel" w:date="2020-10-04T23:07:00Z"/>
          <w:b/>
          <w:bCs/>
          <w:sz w:val="30"/>
          <w:szCs w:val="30"/>
        </w:rPr>
      </w:pPr>
    </w:p>
    <w:p w14:paraId="5DF74F76" w14:textId="1A94DD4B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  <w:del w:id="2" w:author="Uživatel" w:date="2020-10-04T23:07:00Z">
        <w:r w:rsidR="00DF297C" w:rsidRPr="00B52A01">
          <w:rPr>
            <w:b/>
            <w:bCs/>
            <w:sz w:val="30"/>
            <w:szCs w:val="30"/>
          </w:rPr>
          <w:delText xml:space="preserve"> </w:delText>
        </w:r>
      </w:del>
    </w:p>
    <w:p w14:paraId="280728BA" w14:textId="5BFA3F57" w:rsidR="00AC0737" w:rsidRPr="00AD3A0A" w:rsidRDefault="00AC0737">
      <w:pPr>
        <w:jc w:val="center"/>
        <w:rPr>
          <w:b/>
          <w:noProof w:val="0"/>
          <w:sz w:val="32"/>
          <w:lang w:val="en-GB"/>
          <w:rPrChange w:id="3" w:author="Uživatel" w:date="2020-10-04T23:07:00Z">
            <w:rPr>
              <w:b/>
              <w:color w:val="000000" w:themeColor="text1"/>
              <w:sz w:val="30"/>
            </w:rPr>
          </w:rPrChange>
        </w:rPr>
        <w:pPrChange w:id="4" w:author="Uživatel" w:date="2020-10-04T23:07:00Z">
          <w:pPr>
            <w:autoSpaceDE w:val="0"/>
            <w:autoSpaceDN w:val="0"/>
            <w:adjustRightInd w:val="0"/>
            <w:ind w:right="23"/>
            <w:jc w:val="center"/>
          </w:pPr>
        </w:pPrChange>
      </w:pPr>
      <w:r>
        <w:rPr>
          <w:b/>
          <w:sz w:val="32"/>
          <w:rPrChange w:id="5" w:author="Uživatel" w:date="2020-10-04T23:07:00Z">
            <w:rPr>
              <w:b/>
              <w:color w:val="000000" w:themeColor="text1"/>
              <w:sz w:val="30"/>
            </w:rPr>
          </w:rPrChange>
        </w:rPr>
        <w:t xml:space="preserve">pro akademický rok </w:t>
      </w:r>
      <w:del w:id="6" w:author="Uživatel" w:date="2020-10-04T23:07:00Z">
        <w:r w:rsidR="00D84449" w:rsidRPr="00B52A01">
          <w:rPr>
            <w:b/>
            <w:bCs/>
            <w:color w:val="000000" w:themeColor="text1"/>
            <w:sz w:val="30"/>
            <w:szCs w:val="30"/>
          </w:rPr>
          <w:delText>2020</w:delText>
        </w:r>
        <w:r w:rsidR="00DF297C" w:rsidRPr="00B52A01">
          <w:rPr>
            <w:b/>
            <w:bCs/>
            <w:color w:val="000000" w:themeColor="text1"/>
            <w:sz w:val="30"/>
            <w:szCs w:val="30"/>
          </w:rPr>
          <w:delText>/</w:delText>
        </w:r>
      </w:del>
      <w:r>
        <w:rPr>
          <w:b/>
          <w:sz w:val="32"/>
          <w:rPrChange w:id="7" w:author="Uživatel" w:date="2020-10-04T23:07:00Z">
            <w:rPr>
              <w:b/>
              <w:color w:val="000000" w:themeColor="text1"/>
              <w:sz w:val="30"/>
            </w:rPr>
          </w:rPrChange>
        </w:rPr>
        <w:t>2021</w:t>
      </w:r>
      <w:ins w:id="8" w:author="Uživatel" w:date="2020-10-04T23:07:00Z">
        <w:r>
          <w:rPr>
            <w:b/>
            <w:sz w:val="32"/>
          </w:rPr>
          <w:t>/2022</w:t>
        </w:r>
      </w:ins>
    </w:p>
    <w:p w14:paraId="73B059E6" w14:textId="6F5BBFB2" w:rsidR="00C52662" w:rsidRPr="00825E72" w:rsidRDefault="00C52662" w:rsidP="00064AB4">
      <w:pPr>
        <w:autoSpaceDE w:val="0"/>
        <w:autoSpaceDN w:val="0"/>
        <w:adjustRightInd w:val="0"/>
        <w:ind w:right="23"/>
        <w:jc w:val="center"/>
        <w:rPr>
          <w:b/>
          <w:rPrChange w:id="9" w:author="Uživatel" w:date="2020-10-04T23:07:00Z">
            <w:rPr>
              <w:b/>
              <w:color w:val="000000" w:themeColor="text1"/>
            </w:rPr>
          </w:rPrChange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  <w:rPr>
          <w:ins w:id="10" w:author="Uživatel" w:date="2020-10-04T23:07:00Z"/>
        </w:rPr>
      </w:pPr>
    </w:p>
    <w:p w14:paraId="648089EF" w14:textId="2A5CD62E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del w:id="11" w:author="Uživatel" w:date="2020-10-04T23:07:00Z">
        <w:r w:rsidR="002A04EC">
          <w:delText>19. 2. 2020.</w:delText>
        </w:r>
      </w:del>
      <w:ins w:id="12" w:author="Uživatel" w:date="2020-10-04T23:07:00Z">
        <w:r w:rsidR="003A1FC0">
          <w:t>(bude doplněno)</w:t>
        </w:r>
        <w:r w:rsidR="00A6558E">
          <w:t>.</w:t>
        </w:r>
      </w:ins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0134ECC8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ins w:id="13" w:author="Uzivatel" w:date="2020-10-08T00:55:00Z">
        <w:r w:rsidR="00DD2667">
          <w:t>,</w:t>
        </w:r>
      </w:ins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18792C">
        <w:rPr>
          <w:b/>
          <w:rPrChange w:id="14" w:author="Uživatel" w:date="2020-10-04T23:07:00Z">
            <w:rPr/>
          </w:rPrChange>
        </w:rPr>
        <w:t>Ke studiu mohou být přijati pouze uchazeči s úplným středo</w:t>
      </w:r>
      <w:r w:rsidR="00882F30" w:rsidRPr="0018792C">
        <w:rPr>
          <w:b/>
          <w:rPrChange w:id="15" w:author="Uživatel" w:date="2020-10-04T23:07:00Z">
            <w:rPr/>
          </w:rPrChange>
        </w:rPr>
        <w:t>školským vzděláním získaným do </w:t>
      </w:r>
      <w:del w:id="16" w:author="Uživatel" w:date="2020-10-04T23:07:00Z">
        <w:r w:rsidR="00DF297C" w:rsidRPr="00B52A01">
          <w:rPr>
            <w:lang w:val="cs-CZ"/>
          </w:rPr>
          <w:delText xml:space="preserve">15. </w:delText>
        </w:r>
      </w:del>
      <w:ins w:id="17" w:author="Uživatel" w:date="2020-10-04T23:07:00Z">
        <w:r w:rsidR="005D66E9" w:rsidRPr="0018792C">
          <w:rPr>
            <w:b/>
          </w:rPr>
          <w:t>18.</w:t>
        </w:r>
        <w:r w:rsidR="0018792C">
          <w:rPr>
            <w:b/>
          </w:rPr>
          <w:t> </w:t>
        </w:r>
      </w:ins>
      <w:r w:rsidR="005D66E9" w:rsidRPr="0018792C">
        <w:rPr>
          <w:b/>
          <w:rPrChange w:id="18" w:author="Uživatel" w:date="2020-10-04T23:07:00Z">
            <w:rPr/>
          </w:rPrChange>
        </w:rPr>
        <w:t xml:space="preserve">června </w:t>
      </w:r>
      <w:del w:id="19" w:author="Uživatel" w:date="2020-10-04T23:07:00Z">
        <w:r w:rsidR="00DF297C" w:rsidRPr="00B52A01">
          <w:rPr>
            <w:lang w:val="cs-CZ"/>
          </w:rPr>
          <w:delText>20</w:delText>
        </w:r>
        <w:r w:rsidR="00D84449" w:rsidRPr="00B52A01">
          <w:rPr>
            <w:lang w:val="cs-CZ"/>
          </w:rPr>
          <w:delText>20</w:delText>
        </w:r>
      </w:del>
      <w:ins w:id="20" w:author="Uživatel" w:date="2020-10-04T23:07:00Z">
        <w:r w:rsidR="005D66E9" w:rsidRPr="0018792C">
          <w:rPr>
            <w:b/>
          </w:rPr>
          <w:t>2021</w:t>
        </w:r>
      </w:ins>
      <w:r w:rsidR="00882F30" w:rsidRPr="0018792C">
        <w:rPr>
          <w:b/>
          <w:rPrChange w:id="21" w:author="Uživatel" w:date="2020-10-04T23:07:00Z">
            <w:rPr/>
          </w:rPrChange>
        </w:rPr>
        <w:t>.</w:t>
      </w:r>
      <w:r w:rsidR="003E6184" w:rsidRPr="0018792C">
        <w:rPr>
          <w:b/>
          <w:rPrChange w:id="22" w:author="Uživatel" w:date="2020-10-04T23:07:00Z">
            <w:rPr/>
          </w:rPrChange>
        </w:rPr>
        <w:t xml:space="preserve"> </w:t>
      </w:r>
      <w:r w:rsidR="003E6184" w:rsidRPr="00AB39A0">
        <w:t xml:space="preserve">Výsledek maturitní zkoušky je </w:t>
      </w:r>
      <w:r w:rsidR="005A2821" w:rsidRPr="00AB39A0">
        <w:t>rozhodujícím kritériem pro přijetí uchazeče.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  <w:rPrChange w:id="23" w:author="Uživatel" w:date="2020-10-04T23:07:00Z">
            <w:rPr>
              <w:b/>
            </w:rPr>
          </w:rPrChange>
        </w:rPr>
      </w:pPr>
      <w:r w:rsidRPr="00825E72">
        <w:rPr>
          <w:b/>
        </w:rPr>
        <w:t>2. Požadavky na uchazeče</w:t>
      </w:r>
    </w:p>
    <w:p w14:paraId="438EBA32" w14:textId="03BBF15F" w:rsidR="009A26B7" w:rsidRPr="00935A26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  <w:rPrChange w:id="24" w:author="Uživatel" w:date="2020-10-04T23:07:00Z">
            <w:rPr/>
          </w:rPrChange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  <w:rPrChange w:id="25" w:author="Uživatel" w:date="2020-10-04T23:07:00Z">
            <w:rPr>
              <w:b/>
            </w:rPr>
          </w:rPrChange>
        </w:rPr>
      </w:pPr>
      <w:r w:rsidRPr="00825E72">
        <w:rPr>
          <w:b/>
        </w:rPr>
        <w:t>3. Organizace přijímacího řízení</w:t>
      </w:r>
    </w:p>
    <w:p w14:paraId="7C481F1E" w14:textId="4F582653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del w:id="26" w:author="Uživatel" w:date="2020-10-04T23:07:00Z">
        <w:r w:rsidR="00DF297C" w:rsidRPr="0081362D">
          <w:rPr>
            <w:b/>
          </w:rPr>
          <w:delText>3</w:delText>
        </w:r>
        <w:r w:rsidR="00570221" w:rsidRPr="0081362D">
          <w:rPr>
            <w:b/>
          </w:rPr>
          <w:delText>0</w:delText>
        </w:r>
        <w:r w:rsidR="00DF297C" w:rsidRPr="0081362D">
          <w:rPr>
            <w:b/>
          </w:rPr>
          <w:delText xml:space="preserve">. </w:delText>
        </w:r>
        <w:r w:rsidR="00570221" w:rsidRPr="0081362D">
          <w:rPr>
            <w:b/>
          </w:rPr>
          <w:delText>dubna</w:delText>
        </w:r>
        <w:r w:rsidR="00DF297C" w:rsidRPr="0081362D">
          <w:rPr>
            <w:b/>
          </w:rPr>
          <w:delText xml:space="preserve"> 20</w:delText>
        </w:r>
        <w:r w:rsidR="00D84449" w:rsidRPr="0081362D">
          <w:rPr>
            <w:b/>
          </w:rPr>
          <w:delText>20</w:delText>
        </w:r>
      </w:del>
      <w:ins w:id="27" w:author="Uživatel" w:date="2020-10-04T23:07:00Z">
        <w:r w:rsidR="005D66E9">
          <w:t>31. března 2021</w:t>
        </w:r>
      </w:ins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del w:id="28" w:author="Uživatel" w:date="2020-10-04T23:07:00Z">
        <w:r w:rsidR="00DF297C" w:rsidRPr="00B52A01">
          <w:delText xml:space="preserve">pravdivé </w:delText>
        </w:r>
      </w:del>
      <w:r w:rsidR="000808FF" w:rsidRPr="00AB39A0">
        <w:t xml:space="preserve">údaje o absolvované střední škole (IZO + obor střední školy), prospěch ze střední školy se nevyplňuje. </w:t>
      </w:r>
      <w:ins w:id="29" w:author="Uživatel" w:date="2020-10-04T23:07:00Z">
        <w:r w:rsidR="0069149E" w:rsidRPr="00BE0A32">
          <w:rPr>
            <w:b/>
            <w:bCs/>
          </w:rPr>
          <w:t>Uchazeč se specifickými potřebami</w:t>
        </w:r>
        <w:r w:rsidR="0069149E" w:rsidRPr="00BE0A32">
  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  </w:r>
      </w:ins>
      <w:moveFromRangeStart w:id="30" w:author="Uživatel" w:date="2020-10-04T23:07:00Z" w:name="move52745287"/>
      <w:moveFrom w:id="31" w:author="Uživatel" w:date="2020-10-04T23:07:00Z">
        <w:r w:rsidR="000808FF" w:rsidRPr="00AB39A0">
          <w:t>Doručením přihlášky prostřednictvím výše uvedené webové adresy je zahájeno přijímací řízení.</w:t>
        </w:r>
      </w:moveFrom>
      <w:moveFromRangeEnd w:id="30"/>
    </w:p>
    <w:p w14:paraId="534190B7" w14:textId="27C2DF88" w:rsidR="00C52662" w:rsidRDefault="000808FF" w:rsidP="005D36C5">
      <w:pPr>
        <w:spacing w:before="120"/>
        <w:ind w:right="23"/>
        <w:jc w:val="both"/>
        <w:rPr>
          <w:ins w:id="32" w:author="Uživatel" w:date="2020-10-04T23:07:00Z"/>
        </w:rPr>
      </w:pPr>
      <w:moveToRangeStart w:id="33" w:author="Uživatel" w:date="2020-10-04T23:07:00Z" w:name="move52745287"/>
      <w:moveTo w:id="34" w:author="Uživatel" w:date="2020-10-04T23:07:00Z">
        <w:r w:rsidRPr="00AB39A0">
          <w:t>Doručením přihlášky prostřednictvím výše uvedené webové adresy je zahájeno přijímací řízení.</w:t>
        </w:r>
      </w:moveTo>
      <w:moveToRangeEnd w:id="33"/>
    </w:p>
    <w:p w14:paraId="2FBA71E0" w14:textId="59CC7F85" w:rsidR="00064AB4" w:rsidRPr="00AB39A0" w:rsidRDefault="00C52662">
      <w:pPr>
        <w:spacing w:before="120"/>
        <w:jc w:val="both"/>
        <w:pPrChange w:id="35" w:author="Uživatel" w:date="2020-10-04T23:07:00Z">
          <w:pPr>
            <w:tabs>
              <w:tab w:val="left" w:pos="9356"/>
            </w:tabs>
            <w:autoSpaceDE w:val="0"/>
            <w:autoSpaceDN w:val="0"/>
            <w:adjustRightInd w:val="0"/>
            <w:spacing w:before="120"/>
            <w:ind w:right="23"/>
            <w:jc w:val="both"/>
          </w:pPr>
        </w:pPrChange>
      </w:pPr>
      <w:r w:rsidRPr="00AB39A0">
        <w:t>3.2</w:t>
      </w:r>
      <w:ins w:id="36" w:author="Uživatel" w:date="2020-10-04T23:07:00Z">
        <w:r w:rsidRPr="00825E72">
          <w:t xml:space="preserve"> </w:t>
        </w:r>
      </w:ins>
      <w:r w:rsidR="00064AB4" w:rsidRPr="00AB39A0">
        <w:t xml:space="preserve"> Výše poplatku je upravena statutem. Konkrétní vyčíslení tohoto poplatku pro daný akademický rok je uvedeno v</w:t>
      </w:r>
      <w:del w:id="37" w:author="Uživatel" w:date="2020-10-04T23:07:00Z">
        <w:r w:rsidR="000867F4" w:rsidRPr="00B52A01">
          <w:delText xml:space="preserve"> </w:delText>
        </w:r>
      </w:del>
      <w:ins w:id="38" w:author="Uživatel" w:date="2020-10-04T23:07:00Z">
        <w:r w:rsidR="00064AB4">
          <w:t> </w:t>
        </w:r>
      </w:ins>
      <w:r w:rsidR="00064AB4" w:rsidRPr="00AB39A0">
        <w:t xml:space="preserve">příslušné </w:t>
      </w:r>
      <w:r w:rsidR="00064AB4">
        <w:rPr>
          <w:rPrChange w:id="39" w:author="Uživatel" w:date="2020-10-04T23:07:00Z">
            <w:rPr>
              <w:rStyle w:val="Hypertextovodkaz"/>
              <w:color w:val="000000" w:themeColor="text1"/>
              <w:u w:val="none"/>
            </w:rPr>
          </w:rPrChange>
        </w:rPr>
        <w:t>směrnici rektora</w:t>
      </w:r>
      <w:r w:rsidR="00064AB4" w:rsidRPr="00AB39A0">
        <w:t xml:space="preserve"> a činí </w:t>
      </w:r>
      <w:del w:id="40" w:author="Uživatel" w:date="2020-10-04T23:07:00Z">
        <w:r w:rsidR="00DF297C" w:rsidRPr="00B52A01">
          <w:delText>4</w:delText>
        </w:r>
        <w:r w:rsidR="00D84449" w:rsidRPr="00B52A01">
          <w:delText>0</w:delText>
        </w:r>
        <w:r w:rsidR="00DF297C" w:rsidRPr="00B52A01">
          <w:delText>0</w:delText>
        </w:r>
      </w:del>
      <w:ins w:id="41" w:author="Uživatel" w:date="2020-10-04T23:07:00Z">
        <w:r w:rsidR="00064AB4" w:rsidRPr="006D3A68">
          <w:t>430</w:t>
        </w:r>
      </w:ins>
      <w:r w:rsidR="00064AB4" w:rsidRPr="00AB39A0">
        <w:t xml:space="preserve"> Kč. Poplatek je třeba poukázat na </w:t>
      </w:r>
      <w:r w:rsidR="00064AB4" w:rsidRPr="00AB39A0">
        <w:lastRenderedPageBreak/>
        <w:t>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>majitel účtu: UTB ve</w:t>
      </w:r>
      <w:del w:id="42" w:author="Uživatel" w:date="2020-10-04T23:07:00Z">
        <w:r w:rsidR="00B53887" w:rsidRPr="00B52A01">
          <w:delText> </w:delText>
        </w:r>
      </w:del>
      <w:ins w:id="43" w:author="Uživatel" w:date="2020-10-04T23:07:00Z">
        <w:r w:rsidR="00064AB4">
          <w:t xml:space="preserve"> </w:t>
        </w:r>
      </w:ins>
      <w:r w:rsidR="00064AB4" w:rsidRPr="00AB39A0">
        <w:t>Zlíně, nám. T. G. Masaryka 5555, 760</w:t>
      </w:r>
      <w:del w:id="44" w:author="Uživatel" w:date="2020-10-04T23:07:00Z">
        <w:r w:rsidRPr="00B52A01">
          <w:delText xml:space="preserve"> </w:delText>
        </w:r>
      </w:del>
      <w:ins w:id="45" w:author="Uživatel" w:date="2020-10-04T23:07:00Z">
        <w:r w:rsidR="00064AB4">
          <w:t> </w:t>
        </w:r>
      </w:ins>
      <w:r w:rsidR="00064AB4" w:rsidRPr="00AB39A0">
        <w:t>01</w:t>
      </w:r>
      <w:del w:id="46" w:author="Uživatel" w:date="2020-10-04T23:07:00Z">
        <w:r w:rsidRPr="00B52A01">
          <w:delText xml:space="preserve"> </w:delText>
        </w:r>
      </w:del>
      <w:ins w:id="47" w:author="Uživatel" w:date="2020-10-04T23:07:00Z">
        <w:r w:rsidR="00064AB4">
          <w:t> </w:t>
        </w:r>
      </w:ins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121C75">
        <w:rPr>
          <w:b/>
          <w:rPrChange w:id="48" w:author="Uživatel" w:date="2020-10-04T23:07:00Z">
            <w:rPr/>
          </w:rPrChange>
        </w:rPr>
        <w:t>oborové číslo uchazeče</w:t>
      </w:r>
      <w:r w:rsidR="00064AB4" w:rsidRPr="00AB39A0">
        <w:t xml:space="preserve"> </w:t>
      </w:r>
      <w:del w:id="49" w:author="Uživatel" w:date="2020-10-04T23:07:00Z">
        <w:r w:rsidRPr="00B52A01">
          <w:delText>generované</w:delText>
        </w:r>
      </w:del>
      <w:ins w:id="50" w:author="Uživatel" w:date="2020-10-04T23:07:00Z">
        <w:r w:rsidR="00064AB4">
          <w:t>vygenerované</w:t>
        </w:r>
      </w:ins>
      <w:r w:rsidR="00064AB4" w:rsidRPr="00AB39A0">
        <w:t xml:space="preserve"> v elektronické přihlášce. Tento poplatek se v</w:t>
      </w:r>
      <w:del w:id="51" w:author="Uživatel" w:date="2020-10-04T23:07:00Z">
        <w:r w:rsidRPr="00B52A01">
          <w:delText xml:space="preserve"> </w:delText>
        </w:r>
      </w:del>
      <w:ins w:id="52" w:author="Uživatel" w:date="2020-10-04T23:07:00Z">
        <w:r w:rsidR="00064AB4">
          <w:t> </w:t>
        </w:r>
      </w:ins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</w:t>
      </w:r>
      <w:del w:id="53" w:author="Uživatel" w:date="2020-10-04T23:07:00Z">
        <w:r w:rsidR="0090205B" w:rsidRPr="00B52A01">
          <w:delText xml:space="preserve"> </w:delText>
        </w:r>
      </w:del>
      <w:ins w:id="54" w:author="Uživatel" w:date="2020-10-04T23:07:00Z">
        <w:r w:rsidR="00064AB4">
          <w:t> </w:t>
        </w:r>
      </w:ins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del w:id="55" w:author="Uživatel" w:date="2020-10-04T23:07:00Z">
        <w:r w:rsidR="00DF297C" w:rsidRPr="00B52A01">
          <w:rPr>
            <w:b/>
          </w:rPr>
          <w:delText>1</w:delText>
        </w:r>
        <w:r w:rsidR="00570221" w:rsidRPr="00B52A01">
          <w:rPr>
            <w:b/>
          </w:rPr>
          <w:delText>5</w:delText>
        </w:r>
        <w:r w:rsidR="00DF297C" w:rsidRPr="00B52A01">
          <w:rPr>
            <w:b/>
          </w:rPr>
          <w:delText xml:space="preserve">. </w:delText>
        </w:r>
        <w:r w:rsidR="00570221" w:rsidRPr="00B52A01">
          <w:rPr>
            <w:b/>
          </w:rPr>
          <w:delText>května</w:delText>
        </w:r>
        <w:r w:rsidR="00DF297C" w:rsidRPr="00B52A01">
          <w:rPr>
            <w:b/>
          </w:rPr>
          <w:delText xml:space="preserve"> 20</w:delText>
        </w:r>
        <w:r w:rsidR="00D84449" w:rsidRPr="00B52A01">
          <w:rPr>
            <w:b/>
          </w:rPr>
          <w:delText>20</w:delText>
        </w:r>
        <w:r w:rsidRPr="00B52A01">
          <w:delText>.</w:delText>
        </w:r>
      </w:del>
      <w:ins w:id="56" w:author="Uživatel" w:date="2020-10-04T23:07:00Z">
        <w:r w:rsidR="00064AB4" w:rsidRPr="002057E6">
          <w:rPr>
            <w:b/>
            <w:bCs/>
          </w:rPr>
          <w:t>12. dubna 2021</w:t>
        </w:r>
        <w:r w:rsidR="00064AB4">
          <w:rPr>
            <w:b/>
          </w:rPr>
          <w:t>.</w:t>
        </w:r>
      </w:ins>
      <w:r w:rsidR="00064AB4" w:rsidRPr="00AB39A0">
        <w:rPr>
          <w:b/>
        </w:rPr>
        <w:t xml:space="preserve"> </w:t>
      </w:r>
      <w:r w:rsidR="00064AB4" w:rsidRPr="00AB39A0">
        <w:t>Uchazeč o</w:t>
      </w:r>
      <w:del w:id="57" w:author="Uživatel" w:date="2020-10-04T23:07:00Z">
        <w:r w:rsidR="007B59B8" w:rsidRPr="00B52A01">
          <w:delText xml:space="preserve"> </w:delText>
        </w:r>
      </w:del>
      <w:ins w:id="58" w:author="Uživatel" w:date="2020-10-04T23:07:00Z">
        <w:r w:rsidR="00064AB4">
          <w:t> </w:t>
        </w:r>
      </w:ins>
      <w:r w:rsidR="00064AB4" w:rsidRPr="00AB39A0">
        <w:t>studium, který neuhradí výše uvedený poplatek, nebo</w:t>
      </w:r>
      <w:del w:id="59" w:author="Uživatel" w:date="2020-10-04T23:07:00Z">
        <w:r w:rsidR="00B53887" w:rsidRPr="00B52A01">
          <w:delText> </w:delText>
        </w:r>
      </w:del>
      <w:ins w:id="60" w:author="Uživatel" w:date="2020-10-04T23:07:00Z">
        <w:r w:rsidR="00064AB4">
          <w:t xml:space="preserve"> </w:t>
        </w:r>
      </w:ins>
      <w:r w:rsidR="00064AB4" w:rsidRPr="00AB39A0">
        <w:t>uchazeč, k jehož přihlášce nebude přiřazen poplatek ve</w:t>
      </w:r>
      <w:del w:id="61" w:author="Uživatel" w:date="2020-10-04T23:07:00Z">
        <w:r w:rsidR="007B59B8" w:rsidRPr="00B52A01">
          <w:delText xml:space="preserve"> </w:delText>
        </w:r>
      </w:del>
      <w:ins w:id="62" w:author="Uživatel" w:date="2020-10-04T23:07:00Z">
        <w:r w:rsidR="00064AB4">
          <w:t> </w:t>
        </w:r>
      </w:ins>
      <w:r w:rsidR="00064AB4" w:rsidRPr="00AB39A0">
        <w:t>výše uvedené lhůtě, bude studijním oddělením vyzván k jeho úhradě. Neuhradí-li uchazeč o</w:t>
      </w:r>
      <w:del w:id="63" w:author="Uživatel" w:date="2020-10-04T23:07:00Z">
        <w:r w:rsidR="00B6235D" w:rsidRPr="00B52A01">
          <w:delText xml:space="preserve"> </w:delText>
        </w:r>
      </w:del>
      <w:ins w:id="64" w:author="Uživatel" w:date="2020-10-04T23:07:00Z">
        <w:r w:rsidR="00064AB4">
          <w:t> </w:t>
        </w:r>
      </w:ins>
      <w:r w:rsidR="00064AB4" w:rsidRPr="00AB39A0">
        <w:t xml:space="preserve">studium poplatek ani </w:t>
      </w:r>
      <w:del w:id="65" w:author="Uživatel" w:date="2020-10-04T23:07:00Z">
        <w:r w:rsidR="00B6235D" w:rsidRPr="00B52A01">
          <w:delText>po této</w:delText>
        </w:r>
      </w:del>
      <w:ins w:id="66" w:author="Uživatel" w:date="2020-10-04T23:07:00Z">
        <w:r w:rsidR="00064AB4">
          <w:t>v dodatečné lhůtě stanovené ve</w:t>
        </w:r>
      </w:ins>
      <w:r w:rsidR="00064AB4" w:rsidRPr="00AB39A0">
        <w:t xml:space="preserve"> výzvě, přijímací řízení bude zastaveno.</w:t>
      </w:r>
    </w:p>
    <w:p w14:paraId="32800F02" w14:textId="120397ED" w:rsidR="00E4780D" w:rsidRPr="00AB39A0" w:rsidRDefault="00A347BA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  <w:pPrChange w:id="67" w:author="Uživatel" w:date="2020-10-04T23:07:00Z">
          <w:pPr>
            <w:pStyle w:val="Odstavecseseznamem"/>
            <w:spacing w:before="120" w:after="0" w:line="240" w:lineRule="auto"/>
            <w:ind w:left="0"/>
            <w:jc w:val="both"/>
          </w:pPr>
        </w:pPrChange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524E17">
        <w:rPr>
          <w:b/>
          <w:i/>
          <w:rPrChange w:id="68" w:author="Uživatel" w:date="2020-10-04T23:07:00Z">
            <w:rPr>
              <w:b/>
            </w:rPr>
          </w:rPrChange>
        </w:rPr>
        <w:t xml:space="preserve"> </w:t>
      </w:r>
      <w:del w:id="69" w:author="Uživatel" w:date="2020-10-04T23:07:00Z">
        <w:r w:rsidR="007E3881">
          <w:fldChar w:fldCharType="begin"/>
        </w:r>
        <w:r w:rsidR="007E3881">
          <w:delInstrText xml:space="preserve"> HYPERLINK "https://fhs.utb.cz/mdocs-posts/lekarsky-posudek-o-zdravotni-zpusobilosti-ke-vzdelavani-usp-2019/" </w:delInstrText>
        </w:r>
        <w:r w:rsidR="007E3881">
          <w:fldChar w:fldCharType="separate"/>
        </w:r>
        <w:r w:rsidR="00D965EC" w:rsidRPr="00B52A01">
          <w:rPr>
            <w:rStyle w:val="Hypertextovodkaz"/>
            <w:b/>
            <w:i/>
          </w:rPr>
          <w:delText>Lékařský posudek o</w:delText>
        </w:r>
        <w:r w:rsidR="00192473" w:rsidRPr="00B52A01">
          <w:rPr>
            <w:rStyle w:val="Hypertextovodkaz"/>
            <w:b/>
            <w:i/>
          </w:rPr>
          <w:delText> </w:delText>
        </w:r>
        <w:r w:rsidR="00D965EC" w:rsidRPr="00B52A01">
          <w:rPr>
            <w:rStyle w:val="Hypertextovodkaz"/>
            <w:b/>
            <w:i/>
          </w:rPr>
          <w:delText>zdravotní způsobilosti ke vzdělávání</w:delText>
        </w:r>
        <w:r w:rsidR="00827515" w:rsidRPr="00B52A01">
          <w:rPr>
            <w:rStyle w:val="Hypertextovodkaz"/>
            <w:i/>
          </w:rPr>
          <w:delText>,</w:delText>
        </w:r>
        <w:r w:rsidR="007E3881">
          <w:rPr>
            <w:rStyle w:val="Hypertextovodkaz"/>
            <w:i/>
          </w:rPr>
          <w:fldChar w:fldCharType="end"/>
        </w:r>
        <w:r w:rsidR="00827515" w:rsidRPr="00B52A01">
          <w:rPr>
            <w:b/>
            <w:i/>
          </w:rPr>
          <w:delText xml:space="preserve"> </w:delText>
        </w:r>
        <w:r w:rsidR="00D965EC" w:rsidRPr="00B52A01">
          <w:delText>vydaný</w:delText>
        </w:r>
      </w:del>
      <w:ins w:id="70" w:author="Uživatel" w:date="2020-10-04T23:07:00Z">
        <w:r w:rsidR="007E3881">
          <w:fldChar w:fldCharType="begin"/>
        </w:r>
        <w:r w:rsidR="007E3881">
          <w:instrText xml:space="preserve"> HYPERLINK "http://www.utb.cz/file/47022/" </w:instrText>
        </w:r>
        <w:r w:rsidR="007E3881">
          <w:fldChar w:fldCharType="separate"/>
        </w:r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  <w:r w:rsidR="007E3881">
          <w:rPr>
            <w:rStyle w:val="Hypertextovodkaz"/>
            <w:b/>
            <w:i/>
          </w:rPr>
          <w:fldChar w:fldCharType="end"/>
        </w:r>
        <w:r w:rsidR="00524E17" w:rsidRPr="00524E17">
          <w:rPr>
            <w:b/>
            <w:i/>
          </w:rPr>
          <w:t xml:space="preserve"> </w:t>
        </w:r>
        <w:r w:rsidR="00A61027" w:rsidRPr="00A61027">
          <w:t>potvrzený</w:t>
        </w:r>
      </w:ins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del w:id="71" w:author="Uživatel" w:date="2020-10-04T23:07:00Z">
        <w:r w:rsidR="00756215" w:rsidRPr="00B52A01">
          <w:rPr>
            <w:b/>
          </w:rPr>
          <w:delText>1</w:delText>
        </w:r>
        <w:r w:rsidR="0031083D" w:rsidRPr="00B52A01">
          <w:rPr>
            <w:b/>
          </w:rPr>
          <w:delText>5</w:delText>
        </w:r>
        <w:r w:rsidR="00756215" w:rsidRPr="00B52A01">
          <w:rPr>
            <w:b/>
          </w:rPr>
          <w:delText xml:space="preserve">. </w:delText>
        </w:r>
        <w:r w:rsidR="00D965EC" w:rsidRPr="00B52A01">
          <w:rPr>
            <w:b/>
          </w:rPr>
          <w:delText>června</w:delText>
        </w:r>
        <w:r w:rsidR="00756215" w:rsidRPr="00B52A01">
          <w:rPr>
            <w:b/>
          </w:rPr>
          <w:delText xml:space="preserve"> 20</w:delText>
        </w:r>
        <w:r w:rsidR="0031083D" w:rsidRPr="00B52A01">
          <w:rPr>
            <w:b/>
          </w:rPr>
          <w:delText>20</w:delText>
        </w:r>
        <w:r w:rsidR="00524E17" w:rsidRPr="00B52A01">
          <w:delText>.</w:delText>
        </w:r>
      </w:del>
      <w:ins w:id="72" w:author="Uživatel" w:date="2020-10-04T23:07:00Z">
        <w:r w:rsidR="00B422AA" w:rsidRPr="00B422AA">
          <w:rPr>
            <w:b/>
          </w:rPr>
          <w:t>18. června 2021</w:t>
        </w:r>
        <w:r w:rsidR="00064AB4">
          <w:t>; be</w:t>
        </w:r>
        <w:r w:rsidR="00E4780D" w:rsidRPr="0022695E">
          <w:t>z</w:t>
        </w:r>
        <w:r w:rsidR="00524E17">
          <w:t> </w:t>
        </w:r>
        <w:r w:rsidR="0076081E">
          <w:t>lékařské</w:t>
        </w:r>
        <w:r w:rsidR="00270326">
          <w:t>ho posudku</w:t>
        </w:r>
        <w:r w:rsidR="00E4780D" w:rsidRPr="0022695E">
          <w:t xml:space="preserve"> nemůže </w:t>
        </w:r>
        <w:r w:rsidR="00064AB4">
          <w:t xml:space="preserve">být </w:t>
        </w:r>
        <w:r w:rsidR="00E4780D" w:rsidRPr="0022695E">
          <w:t xml:space="preserve">uchazeč </w:t>
        </w:r>
        <w:r w:rsidR="00064AB4">
          <w:t>přijat a</w:t>
        </w:r>
        <w:r w:rsidR="005D66E9">
          <w:t> </w:t>
        </w:r>
        <w:r w:rsidR="00064AB4">
          <w:t>zapsán do</w:t>
        </w:r>
        <w:r w:rsidR="00B422AA">
          <w:t> </w:t>
        </w:r>
        <w:r w:rsidR="00064AB4">
          <w:t>studia</w:t>
        </w:r>
        <w:r w:rsidR="00E4780D" w:rsidRPr="0022695E">
          <w:t>.</w:t>
        </w:r>
      </w:ins>
      <w:r w:rsidR="00E4780D" w:rsidRPr="00AB39A0">
        <w:t xml:space="preserve"> Žádné součásti přihlášky se uchazečům nevracejí.</w:t>
      </w:r>
    </w:p>
    <w:p w14:paraId="1EF39062" w14:textId="2EE82B9A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0A56C1">
        <w:rPr>
          <w:rPrChange w:id="73" w:author="Uživatel" w:date="2020-10-04T23:07:00Z">
            <w:rPr>
              <w:b/>
            </w:rPr>
          </w:rPrChange>
        </w:rPr>
        <w:t>do </w:t>
      </w:r>
      <w:r w:rsidR="00282B7A" w:rsidRPr="000A56C1">
        <w:rPr>
          <w:rPrChange w:id="74" w:author="Uživatel" w:date="2020-10-04T23:07:00Z">
            <w:rPr>
              <w:b/>
            </w:rPr>
          </w:rPrChange>
        </w:rPr>
        <w:t xml:space="preserve">konce </w:t>
      </w:r>
      <w:r w:rsidR="005D5FC1" w:rsidRPr="000A56C1">
        <w:rPr>
          <w:rPrChange w:id="75" w:author="Uživatel" w:date="2020-10-04T23:07:00Z">
            <w:rPr>
              <w:b/>
            </w:rPr>
          </w:rPrChange>
        </w:rPr>
        <w:t>května</w:t>
      </w:r>
      <w:r w:rsidR="00282B7A" w:rsidRPr="000A56C1">
        <w:rPr>
          <w:rPrChange w:id="76" w:author="Uživatel" w:date="2020-10-04T23:07:00Z">
            <w:rPr>
              <w:b/>
            </w:rPr>
          </w:rPrChange>
        </w:rPr>
        <w:t xml:space="preserve"> </w:t>
      </w:r>
      <w:del w:id="77" w:author="Uživatel" w:date="2020-10-04T23:07:00Z">
        <w:r w:rsidR="00F76377" w:rsidRPr="00B52A01">
          <w:rPr>
            <w:b/>
          </w:rPr>
          <w:delText>20</w:delText>
        </w:r>
        <w:r w:rsidR="00D84449" w:rsidRPr="00B52A01">
          <w:rPr>
            <w:b/>
          </w:rPr>
          <w:delText>20</w:delText>
        </w:r>
      </w:del>
      <w:ins w:id="78" w:author="Uživatel" w:date="2020-10-04T23:07:00Z">
        <w:r w:rsidR="00064AB4" w:rsidRPr="000A56C1">
          <w:t>2021</w:t>
        </w:r>
      </w:ins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1A4CD0C7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del w:id="79" w:author="Uživatel" w:date="2020-10-04T23:07:00Z">
        <w:r w:rsidR="001A6C2C" w:rsidRPr="00B52A01">
          <w:delText>U</w:delText>
        </w:r>
        <w:r w:rsidR="00697A5D" w:rsidRPr="00B52A01">
          <w:delText>chazeč</w:delText>
        </w:r>
        <w:r w:rsidR="001A6C2C" w:rsidRPr="00B52A01">
          <w:delText xml:space="preserve">i budou seřazeni podle počtu bodů, které vyjadřují </w:delText>
        </w:r>
        <w:r w:rsidR="00697A5D" w:rsidRPr="00B52A01">
          <w:delText>aritmetick</w:delText>
        </w:r>
        <w:r w:rsidR="001A6C2C" w:rsidRPr="00B52A01">
          <w:delText>ý</w:delText>
        </w:r>
        <w:r w:rsidR="00697A5D" w:rsidRPr="00B52A01">
          <w:delText xml:space="preserve"> průměr</w:delText>
        </w:r>
      </w:del>
      <w:ins w:id="80" w:author="Uživatel" w:date="2020-10-04T23:07:00Z">
        <w:r w:rsidR="00697A5D" w:rsidRPr="00697A5D">
          <w:t>Pořadí uchazečů je stanoveno na základě aritmetického průměru</w:t>
        </w:r>
      </w:ins>
      <w:r w:rsidR="00697A5D" w:rsidRPr="00AB39A0">
        <w:t xml:space="preserve"> </w:t>
      </w:r>
      <w:r w:rsidR="006B6F5D" w:rsidRPr="00AB39A0">
        <w:t xml:space="preserve">hodnocení </w:t>
      </w:r>
      <w:ins w:id="81" w:author="Uživatel" w:date="2020-10-04T23:07:00Z">
        <w:r w:rsidR="006B6F5D">
          <w:t xml:space="preserve">jednotlivých </w:t>
        </w:r>
      </w:ins>
      <w:r w:rsidR="00244F9C" w:rsidRPr="00AB39A0">
        <w:t>předmětů</w:t>
      </w:r>
      <w:r w:rsidR="00697A5D" w:rsidRPr="00AB39A0">
        <w:t xml:space="preserve"> maturitní zkoušky</w:t>
      </w:r>
      <w:del w:id="82" w:author="Uživatel" w:date="2020-10-04T23:07:00Z">
        <w:r w:rsidR="001A6C2C" w:rsidRPr="00B52A01">
          <w:delText xml:space="preserve"> (mechanismus přepočtu se odvíjí od hodnoty 500 bodů = aritmetický průměr 1,00)</w:delText>
        </w:r>
        <w:r w:rsidR="0006662F" w:rsidRPr="00B52A01">
          <w:delText>.</w:delText>
        </w:r>
      </w:del>
      <w:ins w:id="83" w:author="Uživatel" w:date="2020-10-04T23:07:00Z">
        <w:r w:rsidR="0006662F" w:rsidRPr="0006662F">
          <w:t>.</w:t>
        </w:r>
      </w:ins>
    </w:p>
    <w:p w14:paraId="6610304A" w14:textId="14F7186C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9" w:history="1">
        <w:r w:rsidR="00D965EC" w:rsidRPr="00B52A01">
          <w:rPr>
            <w:rStyle w:val="Hypertextovodkaz"/>
          </w:rPr>
          <w:t>Úřední desce</w:t>
        </w:r>
      </w:hyperlink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13A8ACC9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</w:t>
      </w:r>
      <w:del w:id="84" w:author="Uživatel" w:date="2020-10-04T23:07:00Z">
        <w:r w:rsidR="00DF4EE1" w:rsidRPr="00B52A01">
          <w:delText> </w:delText>
        </w:r>
        <w:r w:rsidR="00496EAE" w:rsidRPr="00B52A01">
          <w:delText>20</w:delText>
        </w:r>
        <w:r w:rsidR="0031083D" w:rsidRPr="00B52A01">
          <w:delText>20</w:delText>
        </w:r>
        <w:r w:rsidR="00EC2562" w:rsidRPr="00B52A01">
          <w:delText>.</w:delText>
        </w:r>
        <w:r w:rsidR="00A347BA" w:rsidRPr="00B52A01">
          <w:delText xml:space="preserve"> </w:delText>
        </w:r>
        <w:r w:rsidR="00FF496C" w:rsidRPr="00B52A01">
          <w:delText>Přijatí u</w:delText>
        </w:r>
        <w:r w:rsidR="00165BDB" w:rsidRPr="00B52A01">
          <w:delText>chazeči</w:delText>
        </w:r>
      </w:del>
      <w:ins w:id="85" w:author="Uživatel" w:date="2020-10-04T23:07:00Z">
        <w:r w:rsidR="00064AB4">
          <w:t xml:space="preserve"> 2021. Uchazeči</w:t>
        </w:r>
        <w:r w:rsidR="00270326">
          <w:t xml:space="preserve"> navržení k přijetí</w:t>
        </w:r>
      </w:ins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>, rozhodnutí o</w:t>
      </w:r>
      <w:del w:id="86" w:author="Uživatel" w:date="2020-10-04T23:07:00Z">
        <w:r w:rsidR="00915C5A" w:rsidRPr="00B52A01">
          <w:delText> </w:delText>
        </w:r>
      </w:del>
      <w:ins w:id="87" w:author="Uživatel" w:date="2020-10-04T23:07:00Z">
        <w:r w:rsidR="00064AB4">
          <w:t xml:space="preserve"> </w:t>
        </w:r>
      </w:ins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>zasedání přijímací komise. Součástí rozhodnutí je i odůvodnění a poučení o</w:t>
      </w:r>
      <w:del w:id="88" w:author="Uživatel" w:date="2020-10-04T23:07:00Z">
        <w:r w:rsidR="00FF496C" w:rsidRPr="00B52A01">
          <w:delText> </w:delText>
        </w:r>
      </w:del>
      <w:ins w:id="89" w:author="Uživatel" w:date="2020-10-04T23:07:00Z">
        <w:r w:rsidR="00165BDB" w:rsidRPr="00165BDB">
          <w:t xml:space="preserve"> </w:t>
        </w:r>
      </w:ins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>25 zákona č. 500/2004 Sb., správního řádu. Patnáctým dnem po</w:t>
      </w:r>
      <w:del w:id="90" w:author="Uživatel" w:date="2020-10-04T23:07:00Z">
        <w:r w:rsidR="00FF496C" w:rsidRPr="00B52A01">
          <w:delText> </w:delText>
        </w:r>
      </w:del>
      <w:ins w:id="91" w:author="Uživatel" w:date="2020-10-04T23:07:00Z">
        <w:r w:rsidR="0039307C" w:rsidRPr="0039307C">
          <w:t xml:space="preserve"> </w:t>
        </w:r>
      </w:ins>
      <w:r w:rsidR="0039307C" w:rsidRPr="00AB39A0">
        <w:t>vyvěšení se písemnost považuje za doručenou.</w:t>
      </w:r>
      <w:bookmarkStart w:id="92" w:name="_GoBack"/>
      <w:bookmarkEnd w:id="92"/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>
      <w:pPr>
        <w:jc w:val="both"/>
        <w:rPr>
          <w:b/>
        </w:rPr>
        <w:pPrChange w:id="93" w:author="Uživatel" w:date="2020-10-04T23:07:00Z">
          <w:pPr>
            <w:autoSpaceDE w:val="0"/>
            <w:autoSpaceDN w:val="0"/>
            <w:adjustRightInd w:val="0"/>
            <w:ind w:right="23"/>
          </w:pPr>
        </w:pPrChange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2486D391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 xml:space="preserve">Uchazeč má právo nahlížet do spisu až po oznámení rozhodnutí. Vysoká škola může namísto umožnění nahlížet do spisu poskytnout uchazeči kopii spisu. Rozhodnutí o přijetí či nepřijetí </w:t>
      </w:r>
      <w:r w:rsidRPr="00C843BE">
        <w:lastRenderedPageBreak/>
        <w:t>ke</w:t>
      </w:r>
      <w:del w:id="94" w:author="Uživatel" w:date="2020-10-04T23:07:00Z">
        <w:r w:rsidR="00587B2D" w:rsidRPr="00B52A01">
          <w:delText> </w:delText>
        </w:r>
      </w:del>
      <w:ins w:id="95" w:author="Uživatel" w:date="2020-10-04T23:07:00Z">
        <w:r w:rsidRPr="00C843BE">
          <w:t xml:space="preserve"> </w:t>
        </w:r>
      </w:ins>
      <w:r w:rsidRPr="00AB39A0">
        <w:t>studiu musí být vydáno do 30 dnů od ověření podmínek pro přijetí ke</w:t>
      </w:r>
      <w:del w:id="96" w:author="Uživatel" w:date="2020-10-04T23:07:00Z">
        <w:r w:rsidR="00587B2D" w:rsidRPr="00B52A01">
          <w:delText> </w:delText>
        </w:r>
      </w:del>
      <w:ins w:id="97" w:author="Uživatel" w:date="2020-10-04T23:07:00Z">
        <w:r w:rsidRPr="00C843BE">
          <w:t xml:space="preserve"> </w:t>
        </w:r>
      </w:ins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del w:id="98" w:author="Uživatel" w:date="2020-10-04T23:07:00Z">
        <w:r w:rsidR="003B4E55" w:rsidRPr="00B52A01">
          <w:delText> </w:delText>
        </w:r>
      </w:del>
      <w:ins w:id="99" w:author="Uživatel" w:date="2020-10-04T23:07:00Z">
        <w:r w:rsidRPr="00C843BE">
          <w:t xml:space="preserve"> </w:t>
        </w:r>
      </w:ins>
      <w:r w:rsidRPr="00AB39A0">
        <w:t>s</w:t>
      </w:r>
      <w:del w:id="100" w:author="Uživatel" w:date="2020-10-04T23:07:00Z">
        <w:r w:rsidR="003B4E55" w:rsidRPr="00B52A01">
          <w:delText> </w:delText>
        </w:r>
      </w:del>
      <w:ins w:id="101" w:author="Uživatel" w:date="2020-10-04T23:07:00Z">
        <w:r w:rsidRPr="00C843BE">
          <w:t xml:space="preserve"> </w:t>
        </w:r>
      </w:ins>
      <w:r w:rsidRPr="00AB39A0">
        <w:t xml:space="preserve">podmínkami přijetí ke studiu stanovenými fakultou. </w:t>
      </w:r>
    </w:p>
    <w:p w14:paraId="37E126D4" w14:textId="77777777" w:rsidR="00C843BE" w:rsidRPr="00614E45" w:rsidRDefault="00C843BE">
      <w:pPr>
        <w:jc w:val="both"/>
        <w:pPrChange w:id="102" w:author="Uživatel" w:date="2020-10-04T23:07:00Z">
          <w:pPr>
            <w:autoSpaceDE w:val="0"/>
            <w:autoSpaceDN w:val="0"/>
            <w:adjustRightInd w:val="0"/>
            <w:ind w:right="23"/>
          </w:pPr>
        </w:pPrChange>
      </w:pPr>
    </w:p>
    <w:p w14:paraId="636F27E2" w14:textId="77777777" w:rsidR="00C52662" w:rsidRPr="00B52A01" w:rsidRDefault="00C52662" w:rsidP="00C52662">
      <w:pPr>
        <w:autoSpaceDE w:val="0"/>
        <w:autoSpaceDN w:val="0"/>
        <w:adjustRightInd w:val="0"/>
        <w:ind w:right="23"/>
        <w:rPr>
          <w:del w:id="103" w:author="Uživatel" w:date="2020-10-04T23:07:00Z"/>
        </w:rPr>
      </w:pPr>
      <w:del w:id="104" w:author="Uživatel" w:date="2020-10-04T23:07:00Z">
        <w:r w:rsidRPr="00B52A01">
          <w:tab/>
        </w:r>
        <w:r w:rsidRPr="00B52A01">
          <w:tab/>
        </w:r>
        <w:r w:rsidRPr="00B52A01">
          <w:tab/>
        </w:r>
      </w:del>
    </w:p>
    <w:p w14:paraId="3A59EA82" w14:textId="77777777" w:rsidR="001762DA" w:rsidRDefault="00C52662" w:rsidP="00C52662">
      <w:pPr>
        <w:autoSpaceDE w:val="0"/>
        <w:autoSpaceDN w:val="0"/>
        <w:adjustRightInd w:val="0"/>
        <w:ind w:right="23"/>
        <w:rPr>
          <w:del w:id="105" w:author="Uživatel" w:date="2020-10-04T23:07:00Z"/>
        </w:rPr>
      </w:pPr>
      <w:del w:id="106" w:author="Uživatel" w:date="2020-10-04T23:07:00Z">
        <w:r w:rsidRPr="00B52A01">
          <w:delText xml:space="preserve">   </w:delText>
        </w:r>
        <w:r w:rsidR="00D8463C" w:rsidRPr="00B52A01">
          <w:delText xml:space="preserve">  </w:delText>
        </w:r>
        <w:r w:rsidR="00462648" w:rsidRPr="00B52A01">
          <w:delText xml:space="preserve"> </w:delText>
        </w:r>
        <w:r w:rsidR="0068450E" w:rsidRPr="00B52A01">
          <w:delText xml:space="preserve">  </w:delText>
        </w:r>
      </w:del>
    </w:p>
    <w:p w14:paraId="539B5ED8" w14:textId="77777777" w:rsidR="00C843BE" w:rsidRDefault="00C843BE" w:rsidP="00C843BE">
      <w:pPr>
        <w:jc w:val="both"/>
        <w:rPr>
          <w:ins w:id="107" w:author="Uživatel" w:date="2020-10-04T23:07:00Z"/>
        </w:rPr>
      </w:pPr>
    </w:p>
    <w:p w14:paraId="0A92576B" w14:textId="77777777" w:rsidR="00C843BE" w:rsidRDefault="00C843BE" w:rsidP="00C843BE">
      <w:pPr>
        <w:jc w:val="both"/>
        <w:rPr>
          <w:ins w:id="108" w:author="Uživatel" w:date="2020-10-04T23:07:00Z"/>
        </w:rPr>
      </w:pPr>
    </w:p>
    <w:p w14:paraId="2B305A45" w14:textId="77777777" w:rsidR="00C843BE" w:rsidRDefault="00C843BE" w:rsidP="00C843BE">
      <w:pPr>
        <w:jc w:val="both"/>
        <w:rPr>
          <w:ins w:id="109" w:author="Uživatel" w:date="2020-10-04T23:07:00Z"/>
        </w:rPr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169712A6" w:rsidR="003F70DB" w:rsidRPr="00614E45" w:rsidRDefault="00DD2667" w:rsidP="00614E45">
      <w:pPr>
        <w:jc w:val="both"/>
      </w:pPr>
      <w:ins w:id="110" w:author="Uzivatel" w:date="2020-10-08T01:12:00Z">
        <w:r>
          <w:t xml:space="preserve"> </w:t>
        </w:r>
      </w:ins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0"/>
      <w:footerReference w:type="default" r:id="rId11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7777777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14. října 2020.</w:t>
    </w:r>
  </w:p>
  <w:p w14:paraId="39840B22" w14:textId="77777777" w:rsidR="001D15B6" w:rsidRPr="001D15B6" w:rsidRDefault="001D15B6" w:rsidP="00915C5A">
    <w:pPr>
      <w:pStyle w:val="Zpat"/>
      <w:rPr>
        <w:del w:id="111" w:author="Uživatel" w:date="2020-10-04T23:07:00Z"/>
        <w:lang w:val="de-DE"/>
      </w:rPr>
    </w:pPr>
  </w:p>
  <w:p w14:paraId="21E717AD" w14:textId="77777777" w:rsidR="00AB39A0" w:rsidRDefault="00AB39A0">
    <w:pPr>
      <w:pStyle w:val="Zpat"/>
      <w:rPr>
        <w:rPrChange w:id="112" w:author="Uživatel" w:date="2020-10-04T23:07:00Z">
          <w:rPr>
            <w:lang w:val="de-DE"/>
          </w:rPr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3465"/>
    <w:rsid w:val="003308CF"/>
    <w:rsid w:val="00332666"/>
    <w:rsid w:val="00337E36"/>
    <w:rsid w:val="00340288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FC0"/>
    <w:rsid w:val="009525C8"/>
    <w:rsid w:val="00952846"/>
    <w:rsid w:val="00952C41"/>
    <w:rsid w:val="009608EB"/>
    <w:rsid w:val="00963896"/>
    <w:rsid w:val="00964870"/>
    <w:rsid w:val="00967613"/>
    <w:rsid w:val="00973610"/>
    <w:rsid w:val="0098146F"/>
    <w:rsid w:val="009826F3"/>
    <w:rsid w:val="009856C4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4627"/>
    <w:rsid w:val="00AC0737"/>
    <w:rsid w:val="00AC69C7"/>
    <w:rsid w:val="00AD2C88"/>
    <w:rsid w:val="00AD5812"/>
    <w:rsid w:val="00AD6E48"/>
    <w:rsid w:val="00AE40C5"/>
    <w:rsid w:val="00AF1023"/>
    <w:rsid w:val="00AF1A44"/>
    <w:rsid w:val="00AF3854"/>
    <w:rsid w:val="00AF4CF1"/>
    <w:rsid w:val="00B125A4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D2667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pPr>
      <w:pPrChange w:id="0" w:author="Uživatel" w:date="2020-10-04T23:07:00Z">
        <w:pPr/>
      </w:pPrChange>
    </w:pPr>
    <w:rPr>
      <w:noProof/>
      <w:sz w:val="24"/>
      <w:szCs w:val="24"/>
      <w:rPrChange w:id="0" w:author="Uživatel" w:date="2020-10-04T23:07:00Z">
        <w:rPr>
          <w:sz w:val="24"/>
          <w:szCs w:val="24"/>
          <w:lang w:val="en-GB" w:eastAsia="cs-CZ" w:bidi="ar-SA"/>
        </w:rPr>
      </w:rPrChang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hs.utb.cz/o-fakulte/uredni-des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6932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Uzivatel</cp:lastModifiedBy>
  <cp:revision>8</cp:revision>
  <cp:lastPrinted>2020-10-02T06:40:00Z</cp:lastPrinted>
  <dcterms:created xsi:type="dcterms:W3CDTF">2020-10-04T20:35:00Z</dcterms:created>
  <dcterms:modified xsi:type="dcterms:W3CDTF">2020-10-07T23:13:00Z</dcterms:modified>
</cp:coreProperties>
</file>