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EC62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DA52023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62CEA14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C0CF97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CBA66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7BA5751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2B478D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8DD09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B86FE1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4CE0FF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0477A9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1375A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38AA62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915A03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DAFC9E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BE162A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0939D27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A00C93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B3534D4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633872AB" w14:textId="77777777" w:rsidR="000D5A32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Průběžná zpráva o hospodaření FHS </w:t>
      </w:r>
    </w:p>
    <w:p w14:paraId="0793F92B" w14:textId="617A85B3" w:rsidR="00BD74FF" w:rsidRPr="00FE4EB8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za období </w:t>
      </w:r>
      <w:r w:rsidR="0011257B">
        <w:rPr>
          <w:rFonts w:asciiTheme="minorHAnsi" w:hAnsiTheme="minorHAnsi" w:cstheme="minorHAnsi"/>
          <w:b/>
          <w:sz w:val="36"/>
        </w:rPr>
        <w:t xml:space="preserve">leden </w:t>
      </w:r>
      <w:r w:rsidR="006B04AC" w:rsidRPr="006B04AC">
        <w:rPr>
          <w:rFonts w:asciiTheme="minorHAnsi" w:hAnsiTheme="minorHAnsi" w:cstheme="minorHAnsi"/>
          <w:b/>
          <w:sz w:val="36"/>
        </w:rPr>
        <w:t>–</w:t>
      </w:r>
      <w:r w:rsidR="0011257B">
        <w:rPr>
          <w:rFonts w:asciiTheme="minorHAnsi" w:hAnsiTheme="minorHAnsi" w:cstheme="minorHAnsi"/>
          <w:b/>
          <w:sz w:val="36"/>
        </w:rPr>
        <w:t xml:space="preserve"> srpen</w:t>
      </w:r>
      <w:r w:rsidR="006B04AC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  <w:b/>
          <w:sz w:val="36"/>
        </w:rPr>
        <w:t>20</w:t>
      </w:r>
      <w:r w:rsidR="005B50B3">
        <w:rPr>
          <w:rFonts w:asciiTheme="minorHAnsi" w:hAnsiTheme="minorHAnsi" w:cstheme="minorHAnsi"/>
          <w:b/>
          <w:sz w:val="36"/>
        </w:rPr>
        <w:t>20</w:t>
      </w:r>
    </w:p>
    <w:p w14:paraId="52CAA170" w14:textId="77777777" w:rsidR="00465FEB" w:rsidRPr="00FE4EB8" w:rsidRDefault="00465FE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2A0361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4788C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E5779F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CEE9E4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3A96F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BEF3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9CBAE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BBBE7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87714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12005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A40F5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EDD24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9A9AF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B753B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13BAF1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</w:t>
      </w:r>
      <w:r w:rsidR="003175D5">
        <w:rPr>
          <w:rFonts w:asciiTheme="minorHAnsi" w:hAnsiTheme="minorHAnsi" w:cstheme="minorHAnsi"/>
        </w:rPr>
        <w:t xml:space="preserve">Cejpek, </w:t>
      </w:r>
      <w:r w:rsidRPr="00FE4EB8">
        <w:rPr>
          <w:rFonts w:asciiTheme="minorHAnsi" w:hAnsiTheme="minorHAnsi" w:cstheme="minorHAnsi"/>
        </w:rPr>
        <w:t>tajemník</w:t>
      </w:r>
    </w:p>
    <w:p w14:paraId="78F7AE8D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Předkládá:  </w:t>
      </w:r>
      <w:r w:rsidR="00BD74FF" w:rsidRPr="00FE4EB8">
        <w:rPr>
          <w:rFonts w:asciiTheme="minorHAnsi" w:hAnsiTheme="minorHAnsi" w:cstheme="minorHAnsi"/>
        </w:rPr>
        <w:tab/>
      </w:r>
      <w:r w:rsidR="00EF49D3">
        <w:rPr>
          <w:rFonts w:asciiTheme="minorHAnsi" w:hAnsiTheme="minorHAnsi" w:cstheme="minorHAnsi"/>
        </w:rPr>
        <w:t>Mgr. Libor Marek, Ph.D., děkan</w:t>
      </w:r>
    </w:p>
    <w:p w14:paraId="50F052EE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2EAA4A1B" w14:textId="77777777" w:rsidR="0045122A" w:rsidRDefault="0045122A" w:rsidP="0045122A">
      <w:pPr>
        <w:tabs>
          <w:tab w:val="left" w:pos="247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5E9B8E3" w14:textId="77777777" w:rsidR="007028DD" w:rsidRDefault="007028DD" w:rsidP="0045122A">
      <w:pPr>
        <w:tabs>
          <w:tab w:val="left" w:pos="2475"/>
        </w:tabs>
        <w:rPr>
          <w:rFonts w:asciiTheme="minorHAnsi" w:hAnsiTheme="minorHAnsi" w:cstheme="minorHAnsi"/>
        </w:rPr>
      </w:pPr>
    </w:p>
    <w:p w14:paraId="0266B675" w14:textId="77777777" w:rsidR="007028DD" w:rsidRPr="007028DD" w:rsidRDefault="007028DD" w:rsidP="00866F3D">
      <w:pPr>
        <w:rPr>
          <w:rFonts w:asciiTheme="minorHAnsi" w:hAnsiTheme="minorHAnsi" w:cstheme="minorHAnsi"/>
        </w:rPr>
      </w:pPr>
    </w:p>
    <w:p w14:paraId="39725FC0" w14:textId="77777777" w:rsidR="0045122A" w:rsidRPr="00866F3D" w:rsidRDefault="0045122A" w:rsidP="00866F3D">
      <w:pPr>
        <w:ind w:left="0" w:firstLine="0"/>
        <w:rPr>
          <w:rFonts w:asciiTheme="minorHAnsi" w:hAnsiTheme="minorHAnsi" w:cstheme="minorHAnsi"/>
        </w:rPr>
        <w:sectPr w:rsidR="0045122A" w:rsidRPr="00866F3D" w:rsidSect="002560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3D019E6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117E7289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3AFCAD7D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EndPr/>
      <w:sdtContent>
        <w:p w14:paraId="0A986556" w14:textId="77777777" w:rsidR="007A5B41" w:rsidRDefault="00F60097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6B114D">
            <w:rPr>
              <w:rFonts w:asciiTheme="minorHAnsi" w:hAnsiTheme="minorHAnsi" w:cstheme="minorHAnsi"/>
            </w:rPr>
            <w:fldChar w:fldCharType="begin"/>
          </w:r>
          <w:r w:rsidRPr="006B114D">
            <w:rPr>
              <w:rFonts w:asciiTheme="minorHAnsi" w:hAnsiTheme="minorHAnsi" w:cstheme="minorHAnsi"/>
            </w:rPr>
            <w:instrText xml:space="preserve"> TOC \o "1-4" \h \z \u </w:instrText>
          </w:r>
          <w:r w:rsidRPr="006B114D">
            <w:rPr>
              <w:rFonts w:asciiTheme="minorHAnsi" w:hAnsiTheme="minorHAnsi" w:cstheme="minorHAnsi"/>
            </w:rPr>
            <w:fldChar w:fldCharType="separate"/>
          </w:r>
          <w:hyperlink w:anchor="_Toc51674986" w:history="1">
            <w:r w:rsidR="007A5B41" w:rsidRPr="008253C4">
              <w:rPr>
                <w:rStyle w:val="Hypertextovodkaz"/>
                <w:rFonts w:cstheme="minorHAnsi"/>
                <w:noProof/>
              </w:rPr>
              <w:t>1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rFonts w:cstheme="minorHAnsi"/>
                <w:noProof/>
              </w:rPr>
              <w:t>Úvod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_Toc51674986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3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13744E51" w14:textId="77777777" w:rsidR="007A5B41" w:rsidRDefault="009B2AEB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87" w:history="1">
            <w:r w:rsidR="007A5B41" w:rsidRPr="008253C4">
              <w:rPr>
                <w:rStyle w:val="Hypertextovodkaz"/>
                <w:rFonts w:cstheme="minorHAnsi"/>
                <w:noProof/>
              </w:rPr>
              <w:t>2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rFonts w:cstheme="minorHAnsi"/>
                <w:noProof/>
              </w:rPr>
              <w:t>Neinvestiční prostředky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_Toc51674987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3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6FED2422" w14:textId="77777777" w:rsidR="007A5B41" w:rsidRDefault="009B2AEB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88" w:history="1">
            <w:r w:rsidR="007A5B41" w:rsidRPr="008253C4">
              <w:rPr>
                <w:rStyle w:val="Hypertextovodkaz"/>
                <w:noProof/>
              </w:rPr>
              <w:t>2.1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Čerpání finančních prostředků – zdroj 1100 (provozní příspěvek – vzdělávací činnost)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_Toc51674988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3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77901AB8" w14:textId="77777777" w:rsidR="007A5B41" w:rsidRDefault="009B2AEB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89" w:history="1">
            <w:r w:rsidR="007A5B41" w:rsidRPr="008253C4">
              <w:rPr>
                <w:rStyle w:val="Hypertextovodkaz"/>
                <w:noProof/>
              </w:rPr>
              <w:t>2.2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Čerpání finančních prostředků – ostatní zdroje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_Toc51674989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3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6E5DF41C" w14:textId="77777777" w:rsidR="007A5B41" w:rsidRDefault="009B2AEB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0" w:history="1">
            <w:r w:rsidR="007A5B41" w:rsidRPr="008253C4">
              <w:rPr>
                <w:rStyle w:val="Hypertextovodkaz"/>
                <w:noProof/>
              </w:rPr>
              <w:t>2.2.1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Projekty specifického vysokoškolského výzkumu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_Toc51674990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3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256ACC56" w14:textId="77777777" w:rsidR="007A5B41" w:rsidRDefault="009B2AEB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1" w:history="1">
            <w:r w:rsidR="007A5B41" w:rsidRPr="008253C4">
              <w:rPr>
                <w:rStyle w:val="Hypertextovodkaz"/>
                <w:noProof/>
              </w:rPr>
              <w:t>2.2.2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Projekt Institucionálního plánu UTB ve Zlíně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_Toc51674991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5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0D2DC3F4" w14:textId="77777777" w:rsidR="007A5B41" w:rsidRDefault="009B2AEB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2" w:history="1">
            <w:r w:rsidR="007A5B41" w:rsidRPr="008253C4">
              <w:rPr>
                <w:rStyle w:val="Hypertextovodkaz"/>
                <w:noProof/>
              </w:rPr>
              <w:t>2.2.3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Fond strategického rozvoje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_Toc51674992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6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2FC330C6" w14:textId="77777777" w:rsidR="007A5B41" w:rsidRDefault="009B2AEB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3" w:history="1">
            <w:r w:rsidR="007A5B41" w:rsidRPr="008253C4">
              <w:rPr>
                <w:rStyle w:val="Hypertextovodkaz"/>
                <w:noProof/>
              </w:rPr>
              <w:t>2.2.4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Projekt Grantové agentury ČR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_Toc51674993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6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6E32DA31" w14:textId="77777777" w:rsidR="007A5B41" w:rsidRDefault="009B2AEB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4" w:history="1">
            <w:r w:rsidR="007A5B41" w:rsidRPr="008253C4">
              <w:rPr>
                <w:rStyle w:val="Hypertextovodkaz"/>
                <w:noProof/>
              </w:rPr>
              <w:t>2.2.5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Projekty Technologické agentury ČR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_Toc51674994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6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2FE987D5" w14:textId="77777777" w:rsidR="007A5B41" w:rsidRDefault="009B2AEB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5" w:history="1">
            <w:r w:rsidR="007A5B41" w:rsidRPr="008253C4">
              <w:rPr>
                <w:rStyle w:val="Hypertextovodkaz"/>
                <w:noProof/>
              </w:rPr>
              <w:t>2.2.6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Projekty OP VVV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_Toc51674995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7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2D0CBDF0" w14:textId="77777777" w:rsidR="007A5B41" w:rsidRDefault="009B2AEB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6" w:history="1">
            <w:r w:rsidR="007A5B41" w:rsidRPr="008253C4">
              <w:rPr>
                <w:rStyle w:val="Hypertextovodkaz"/>
                <w:noProof/>
              </w:rPr>
              <w:t>2.2.7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Projekty Institucionální podpory na dlouhodobý koncepční rozvoj výzkumné organizace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_Toc51674996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8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5CDF6592" w14:textId="77777777" w:rsidR="007A5B41" w:rsidRDefault="009B2AEB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7" w:history="1">
            <w:r w:rsidR="007A5B41" w:rsidRPr="008253C4">
              <w:rPr>
                <w:rStyle w:val="Hypertextovodkaz"/>
                <w:rFonts w:cstheme="minorHAnsi"/>
                <w:noProof/>
              </w:rPr>
              <w:t>3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rFonts w:cstheme="minorHAnsi"/>
                <w:noProof/>
              </w:rPr>
              <w:t>Investiční prostředky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_Toc51674997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9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01487386" w14:textId="77777777" w:rsidR="007A5B41" w:rsidRDefault="009B2AEB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8" w:history="1">
            <w:r w:rsidR="007A5B41" w:rsidRPr="008253C4">
              <w:rPr>
                <w:rStyle w:val="Hypertextovodkaz"/>
                <w:noProof/>
              </w:rPr>
              <w:t>4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Závěr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_Toc51674998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9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53849B38" w14:textId="77777777" w:rsidR="007A5B41" w:rsidRDefault="009B2AEB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9" w:history="1">
            <w:r w:rsidR="007A5B41" w:rsidRPr="008253C4">
              <w:rPr>
                <w:rStyle w:val="Hypertextovodkaz"/>
                <w:noProof/>
              </w:rPr>
              <w:t>5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Seznam použitých zkratek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_Toc51674999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9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21438E63" w14:textId="77777777" w:rsidR="00465FEB" w:rsidRPr="00FE4EB8" w:rsidRDefault="00F60097">
          <w:pPr>
            <w:rPr>
              <w:rFonts w:asciiTheme="minorHAnsi" w:hAnsiTheme="minorHAnsi" w:cstheme="minorHAnsi"/>
            </w:rPr>
          </w:pPr>
          <w:r w:rsidRPr="006B114D">
            <w:rPr>
              <w:rFonts w:asciiTheme="minorHAnsi" w:hAnsiTheme="minorHAnsi" w:cstheme="minorHAnsi"/>
            </w:rPr>
            <w:fldChar w:fldCharType="end"/>
          </w:r>
        </w:p>
      </w:sdtContent>
    </w:sdt>
    <w:p w14:paraId="37BA1F24" w14:textId="77777777" w:rsidR="00C312C1" w:rsidRDefault="00C312C1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A49843D" w14:textId="77777777" w:rsidR="00C312C1" w:rsidRDefault="00C312C1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  <w:sectPr w:rsidR="00C312C1" w:rsidSect="001C3686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1630208" w14:textId="77777777" w:rsidR="005346F7" w:rsidRPr="005346F7" w:rsidRDefault="00C42CDE" w:rsidP="005346F7">
      <w:pPr>
        <w:pStyle w:val="Nadpis1"/>
        <w:rPr>
          <w:rFonts w:asciiTheme="minorHAnsi" w:hAnsiTheme="minorHAnsi" w:cstheme="minorHAnsi"/>
        </w:rPr>
      </w:pPr>
      <w:bookmarkStart w:id="4" w:name="_Toc51674986"/>
      <w:r>
        <w:rPr>
          <w:rFonts w:asciiTheme="minorHAnsi" w:hAnsiTheme="minorHAnsi" w:cstheme="minorHAnsi"/>
        </w:rPr>
        <w:lastRenderedPageBreak/>
        <w:t>Úvod</w:t>
      </w:r>
      <w:bookmarkEnd w:id="4"/>
    </w:p>
    <w:p w14:paraId="7E51E011" w14:textId="77777777" w:rsidR="00465FEB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60DF36C" w14:textId="5CB53680" w:rsidR="00C42CDE" w:rsidRDefault="00B17E68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Průběžná zpráva o hospodaření Fakulty humanitních studií (FH</w:t>
      </w:r>
      <w:r w:rsidR="005B50B3">
        <w:rPr>
          <w:rFonts w:asciiTheme="minorHAnsi" w:eastAsia="Times New Roman" w:hAnsiTheme="minorHAnsi" w:cstheme="minorHAnsi"/>
          <w:szCs w:val="22"/>
        </w:rPr>
        <w:t>S) za období leden až srpen 2020</w:t>
      </w:r>
      <w:r>
        <w:rPr>
          <w:rFonts w:asciiTheme="minorHAnsi" w:eastAsia="Times New Roman" w:hAnsiTheme="minorHAnsi" w:cstheme="minorHAnsi"/>
          <w:szCs w:val="22"/>
        </w:rPr>
        <w:t xml:space="preserve"> je předkládána Akademickému senátu FHS </w:t>
      </w:r>
      <w:r w:rsidR="0019339A" w:rsidRPr="0019339A">
        <w:rPr>
          <w:rFonts w:asciiTheme="minorHAnsi" w:eastAsia="Times New Roman" w:hAnsiTheme="minorHAnsi" w:cstheme="minorHAnsi"/>
          <w:szCs w:val="22"/>
        </w:rPr>
        <w:t>v soul</w:t>
      </w:r>
      <w:r w:rsidR="0019339A">
        <w:rPr>
          <w:rFonts w:asciiTheme="minorHAnsi" w:eastAsia="Times New Roman" w:hAnsiTheme="minorHAnsi" w:cstheme="minorHAnsi"/>
          <w:szCs w:val="22"/>
        </w:rPr>
        <w:t>adu s čl. 29 odst. 4 Statutu Fakulty humanitních studií</w:t>
      </w:r>
      <w:r w:rsidRPr="0019339A">
        <w:rPr>
          <w:rFonts w:asciiTheme="minorHAnsi" w:eastAsia="Times New Roman" w:hAnsiTheme="minorHAnsi" w:cstheme="minorHAnsi"/>
          <w:szCs w:val="22"/>
        </w:rPr>
        <w:t>.</w:t>
      </w:r>
      <w:r>
        <w:rPr>
          <w:rFonts w:asciiTheme="minorHAnsi" w:eastAsia="Times New Roman" w:hAnsiTheme="minorHAnsi" w:cstheme="minorHAnsi"/>
          <w:szCs w:val="22"/>
        </w:rPr>
        <w:t xml:space="preserve"> </w:t>
      </w:r>
    </w:p>
    <w:p w14:paraId="00404AD5" w14:textId="77777777" w:rsidR="00C42CDE" w:rsidRPr="00C42CDE" w:rsidRDefault="00C42CDE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</w:p>
    <w:p w14:paraId="3D8383A1" w14:textId="47884C0D" w:rsidR="008F2ACF" w:rsidRDefault="008F2ACF" w:rsidP="008F2ACF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</w:t>
      </w:r>
      <w:r w:rsidR="00B17E68">
        <w:rPr>
          <w:rFonts w:asciiTheme="minorHAnsi" w:hAnsiTheme="minorHAnsi" w:cstheme="minorHAnsi"/>
        </w:rPr>
        <w:t>ní se zdroji informací uvedenými</w:t>
      </w:r>
      <w:r w:rsidRPr="00FE4EB8">
        <w:rPr>
          <w:rFonts w:asciiTheme="minorHAnsi" w:hAnsiTheme="minorHAnsi" w:cstheme="minorHAnsi"/>
        </w:rPr>
        <w:t xml:space="preserve"> v hlavní účetní knize </w:t>
      </w:r>
      <w:r w:rsidR="000972F6">
        <w:rPr>
          <w:rFonts w:asciiTheme="minorHAnsi" w:hAnsiTheme="minorHAnsi" w:cstheme="minorHAnsi"/>
        </w:rPr>
        <w:t xml:space="preserve"> a jsou </w:t>
      </w:r>
      <w:r w:rsidRPr="00FE4EB8">
        <w:rPr>
          <w:rFonts w:asciiTheme="minorHAnsi" w:hAnsiTheme="minorHAnsi" w:cstheme="minorHAnsi"/>
        </w:rPr>
        <w:t>rozdělené podle zdrojů financování za ob</w:t>
      </w:r>
      <w:r>
        <w:rPr>
          <w:rFonts w:asciiTheme="minorHAnsi" w:hAnsiTheme="minorHAnsi" w:cstheme="minorHAnsi"/>
        </w:rPr>
        <w:t xml:space="preserve">dobí </w:t>
      </w:r>
      <w:r w:rsidR="0011257B">
        <w:rPr>
          <w:rFonts w:asciiTheme="minorHAnsi" w:hAnsiTheme="minorHAnsi" w:cstheme="minorHAnsi"/>
        </w:rPr>
        <w:t xml:space="preserve">leden </w:t>
      </w:r>
      <w:r w:rsidR="0019339A" w:rsidRPr="0019339A">
        <w:rPr>
          <w:rFonts w:asciiTheme="minorHAnsi" w:hAnsiTheme="minorHAnsi" w:cstheme="minorHAnsi"/>
        </w:rPr>
        <w:t>–</w:t>
      </w:r>
      <w:r w:rsidR="0011257B">
        <w:rPr>
          <w:rFonts w:asciiTheme="minorHAnsi" w:hAnsiTheme="minorHAnsi" w:cstheme="minorHAnsi"/>
        </w:rPr>
        <w:t xml:space="preserve"> srpen</w:t>
      </w:r>
      <w:r w:rsidR="0019339A">
        <w:rPr>
          <w:rFonts w:asciiTheme="minorHAnsi" w:hAnsiTheme="minorHAnsi" w:cstheme="minorHAnsi"/>
        </w:rPr>
        <w:t xml:space="preserve"> </w:t>
      </w:r>
      <w:r w:rsidR="005B50B3">
        <w:rPr>
          <w:rFonts w:asciiTheme="minorHAnsi" w:hAnsiTheme="minorHAnsi" w:cstheme="minorHAnsi"/>
        </w:rPr>
        <w:t>2020</w:t>
      </w:r>
      <w:r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</w:p>
    <w:p w14:paraId="795D7E72" w14:textId="77777777" w:rsidR="008F2ACF" w:rsidRDefault="008F2ACF" w:rsidP="00003CC4">
      <w:pPr>
        <w:spacing w:after="0" w:line="259" w:lineRule="auto"/>
        <w:rPr>
          <w:rFonts w:asciiTheme="minorHAnsi" w:hAnsiTheme="minorHAnsi" w:cstheme="minorHAnsi"/>
        </w:rPr>
      </w:pPr>
    </w:p>
    <w:p w14:paraId="12C8C42B" w14:textId="77777777" w:rsidR="00DC3B03" w:rsidRDefault="008F2ACF" w:rsidP="00003CC4">
      <w:pPr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Jedná se</w:t>
      </w:r>
      <w:r w:rsidR="00333E0D">
        <w:rPr>
          <w:rFonts w:asciiTheme="minorHAnsi" w:hAnsiTheme="minorHAnsi" w:cstheme="minorHAnsi"/>
        </w:rPr>
        <w:t xml:space="preserve"> o</w:t>
      </w:r>
      <w:r w:rsidR="00B17E68">
        <w:rPr>
          <w:rFonts w:asciiTheme="minorHAnsi" w:hAnsiTheme="minorHAnsi" w:cstheme="minorHAnsi"/>
        </w:rPr>
        <w:t xml:space="preserve"> přehled</w:t>
      </w:r>
      <w:r>
        <w:rPr>
          <w:rFonts w:asciiTheme="minorHAnsi" w:hAnsiTheme="minorHAnsi" w:cstheme="minorHAnsi"/>
        </w:rPr>
        <w:t xml:space="preserve"> průběžné</w:t>
      </w:r>
      <w:r w:rsidR="00B17E68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čerpání finančních prostředků v rámci jednotlivých zdrojů. </w:t>
      </w:r>
      <w:r w:rsidR="00C42CDE" w:rsidRPr="00C42CDE">
        <w:rPr>
          <w:rFonts w:asciiTheme="minorHAnsi" w:hAnsiTheme="minorHAnsi" w:cstheme="minorHAnsi"/>
        </w:rPr>
        <w:t>Údaje o přiznaných do</w:t>
      </w:r>
      <w:r w:rsidR="00C42CDE">
        <w:rPr>
          <w:rFonts w:asciiTheme="minorHAnsi" w:hAnsiTheme="minorHAnsi" w:cstheme="minorHAnsi"/>
        </w:rPr>
        <w:t>tacích</w:t>
      </w:r>
      <w:r w:rsidR="007669C8">
        <w:rPr>
          <w:rFonts w:asciiTheme="minorHAnsi" w:hAnsiTheme="minorHAnsi" w:cstheme="minorHAnsi"/>
        </w:rPr>
        <w:t xml:space="preserve"> a příspěvcích</w:t>
      </w:r>
      <w:r w:rsidR="00461891">
        <w:rPr>
          <w:rFonts w:asciiTheme="minorHAnsi" w:hAnsiTheme="minorHAnsi" w:cstheme="minorHAnsi"/>
        </w:rPr>
        <w:t>,</w:t>
      </w:r>
      <w:r w:rsidR="00B17E68">
        <w:rPr>
          <w:rFonts w:asciiTheme="minorHAnsi" w:hAnsiTheme="minorHAnsi" w:cstheme="minorHAnsi"/>
        </w:rPr>
        <w:t xml:space="preserve"> ale</w:t>
      </w:r>
      <w:r w:rsidR="00C42CDE">
        <w:rPr>
          <w:rFonts w:asciiTheme="minorHAnsi" w:hAnsiTheme="minorHAnsi" w:cstheme="minorHAnsi"/>
        </w:rPr>
        <w:t xml:space="preserve"> i o stavu čerpá</w:t>
      </w:r>
      <w:r w:rsidR="005B50B3">
        <w:rPr>
          <w:rFonts w:asciiTheme="minorHAnsi" w:hAnsiTheme="minorHAnsi" w:cstheme="minorHAnsi"/>
        </w:rPr>
        <w:t>ní k 31. 8. 2020</w:t>
      </w:r>
      <w:r w:rsidR="00C42CDE" w:rsidRPr="00C42CDE">
        <w:rPr>
          <w:rFonts w:asciiTheme="minorHAnsi" w:hAnsiTheme="minorHAnsi" w:cstheme="minorHAnsi"/>
        </w:rPr>
        <w:t xml:space="preserve"> jsou uváděny v</w:t>
      </w:r>
      <w:r w:rsidR="00461891">
        <w:rPr>
          <w:rFonts w:asciiTheme="minorHAnsi" w:hAnsiTheme="minorHAnsi" w:cstheme="minorHAnsi"/>
        </w:rPr>
        <w:t> </w:t>
      </w:r>
      <w:r w:rsidR="00C42CDE" w:rsidRPr="00C42CDE">
        <w:rPr>
          <w:rFonts w:asciiTheme="minorHAnsi" w:hAnsiTheme="minorHAnsi" w:cstheme="minorHAnsi"/>
        </w:rPr>
        <w:t>tisících Kč.</w:t>
      </w:r>
    </w:p>
    <w:p w14:paraId="3B1A56B3" w14:textId="77777777" w:rsidR="00003CC4" w:rsidRPr="00003CC4" w:rsidRDefault="00003CC4" w:rsidP="00003CC4">
      <w:pPr>
        <w:spacing w:after="0" w:line="259" w:lineRule="auto"/>
        <w:rPr>
          <w:rFonts w:asciiTheme="minorHAnsi" w:hAnsiTheme="minorHAnsi" w:cstheme="minorHAnsi"/>
        </w:rPr>
      </w:pPr>
    </w:p>
    <w:p w14:paraId="7C7CE9E4" w14:textId="77777777" w:rsidR="00465FEB" w:rsidRDefault="00003CC4" w:rsidP="004E4DFF">
      <w:pPr>
        <w:pStyle w:val="Nadpis1"/>
        <w:rPr>
          <w:rFonts w:asciiTheme="minorHAnsi" w:hAnsiTheme="minorHAnsi" w:cstheme="minorHAnsi"/>
        </w:rPr>
      </w:pPr>
      <w:bookmarkStart w:id="5" w:name="_Toc51674987"/>
      <w:r>
        <w:rPr>
          <w:rFonts w:asciiTheme="minorHAnsi" w:hAnsiTheme="minorHAnsi" w:cstheme="minorHAnsi"/>
        </w:rPr>
        <w:t>Neinvestiční prostředky</w:t>
      </w:r>
      <w:bookmarkEnd w:id="5"/>
    </w:p>
    <w:p w14:paraId="5F25BA00" w14:textId="77777777" w:rsidR="00EE479C" w:rsidRDefault="00EE479C" w:rsidP="00EE479C"/>
    <w:p w14:paraId="455D7AAD" w14:textId="77777777" w:rsidR="00C0042C" w:rsidRDefault="00EE479C" w:rsidP="00C0042C">
      <w:pPr>
        <w:rPr>
          <w:rFonts w:asciiTheme="minorHAnsi" w:hAnsiTheme="minorHAnsi" w:cstheme="minorHAnsi"/>
        </w:rPr>
      </w:pPr>
      <w:r w:rsidRPr="00EE479C">
        <w:rPr>
          <w:rFonts w:asciiTheme="minorHAnsi" w:hAnsiTheme="minorHAnsi" w:cstheme="minorHAnsi"/>
        </w:rPr>
        <w:t>Následující část uvádí popis neinvestičních prostředků FHS a také přehled jednotlivých projektových zdroj</w:t>
      </w:r>
      <w:r w:rsidR="005B50B3">
        <w:rPr>
          <w:rFonts w:asciiTheme="minorHAnsi" w:hAnsiTheme="minorHAnsi" w:cstheme="minorHAnsi"/>
        </w:rPr>
        <w:t>ů čerpaných na FHS k 31. 8. 2020</w:t>
      </w:r>
      <w:r w:rsidRPr="00EE479C">
        <w:rPr>
          <w:rFonts w:asciiTheme="minorHAnsi" w:hAnsiTheme="minorHAnsi" w:cstheme="minorHAnsi"/>
        </w:rPr>
        <w:t>.</w:t>
      </w:r>
    </w:p>
    <w:p w14:paraId="2E380F2C" w14:textId="77777777" w:rsidR="00EE479C" w:rsidRDefault="00EE479C" w:rsidP="00C0042C"/>
    <w:p w14:paraId="37AADA09" w14:textId="77777777" w:rsidR="00C0042C" w:rsidRDefault="00F36B5B" w:rsidP="00C0042C">
      <w:pPr>
        <w:pStyle w:val="Nadpis2"/>
      </w:pPr>
      <w:bookmarkStart w:id="6" w:name="_Toc51674988"/>
      <w:r>
        <w:t xml:space="preserve">Čerpání finančních prostředků – </w:t>
      </w:r>
      <w:r w:rsidR="00C0042C">
        <w:t>zdroj 1100</w:t>
      </w:r>
      <w:r w:rsidR="0011257B">
        <w:t xml:space="preserve"> (provozní příspěvek – vzdělávací činnost)</w:t>
      </w:r>
      <w:bookmarkEnd w:id="6"/>
    </w:p>
    <w:p w14:paraId="307B56F3" w14:textId="77777777" w:rsidR="00C0042C" w:rsidRDefault="00C0042C" w:rsidP="00C0042C"/>
    <w:p w14:paraId="06C36D4A" w14:textId="3C487692" w:rsidR="00C0042C" w:rsidRPr="00C0042C" w:rsidRDefault="00C0042C" w:rsidP="00C0042C">
      <w:pPr>
        <w:rPr>
          <w:rFonts w:asciiTheme="minorHAnsi" w:hAnsiTheme="minorHAnsi" w:cstheme="minorHAnsi"/>
        </w:rPr>
      </w:pPr>
      <w:r w:rsidRPr="00C0042C">
        <w:rPr>
          <w:rFonts w:asciiTheme="minorHAnsi" w:hAnsiTheme="minorHAnsi" w:cstheme="minorHAnsi"/>
        </w:rPr>
        <w:t xml:space="preserve">Neprojektové financování neinvestičních nákladů je doloženo v položkovém čerpání </w:t>
      </w:r>
      <w:r w:rsidR="000C1D6F" w:rsidRPr="000C1D6F">
        <w:rPr>
          <w:rFonts w:asciiTheme="minorHAnsi" w:hAnsiTheme="minorHAnsi" w:cstheme="minorHAnsi"/>
        </w:rPr>
        <w:t>v příloze  této kontrolní zprávy (přehled čerpání ze systému SAP)</w:t>
      </w:r>
      <w:r w:rsidR="000C1D6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12446E87" w14:textId="77777777" w:rsidR="00BA3599" w:rsidRDefault="00BA3599" w:rsidP="00C0042C">
      <w:pPr>
        <w:ind w:left="0" w:firstLine="0"/>
      </w:pPr>
    </w:p>
    <w:p w14:paraId="6650DED2" w14:textId="77777777" w:rsidR="00C0042C" w:rsidRDefault="00C0042C" w:rsidP="00C0042C">
      <w:pPr>
        <w:pStyle w:val="Nadpis2"/>
      </w:pPr>
      <w:bookmarkStart w:id="7" w:name="_Toc51674989"/>
      <w:r>
        <w:t>Čerpání finančních prostředků – ostatní zdroje</w:t>
      </w:r>
      <w:bookmarkEnd w:id="7"/>
    </w:p>
    <w:p w14:paraId="47811DD1" w14:textId="77777777" w:rsidR="00C0042C" w:rsidRDefault="00C0042C" w:rsidP="00C0042C"/>
    <w:p w14:paraId="3F61BA9C" w14:textId="77777777" w:rsidR="00C0042C" w:rsidRDefault="00C0042C" w:rsidP="00C0042C">
      <w:pPr>
        <w:rPr>
          <w:rFonts w:asciiTheme="minorHAnsi" w:hAnsiTheme="minorHAnsi" w:cstheme="minorHAnsi"/>
        </w:rPr>
      </w:pPr>
      <w:r w:rsidRPr="00C0042C">
        <w:rPr>
          <w:rFonts w:asciiTheme="minorHAnsi" w:hAnsiTheme="minorHAnsi" w:cstheme="minorHAnsi"/>
        </w:rPr>
        <w:t>Projektové financování je f</w:t>
      </w:r>
      <w:r w:rsidR="00EE479C">
        <w:rPr>
          <w:rFonts w:asciiTheme="minorHAnsi" w:hAnsiTheme="minorHAnsi" w:cstheme="minorHAnsi"/>
        </w:rPr>
        <w:t>inancování z ostatních zdrojů</w:t>
      </w:r>
      <w:r w:rsidR="00C27E00">
        <w:rPr>
          <w:rFonts w:asciiTheme="minorHAnsi" w:hAnsiTheme="minorHAnsi" w:cstheme="minorHAnsi"/>
        </w:rPr>
        <w:t xml:space="preserve"> formou dotací či příspěvků</w:t>
      </w:r>
      <w:r w:rsidR="00EE479C">
        <w:rPr>
          <w:rFonts w:asciiTheme="minorHAnsi" w:hAnsiTheme="minorHAnsi" w:cstheme="minorHAnsi"/>
        </w:rPr>
        <w:t xml:space="preserve"> a je </w:t>
      </w:r>
      <w:r w:rsidRPr="00C0042C">
        <w:rPr>
          <w:rFonts w:asciiTheme="minorHAnsi" w:hAnsiTheme="minorHAnsi" w:cstheme="minorHAnsi"/>
        </w:rPr>
        <w:t>ovl</w:t>
      </w:r>
      <w:r w:rsidR="007669C8">
        <w:rPr>
          <w:rFonts w:asciiTheme="minorHAnsi" w:hAnsiTheme="minorHAnsi" w:cstheme="minorHAnsi"/>
        </w:rPr>
        <w:t>i</w:t>
      </w:r>
      <w:r w:rsidR="00EE479C">
        <w:rPr>
          <w:rFonts w:asciiTheme="minorHAnsi" w:hAnsiTheme="minorHAnsi" w:cstheme="minorHAnsi"/>
        </w:rPr>
        <w:t xml:space="preserve">vněno stavem veřejných zakázek, </w:t>
      </w:r>
      <w:r>
        <w:rPr>
          <w:rFonts w:asciiTheme="minorHAnsi" w:hAnsiTheme="minorHAnsi" w:cstheme="minorHAnsi"/>
        </w:rPr>
        <w:t>realizací služebních cest</w:t>
      </w:r>
      <w:r w:rsidR="00EE479C">
        <w:rPr>
          <w:rFonts w:asciiTheme="minorHAnsi" w:hAnsiTheme="minorHAnsi" w:cstheme="minorHAnsi"/>
        </w:rPr>
        <w:t>, harmonogramem dílčích aktivit a dalších faktorů</w:t>
      </w:r>
      <w:r w:rsidR="00015E9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C0042C">
        <w:rPr>
          <w:rFonts w:asciiTheme="minorHAnsi" w:hAnsiTheme="minorHAnsi" w:cstheme="minorHAnsi"/>
        </w:rPr>
        <w:t>Zdrojové čerpání neinvestičních nákladů je rovněž součástí přílohy.</w:t>
      </w:r>
    </w:p>
    <w:p w14:paraId="2340CACA" w14:textId="77777777" w:rsidR="00015E9F" w:rsidRDefault="00015E9F" w:rsidP="00C0042C">
      <w:pPr>
        <w:rPr>
          <w:rFonts w:asciiTheme="minorHAnsi" w:hAnsiTheme="minorHAnsi" w:cstheme="minorHAnsi"/>
        </w:rPr>
      </w:pPr>
    </w:p>
    <w:p w14:paraId="07B0723D" w14:textId="77777777" w:rsidR="00015E9F" w:rsidRDefault="00217B7E" w:rsidP="00015E9F">
      <w:pPr>
        <w:pStyle w:val="Nadpis3"/>
      </w:pPr>
      <w:bookmarkStart w:id="8" w:name="_Toc51674990"/>
      <w:r>
        <w:t>Projekty specifického vysokoškolského výzkumu</w:t>
      </w:r>
      <w:bookmarkEnd w:id="8"/>
    </w:p>
    <w:p w14:paraId="171B533F" w14:textId="77777777" w:rsidR="00217B7E" w:rsidRDefault="00217B7E" w:rsidP="00217B7E"/>
    <w:p w14:paraId="0E555D80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7BF0A128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59637B6F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58832D8F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3B77B7CB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7AD2AF59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7F9DE9E8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68235DCB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2FD21FF8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2B214429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3640B548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6B776392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5E33BEC4" w14:textId="77777777" w:rsidR="00217B7E" w:rsidRDefault="00217B7E" w:rsidP="00217B7E">
      <w:pPr>
        <w:rPr>
          <w:rFonts w:asciiTheme="minorHAnsi" w:hAnsiTheme="minorHAnsi" w:cstheme="minorHAnsi"/>
        </w:rPr>
      </w:pPr>
      <w:r w:rsidRPr="007036DC">
        <w:rPr>
          <w:rFonts w:asciiTheme="minorHAnsi" w:hAnsiTheme="minorHAnsi" w:cstheme="minorHAnsi"/>
        </w:rPr>
        <w:t>A</w:t>
      </w:r>
      <w:r w:rsidR="00B17E68">
        <w:rPr>
          <w:rFonts w:asciiTheme="minorHAnsi" w:hAnsiTheme="minorHAnsi" w:cstheme="minorHAnsi"/>
        </w:rPr>
        <w:t>1</w:t>
      </w:r>
      <w:r w:rsidRPr="007036DC">
        <w:rPr>
          <w:rFonts w:asciiTheme="minorHAnsi" w:hAnsiTheme="minorHAnsi" w:cstheme="minorHAnsi"/>
        </w:rPr>
        <w:t>/ Projekty typu A - pokračující:</w:t>
      </w:r>
    </w:p>
    <w:p w14:paraId="022A403F" w14:textId="77777777" w:rsidR="00217B7E" w:rsidRDefault="00217B7E" w:rsidP="00217B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66"/>
        <w:gridCol w:w="2133"/>
        <w:gridCol w:w="2407"/>
        <w:gridCol w:w="1398"/>
        <w:gridCol w:w="1105"/>
      </w:tblGrid>
      <w:tr w:rsidR="00217B7E" w:rsidRPr="00DC6A0F" w14:paraId="7D38D35B" w14:textId="77777777" w:rsidTr="005B50B3">
        <w:trPr>
          <w:trHeight w:val="888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9EF589A" w14:textId="77777777" w:rsidR="00217B7E" w:rsidRPr="00DC6A0F" w:rsidRDefault="00217B7E" w:rsidP="0037274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E26C9C3" w14:textId="77777777" w:rsidR="00217B7E" w:rsidRPr="00DC6A0F" w:rsidRDefault="00217B7E" w:rsidP="00372748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1172911" w14:textId="77777777" w:rsidR="00217B7E" w:rsidRDefault="00217B7E" w:rsidP="00372748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,</w:t>
            </w:r>
            <w:r w:rsidR="002112CA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spoluřešitel/</w:t>
            </w:r>
          </w:p>
          <w:p w14:paraId="408F21E1" w14:textId="77777777" w:rsidR="00217B7E" w:rsidRPr="00DC6A0F" w:rsidRDefault="00B17E68" w:rsidP="00372748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217B7E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  <w:r w:rsidR="0011257B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- Garant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E139120" w14:textId="77777777" w:rsidR="00217B7E" w:rsidRPr="00DC6A0F" w:rsidRDefault="00217B7E" w:rsidP="0037274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FB3510A" w14:textId="77777777" w:rsidR="00217B7E" w:rsidRPr="00DC6A0F" w:rsidRDefault="005B50B3" w:rsidP="00372748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5B50B3" w:rsidRPr="00FE4EB8" w14:paraId="41AC80EB" w14:textId="77777777" w:rsidTr="005B50B3">
        <w:trPr>
          <w:trHeight w:val="114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4B63" w14:textId="77777777" w:rsidR="005B50B3" w:rsidRPr="00FE4EB8" w:rsidRDefault="005B50B3" w:rsidP="005B50B3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IGA/FHS/2019/001*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DC39" w14:textId="77777777" w:rsidR="005B50B3" w:rsidRPr="00FE4EB8" w:rsidRDefault="005B50B3" w:rsidP="005B50B3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Bezprostřednost učitele ve školní třídě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4695" w14:textId="77777777" w:rsidR="005B50B3" w:rsidRPr="003D64E8" w:rsidRDefault="005B50B3" w:rsidP="005B50B3">
            <w:pPr>
              <w:spacing w:after="0" w:line="240" w:lineRule="auto"/>
              <w:ind w:right="-103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Mgr. Renáta Matušů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/</w:t>
            </w:r>
          </w:p>
          <w:p w14:paraId="67C68DBB" w14:textId="77777777" w:rsidR="005B50B3" w:rsidRPr="00FE4EB8" w:rsidRDefault="005B50B3" w:rsidP="005B50B3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doc. PhDr. Mgr. Jaroslav Balvín, CSc.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2356" w14:textId="77777777" w:rsidR="005B50B3" w:rsidRPr="00FE4EB8" w:rsidRDefault="005B50B3" w:rsidP="005B02C7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835E" w14:textId="77777777" w:rsidR="005B50B3" w:rsidRPr="00820CF0" w:rsidRDefault="005B50B3" w:rsidP="005B50B3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</w:tr>
      <w:tr w:rsidR="005B50B3" w:rsidRPr="00FE4EB8" w14:paraId="1AD67052" w14:textId="77777777" w:rsidTr="005B50B3">
        <w:trPr>
          <w:trHeight w:val="114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A940F" w14:textId="77777777" w:rsidR="005B50B3" w:rsidRPr="00FE4EB8" w:rsidRDefault="005B50B3" w:rsidP="005B50B3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IGA/FHS/2019/003*</w:t>
            </w:r>
            <w:r w:rsidR="005B02C7">
              <w:rPr>
                <w:rFonts w:asciiTheme="minorHAnsi" w:hAnsiTheme="minorHAnsi" w:cstheme="minorHAnsi"/>
                <w:bCs/>
                <w:sz w:val="22"/>
              </w:rPr>
              <w:t>*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D161" w14:textId="77777777" w:rsidR="005B50B3" w:rsidRPr="00FE4EB8" w:rsidRDefault="005B50B3" w:rsidP="005B50B3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Evoluce profesních trajektorií učitelů mateřských a základních škol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261D" w14:textId="77777777" w:rsidR="005B50B3" w:rsidRPr="003D64E8" w:rsidRDefault="005B50B3" w:rsidP="005B50B3">
            <w:pPr>
              <w:spacing w:after="0" w:line="240" w:lineRule="auto"/>
              <w:ind w:right="-103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PhDr. Petra Trávníčková</w:t>
            </w:r>
          </w:p>
          <w:p w14:paraId="25BA295D" w14:textId="77777777" w:rsidR="005B50B3" w:rsidRPr="00FE4EB8" w:rsidRDefault="005B50B3" w:rsidP="005B50B3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8DF4" w14:textId="77777777" w:rsidR="005B50B3" w:rsidRPr="00FE4EB8" w:rsidRDefault="007E5480" w:rsidP="005B02C7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BA30" w14:textId="77777777" w:rsidR="005B50B3" w:rsidRPr="00820CF0" w:rsidRDefault="007E5480" w:rsidP="005B50B3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217B7E" w:rsidRPr="00FE4EB8" w14:paraId="4E398144" w14:textId="77777777" w:rsidTr="005B50B3">
        <w:trPr>
          <w:trHeight w:val="384"/>
        </w:trPr>
        <w:tc>
          <w:tcPr>
            <w:tcW w:w="6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CC10" w14:textId="77777777" w:rsidR="00217B7E" w:rsidRPr="00820CF0" w:rsidRDefault="00217B7E" w:rsidP="0037274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4639" w14:textId="77777777" w:rsidR="00217B7E" w:rsidRPr="00820CF0" w:rsidRDefault="007E5480" w:rsidP="0037274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CC54" w14:textId="77777777" w:rsidR="00217B7E" w:rsidRPr="00820CF0" w:rsidRDefault="007E5480" w:rsidP="00372748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38</w:t>
            </w:r>
          </w:p>
        </w:tc>
      </w:tr>
    </w:tbl>
    <w:p w14:paraId="0F20E3E0" w14:textId="77777777" w:rsidR="00217B7E" w:rsidRDefault="00372748" w:rsidP="00217B7E">
      <w:pPr>
        <w:rPr>
          <w:rFonts w:asciiTheme="minorHAnsi" w:hAnsiTheme="minorHAnsi" w:cstheme="minorHAnsi"/>
          <w:sz w:val="20"/>
        </w:rPr>
      </w:pPr>
      <w:r w:rsidRPr="00C844BC">
        <w:rPr>
          <w:rFonts w:asciiTheme="minorHAnsi" w:hAnsiTheme="minorHAnsi" w:cstheme="minorHAnsi"/>
          <w:sz w:val="20"/>
        </w:rPr>
        <w:t xml:space="preserve">* </w:t>
      </w:r>
      <w:r w:rsidR="005B02C7">
        <w:rPr>
          <w:rFonts w:asciiTheme="minorHAnsi" w:hAnsiTheme="minorHAnsi" w:cstheme="minorHAnsi"/>
          <w:sz w:val="20"/>
        </w:rPr>
        <w:t>Projekt ukončen k 31. 7. 2020</w:t>
      </w:r>
    </w:p>
    <w:p w14:paraId="7BD2B780" w14:textId="77777777" w:rsidR="005B02C7" w:rsidRPr="00217B7E" w:rsidRDefault="005B02C7" w:rsidP="00217B7E">
      <w:r w:rsidRPr="00C844B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>*</w:t>
      </w:r>
      <w:r w:rsidRPr="00C844BC">
        <w:rPr>
          <w:rFonts w:asciiTheme="minorHAnsi" w:hAnsiTheme="minorHAnsi" w:cstheme="minorHAnsi"/>
          <w:sz w:val="20"/>
        </w:rPr>
        <w:t xml:space="preserve"> Projekt ukončen k </w:t>
      </w:r>
      <w:r>
        <w:rPr>
          <w:rFonts w:asciiTheme="minorHAnsi" w:hAnsiTheme="minorHAnsi" w:cstheme="minorHAnsi"/>
          <w:sz w:val="20"/>
        </w:rPr>
        <w:t>31. 5. 2020</w:t>
      </w:r>
    </w:p>
    <w:p w14:paraId="5DD6B35E" w14:textId="77777777" w:rsidR="00D475B9" w:rsidRDefault="00D475B9" w:rsidP="00D475B9"/>
    <w:p w14:paraId="10ABFF62" w14:textId="77777777" w:rsidR="00372748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17E68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/ Projekty typu A – nově přijaté</w:t>
      </w:r>
      <w:r w:rsidRPr="007036DC">
        <w:rPr>
          <w:rFonts w:asciiTheme="minorHAnsi" w:hAnsiTheme="minorHAnsi" w:cstheme="minorHAnsi"/>
        </w:rPr>
        <w:t>:</w:t>
      </w:r>
    </w:p>
    <w:p w14:paraId="31710B19" w14:textId="77777777" w:rsidR="00372748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931"/>
        <w:gridCol w:w="2183"/>
        <w:gridCol w:w="2551"/>
        <w:gridCol w:w="1414"/>
        <w:gridCol w:w="1130"/>
      </w:tblGrid>
      <w:tr w:rsidR="00372748" w:rsidRPr="00DC6A0F" w14:paraId="2C301AE5" w14:textId="77777777" w:rsidTr="007E5480">
        <w:trPr>
          <w:trHeight w:val="704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8C39645" w14:textId="77777777" w:rsidR="00372748" w:rsidRPr="00DC6A0F" w:rsidRDefault="00372748" w:rsidP="0037274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268CD40" w14:textId="77777777" w:rsidR="00372748" w:rsidRPr="00DC6A0F" w:rsidRDefault="00372748" w:rsidP="00372748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996F793" w14:textId="77777777" w:rsidR="00372748" w:rsidRDefault="00372748" w:rsidP="00372748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, spoluřešitel/</w:t>
            </w:r>
          </w:p>
          <w:p w14:paraId="5FA4AEBF" w14:textId="77777777" w:rsidR="00372748" w:rsidRPr="00DC6A0F" w:rsidRDefault="00B17E68" w:rsidP="00372748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372748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  <w:r w:rsidR="0011257B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- Garant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BD0C840" w14:textId="77777777" w:rsidR="00372748" w:rsidRPr="00DC6A0F" w:rsidRDefault="00372748" w:rsidP="0037274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</w:tcPr>
          <w:p w14:paraId="239F2A8D" w14:textId="77777777" w:rsidR="00372748" w:rsidRPr="00DC6A0F" w:rsidRDefault="005B50B3" w:rsidP="0037274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7E5480" w:rsidRPr="00FE4EB8" w14:paraId="6A7FB886" w14:textId="77777777" w:rsidTr="000801AB">
        <w:trPr>
          <w:trHeight w:val="97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9B75" w14:textId="77777777" w:rsidR="007E5480" w:rsidRPr="003D64E8" w:rsidRDefault="007E5480" w:rsidP="007E5480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IGA/FHS/2020/001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B04C" w14:textId="77777777" w:rsidR="007E5480" w:rsidRPr="003D64E8" w:rsidRDefault="007E5480" w:rsidP="007E5480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Analýza aplikačních bakalářských prací studentů Učitelství pro mateřské školy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1074" w14:textId="77777777" w:rsidR="007E5480" w:rsidRPr="003B20FA" w:rsidRDefault="007E5480" w:rsidP="007E5480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  <w:highlight w:val="yellow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PhDr. Hana Navrátilová, Ph.D.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F87F" w14:textId="77777777" w:rsidR="007E5480" w:rsidRPr="00FE4EB8" w:rsidRDefault="007E5480" w:rsidP="007E5480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0F7B" w14:textId="77777777" w:rsidR="000801AB" w:rsidRPr="00820CF0" w:rsidRDefault="000801AB" w:rsidP="007E5480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</w:t>
            </w:r>
          </w:p>
        </w:tc>
      </w:tr>
      <w:tr w:rsidR="007E5480" w:rsidRPr="00FE4EB8" w14:paraId="54093227" w14:textId="77777777" w:rsidTr="000801AB">
        <w:trPr>
          <w:trHeight w:val="842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DA86" w14:textId="77777777" w:rsidR="007E5480" w:rsidRPr="003D64E8" w:rsidRDefault="007E5480" w:rsidP="007E5480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IGA/FHS/2020/002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2B76" w14:textId="77777777" w:rsidR="007E5480" w:rsidRPr="003D64E8" w:rsidRDefault="007E5480" w:rsidP="007E5480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Komparácia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postojov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rodičov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k 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predškolskému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vzdelávániu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v 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podmienkach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Českej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a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Slovenskej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republiky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0D1C" w14:textId="77777777" w:rsidR="007E5480" w:rsidRPr="003B20FA" w:rsidRDefault="007E5480" w:rsidP="007E5480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  <w:highlight w:val="yellow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do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c. PaedDr. Jana </w:t>
            </w:r>
            <w:proofErr w:type="spellStart"/>
            <w:r>
              <w:rPr>
                <w:rFonts w:asciiTheme="minorHAnsi" w:hAnsiTheme="minorHAnsi" w:cstheme="minorHAnsi"/>
                <w:spacing w:val="-1"/>
                <w:sz w:val="22"/>
              </w:rPr>
              <w:t>Majerčíková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2"/>
              </w:rPr>
              <w:t>, Ph</w:t>
            </w: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D.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AA56" w14:textId="77777777" w:rsidR="007E5480" w:rsidRPr="00FE4EB8" w:rsidRDefault="007E5480" w:rsidP="007E5480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83CD" w14:textId="77777777" w:rsidR="007E5480" w:rsidRPr="00820CF0" w:rsidRDefault="000801AB" w:rsidP="000801AB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</w:t>
            </w:r>
          </w:p>
        </w:tc>
      </w:tr>
      <w:tr w:rsidR="007E5480" w:rsidRPr="005F7DFF" w14:paraId="4EDDCEC1" w14:textId="77777777" w:rsidTr="007E5480">
        <w:trPr>
          <w:trHeight w:val="221"/>
        </w:trPr>
        <w:tc>
          <w:tcPr>
            <w:tcW w:w="6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E48C" w14:textId="77777777" w:rsidR="007E5480" w:rsidRPr="00820CF0" w:rsidRDefault="007E5480" w:rsidP="007E548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BBA8" w14:textId="77777777" w:rsidR="007E5480" w:rsidRPr="00820CF0" w:rsidRDefault="000801AB" w:rsidP="007E5480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342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EBFA" w14:textId="77777777" w:rsidR="007E5480" w:rsidRPr="00820CF0" w:rsidRDefault="000801AB" w:rsidP="007E5480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160</w:t>
            </w:r>
          </w:p>
        </w:tc>
      </w:tr>
    </w:tbl>
    <w:p w14:paraId="2E51A266" w14:textId="77777777" w:rsidR="00372748" w:rsidRDefault="00372748" w:rsidP="00372748">
      <w:pPr>
        <w:rPr>
          <w:rFonts w:asciiTheme="minorHAnsi" w:hAnsiTheme="minorHAnsi" w:cstheme="minorHAnsi"/>
        </w:rPr>
      </w:pPr>
    </w:p>
    <w:p w14:paraId="0CCFE632" w14:textId="77777777" w:rsidR="009434CB" w:rsidRDefault="009434CB" w:rsidP="009434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B/ Projekty mezifakultního výzkumu – nebyly </w:t>
      </w:r>
      <w:r w:rsidRPr="006941E9">
        <w:rPr>
          <w:rFonts w:asciiTheme="minorHAnsi" w:hAnsiTheme="minorHAnsi" w:cstheme="minorHAnsi"/>
        </w:rPr>
        <w:t>realizovány</w:t>
      </w:r>
    </w:p>
    <w:p w14:paraId="1EBEB60D" w14:textId="77777777" w:rsidR="00372748" w:rsidRDefault="00372748" w:rsidP="00D475B9"/>
    <w:p w14:paraId="155AD8CE" w14:textId="77777777" w:rsidR="0005691D" w:rsidRDefault="0005691D" w:rsidP="009434CB">
      <w:pPr>
        <w:rPr>
          <w:rFonts w:asciiTheme="minorHAnsi" w:hAnsiTheme="minorHAnsi" w:cstheme="minorHAnsi"/>
        </w:rPr>
      </w:pPr>
    </w:p>
    <w:p w14:paraId="593C26A2" w14:textId="77777777" w:rsidR="0005691D" w:rsidRDefault="0005691D" w:rsidP="009434CB">
      <w:pPr>
        <w:rPr>
          <w:rFonts w:asciiTheme="minorHAnsi" w:hAnsiTheme="minorHAnsi" w:cstheme="minorHAnsi"/>
        </w:rPr>
      </w:pPr>
    </w:p>
    <w:p w14:paraId="73A2FFD9" w14:textId="77777777" w:rsidR="0005691D" w:rsidRDefault="0005691D" w:rsidP="009434CB">
      <w:pPr>
        <w:rPr>
          <w:rFonts w:asciiTheme="minorHAnsi" w:hAnsiTheme="minorHAnsi" w:cstheme="minorHAnsi"/>
        </w:rPr>
      </w:pPr>
    </w:p>
    <w:p w14:paraId="4F3E105B" w14:textId="77777777" w:rsidR="0005691D" w:rsidRDefault="0005691D" w:rsidP="009434CB">
      <w:pPr>
        <w:rPr>
          <w:rFonts w:asciiTheme="minorHAnsi" w:hAnsiTheme="minorHAnsi" w:cstheme="minorHAnsi"/>
        </w:rPr>
      </w:pPr>
    </w:p>
    <w:p w14:paraId="1B065BE3" w14:textId="77777777" w:rsidR="0005691D" w:rsidRDefault="0005691D" w:rsidP="009434CB">
      <w:pPr>
        <w:rPr>
          <w:rFonts w:asciiTheme="minorHAnsi" w:hAnsiTheme="minorHAnsi" w:cstheme="minorHAnsi"/>
        </w:rPr>
      </w:pPr>
    </w:p>
    <w:p w14:paraId="5DFFCB5C" w14:textId="77777777" w:rsidR="0005691D" w:rsidRDefault="0005691D" w:rsidP="009434CB">
      <w:pPr>
        <w:rPr>
          <w:rFonts w:asciiTheme="minorHAnsi" w:hAnsiTheme="minorHAnsi" w:cstheme="minorHAnsi"/>
        </w:rPr>
      </w:pPr>
    </w:p>
    <w:p w14:paraId="39297598" w14:textId="77777777" w:rsidR="0005691D" w:rsidRDefault="0005691D" w:rsidP="009434CB">
      <w:pPr>
        <w:rPr>
          <w:rFonts w:asciiTheme="minorHAnsi" w:hAnsiTheme="minorHAnsi" w:cstheme="minorHAnsi"/>
        </w:rPr>
      </w:pPr>
    </w:p>
    <w:p w14:paraId="069114A6" w14:textId="77777777" w:rsidR="009434CB" w:rsidRDefault="009434CB" w:rsidP="009434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C/ Studentská vědecká konference:</w:t>
      </w:r>
    </w:p>
    <w:p w14:paraId="06D1E246" w14:textId="77777777" w:rsidR="009434CB" w:rsidRDefault="009434CB" w:rsidP="00D475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tis. Kč</w:t>
      </w:r>
    </w:p>
    <w:tbl>
      <w:tblPr>
        <w:tblStyle w:val="TableGrid"/>
        <w:tblW w:w="9214" w:type="dxa"/>
        <w:tblInd w:w="-5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069"/>
        <w:gridCol w:w="1900"/>
        <w:gridCol w:w="2977"/>
        <w:gridCol w:w="1276"/>
        <w:gridCol w:w="992"/>
      </w:tblGrid>
      <w:tr w:rsidR="009434CB" w:rsidRPr="00DC6A0F" w14:paraId="119693F1" w14:textId="77777777" w:rsidTr="00196BB2">
        <w:trPr>
          <w:trHeight w:val="88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CE25339" w14:textId="77777777" w:rsidR="009434CB" w:rsidRPr="00DC6A0F" w:rsidRDefault="009434CB" w:rsidP="00A1752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19F8999" w14:textId="77777777" w:rsidR="009434CB" w:rsidRPr="00DC6A0F" w:rsidRDefault="009434CB" w:rsidP="00A1752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06E8EE4" w14:textId="77777777" w:rsidR="009434CB" w:rsidRDefault="009434CB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/</w:t>
            </w:r>
          </w:p>
          <w:p w14:paraId="5C6CB8A3" w14:textId="77777777" w:rsidR="009434CB" w:rsidRPr="007A4CA2" w:rsidRDefault="00B17E68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9434CB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  <w:r w:rsidR="004D173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- Garant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1F43023" w14:textId="77777777" w:rsidR="009434CB" w:rsidRPr="00DC6A0F" w:rsidRDefault="009434CB" w:rsidP="00A17521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FE79046" w14:textId="77777777" w:rsidR="009434CB" w:rsidRPr="00DC6A0F" w:rsidRDefault="0005691D" w:rsidP="00A17521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5B02C7" w:rsidRPr="00FE4EB8" w14:paraId="2360C623" w14:textId="77777777" w:rsidTr="00A17521">
        <w:trPr>
          <w:trHeight w:val="637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351A" w14:textId="77777777" w:rsidR="005B02C7" w:rsidRPr="00820CF0" w:rsidRDefault="005B02C7" w:rsidP="005B02C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021D9">
              <w:rPr>
                <w:rFonts w:asciiTheme="minorHAnsi" w:hAnsiTheme="minorHAnsi" w:cstheme="minorHAnsi"/>
                <w:bCs/>
                <w:spacing w:val="-2"/>
                <w:sz w:val="22"/>
              </w:rPr>
              <w:t>SVK/FHS/2020/001</w:t>
            </w:r>
            <w:r>
              <w:rPr>
                <w:rFonts w:asciiTheme="minorHAnsi" w:hAnsiTheme="minorHAnsi" w:cstheme="minorHAnsi"/>
                <w:bCs/>
                <w:spacing w:val="-2"/>
                <w:sz w:val="22"/>
              </w:rPr>
              <w:t>*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1B42" w14:textId="77777777" w:rsidR="005B02C7" w:rsidRPr="006021D9" w:rsidRDefault="005B02C7" w:rsidP="005B02C7">
            <w:pPr>
              <w:shd w:val="clear" w:color="auto" w:fill="FFFFFF"/>
              <w:jc w:val="left"/>
              <w:rPr>
                <w:rFonts w:asciiTheme="minorHAnsi" w:hAnsiTheme="minorHAnsi" w:cstheme="minorHAnsi"/>
                <w:bCs/>
                <w:spacing w:val="-2"/>
                <w:sz w:val="22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2"/>
              </w:rPr>
              <w:t>Studentská vědecká konference IGA FHS 2020</w:t>
            </w:r>
            <w:r w:rsidRPr="006021D9">
              <w:rPr>
                <w:rFonts w:asciiTheme="minorHAnsi" w:hAnsiTheme="minorHAnsi" w:cstheme="minorHAnsi"/>
                <w:bCs/>
                <w:spacing w:val="-2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93A3" w14:textId="77777777" w:rsidR="005B02C7" w:rsidRPr="00842B6D" w:rsidRDefault="005B02C7" w:rsidP="005B02C7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bCs/>
                <w:spacing w:val="-2"/>
                <w:sz w:val="22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2"/>
              </w:rPr>
              <w:t>Mgr. Ilona Kočvarová,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93D4" w14:textId="77777777" w:rsidR="005B02C7" w:rsidRPr="00820CF0" w:rsidRDefault="005B02C7" w:rsidP="005B02C7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0E07" w14:textId="77777777" w:rsidR="005B02C7" w:rsidRPr="00820CF0" w:rsidRDefault="005B02C7" w:rsidP="005B02C7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820CF0"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9434CB" w:rsidRPr="00FE4EB8" w14:paraId="366CB18E" w14:textId="77777777" w:rsidTr="00A17521">
        <w:trPr>
          <w:trHeight w:val="591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9DEAE8" w14:textId="77777777" w:rsidR="009434CB" w:rsidRPr="00820CF0" w:rsidRDefault="009434CB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4996FB" w14:textId="77777777" w:rsidR="009434CB" w:rsidRPr="00820CF0" w:rsidRDefault="0005691D" w:rsidP="00A17521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31E6B7" w14:textId="77777777" w:rsidR="009434CB" w:rsidRPr="00820CF0" w:rsidRDefault="009434CB" w:rsidP="00A17521">
            <w:pPr>
              <w:spacing w:after="0" w:line="259" w:lineRule="auto"/>
              <w:ind w:left="0" w:right="53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</w:tc>
      </w:tr>
    </w:tbl>
    <w:p w14:paraId="02E45B79" w14:textId="77777777" w:rsidR="005B02C7" w:rsidRDefault="005B02C7" w:rsidP="005B02C7">
      <w:pPr>
        <w:rPr>
          <w:rFonts w:asciiTheme="minorHAnsi" w:hAnsiTheme="minorHAnsi" w:cstheme="minorHAnsi"/>
          <w:sz w:val="20"/>
        </w:rPr>
      </w:pPr>
      <w:r w:rsidRPr="00C844BC">
        <w:rPr>
          <w:rFonts w:asciiTheme="minorHAnsi" w:hAnsiTheme="minorHAnsi" w:cstheme="minorHAnsi"/>
          <w:sz w:val="20"/>
        </w:rPr>
        <w:t xml:space="preserve">* </w:t>
      </w:r>
      <w:r>
        <w:rPr>
          <w:rFonts w:asciiTheme="minorHAnsi" w:hAnsiTheme="minorHAnsi" w:cstheme="minorHAnsi"/>
          <w:sz w:val="20"/>
        </w:rPr>
        <w:t>Projekt ukončen k 31. 7. 2020</w:t>
      </w:r>
    </w:p>
    <w:p w14:paraId="0D95DDFE" w14:textId="77777777" w:rsidR="005B02C7" w:rsidRDefault="005B02C7" w:rsidP="0096630E">
      <w:pPr>
        <w:ind w:left="0" w:firstLine="0"/>
        <w:rPr>
          <w:rFonts w:asciiTheme="minorHAnsi" w:hAnsiTheme="minorHAnsi" w:cstheme="minorHAnsi"/>
        </w:rPr>
      </w:pPr>
    </w:p>
    <w:p w14:paraId="4972131F" w14:textId="77777777" w:rsidR="009434CB" w:rsidRDefault="009434CB" w:rsidP="009434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 Organizace IGA FHS:</w:t>
      </w:r>
    </w:p>
    <w:p w14:paraId="38545F6F" w14:textId="77777777" w:rsidR="000159D3" w:rsidRDefault="00196BB2" w:rsidP="00D475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tis. Kč</w:t>
      </w:r>
    </w:p>
    <w:tbl>
      <w:tblPr>
        <w:tblStyle w:val="TableGrid"/>
        <w:tblW w:w="10338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965"/>
        <w:gridCol w:w="1983"/>
        <w:gridCol w:w="2948"/>
        <w:gridCol w:w="1321"/>
        <w:gridCol w:w="992"/>
        <w:gridCol w:w="1129"/>
      </w:tblGrid>
      <w:tr w:rsidR="009434CB" w:rsidRPr="00842B6D" w14:paraId="22EB7562" w14:textId="77777777" w:rsidTr="00196BB2">
        <w:trPr>
          <w:gridAfter w:val="1"/>
          <w:wAfter w:w="1129" w:type="dxa"/>
          <w:trHeight w:val="1029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7DDF0A1" w14:textId="77777777" w:rsidR="009434CB" w:rsidRPr="00842B6D" w:rsidRDefault="009434CB" w:rsidP="00A1752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842B6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8651905" w14:textId="77777777" w:rsidR="009434CB" w:rsidRPr="00842B6D" w:rsidRDefault="009434CB" w:rsidP="00A1752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842B6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97DA810" w14:textId="77777777" w:rsidR="009434CB" w:rsidRDefault="009434CB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, spoluřešitel/</w:t>
            </w:r>
          </w:p>
          <w:p w14:paraId="04A54016" w14:textId="77777777" w:rsidR="009434CB" w:rsidRPr="00DC6A0F" w:rsidRDefault="00B17E68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9434CB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  <w:r w:rsidR="004D173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- </w:t>
            </w:r>
            <w:proofErr w:type="spellStart"/>
            <w:r w:rsidR="004D173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Garamt</w:t>
            </w:r>
            <w:proofErr w:type="spellEnd"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2985067" w14:textId="77777777" w:rsidR="009434CB" w:rsidRPr="00842B6D" w:rsidRDefault="009434CB" w:rsidP="00A17521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842B6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851530A" w14:textId="77777777" w:rsidR="009434CB" w:rsidRPr="00842B6D" w:rsidRDefault="0005691D" w:rsidP="00196BB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05691D" w:rsidRPr="00842B6D" w14:paraId="53E8CE71" w14:textId="77777777" w:rsidTr="00196BB2">
        <w:trPr>
          <w:trHeight w:val="548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06C5" w14:textId="77777777" w:rsidR="0005691D" w:rsidRPr="006021D9" w:rsidRDefault="0005691D" w:rsidP="0005691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  <w:spacing w:val="-2"/>
                <w:sz w:val="22"/>
              </w:rPr>
            </w:pPr>
            <w:r w:rsidRPr="006021D9">
              <w:rPr>
                <w:rFonts w:asciiTheme="minorHAnsi" w:hAnsiTheme="minorHAnsi" w:cstheme="minorHAnsi"/>
                <w:bCs/>
                <w:spacing w:val="-2"/>
                <w:sz w:val="22"/>
              </w:rPr>
              <w:t>IGA D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8910" w14:textId="77777777" w:rsidR="0005691D" w:rsidRPr="006021D9" w:rsidRDefault="0005691D" w:rsidP="0005691D">
            <w:pPr>
              <w:shd w:val="clear" w:color="auto" w:fill="FFFFFF"/>
              <w:jc w:val="left"/>
              <w:rPr>
                <w:rFonts w:asciiTheme="minorHAnsi" w:hAnsiTheme="minorHAnsi" w:cstheme="minorHAnsi"/>
                <w:bCs/>
                <w:spacing w:val="-2"/>
                <w:sz w:val="22"/>
              </w:rPr>
            </w:pPr>
            <w:r w:rsidRPr="006021D9">
              <w:rPr>
                <w:rFonts w:asciiTheme="minorHAnsi" w:hAnsiTheme="minorHAnsi" w:cstheme="minorHAnsi"/>
                <w:bCs/>
                <w:spacing w:val="-2"/>
                <w:sz w:val="22"/>
              </w:rPr>
              <w:t>Organizace SVK FHS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E7F5" w14:textId="77777777" w:rsidR="0005691D" w:rsidRPr="00842B6D" w:rsidRDefault="0005691D" w:rsidP="0005691D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bCs/>
                <w:spacing w:val="-2"/>
                <w:sz w:val="22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2"/>
              </w:rPr>
              <w:t>Mgr. Ilona Kočvarová, Ph.D.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5DDF" w14:textId="77777777" w:rsidR="0005691D" w:rsidRPr="00820CF0" w:rsidRDefault="0005691D" w:rsidP="0005691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12DF" w14:textId="77777777" w:rsidR="0005691D" w:rsidRPr="00820CF0" w:rsidRDefault="0005691D" w:rsidP="0005691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820CF0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129" w:type="dxa"/>
          </w:tcPr>
          <w:p w14:paraId="7012CD33" w14:textId="77777777" w:rsidR="0005691D" w:rsidRDefault="0005691D" w:rsidP="0005691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C5715B7" w14:textId="77777777" w:rsidR="0005691D" w:rsidRPr="00842B6D" w:rsidRDefault="0005691D" w:rsidP="0005691D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34CB" w:rsidRPr="005F7DFF" w14:paraId="0133D824" w14:textId="77777777" w:rsidTr="00196BB2">
        <w:trPr>
          <w:gridAfter w:val="1"/>
          <w:wAfter w:w="1129" w:type="dxa"/>
          <w:trHeight w:val="384"/>
        </w:trPr>
        <w:tc>
          <w:tcPr>
            <w:tcW w:w="6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B166" w14:textId="77777777" w:rsidR="009434CB" w:rsidRPr="00820CF0" w:rsidRDefault="009434CB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628E" w14:textId="77777777" w:rsidR="009434CB" w:rsidRPr="00820CF0" w:rsidRDefault="0005691D" w:rsidP="00A17521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CCE3" w14:textId="77777777" w:rsidR="009434CB" w:rsidRPr="00820CF0" w:rsidRDefault="009434CB" w:rsidP="00A17521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</w:tc>
      </w:tr>
    </w:tbl>
    <w:p w14:paraId="3CF78EFB" w14:textId="77777777" w:rsidR="0005691D" w:rsidRDefault="0005691D" w:rsidP="0005691D">
      <w:pPr>
        <w:rPr>
          <w:rFonts w:asciiTheme="minorHAnsi" w:hAnsiTheme="minorHAnsi" w:cstheme="minorHAnsi"/>
          <w:sz w:val="20"/>
        </w:rPr>
      </w:pPr>
      <w:r w:rsidRPr="00C844BC">
        <w:rPr>
          <w:rFonts w:asciiTheme="minorHAnsi" w:hAnsiTheme="minorHAnsi" w:cstheme="minorHAnsi"/>
          <w:sz w:val="20"/>
        </w:rPr>
        <w:t xml:space="preserve">* </w:t>
      </w:r>
      <w:r>
        <w:rPr>
          <w:rFonts w:asciiTheme="minorHAnsi" w:hAnsiTheme="minorHAnsi" w:cstheme="minorHAnsi"/>
          <w:sz w:val="20"/>
        </w:rPr>
        <w:t>Projekt ukončen k 31. 7. 2020</w:t>
      </w:r>
    </w:p>
    <w:p w14:paraId="00350BFB" w14:textId="77777777" w:rsidR="0005691D" w:rsidRDefault="0005691D" w:rsidP="00D475B9"/>
    <w:p w14:paraId="0E193E21" w14:textId="77777777" w:rsidR="00130844" w:rsidRPr="00130844" w:rsidRDefault="00130844" w:rsidP="001308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rámci celkové dotace na projekty specifického vysokoškolského výzkumu ve výši 1 </w:t>
      </w:r>
      <w:r w:rsidR="0005691D">
        <w:rPr>
          <w:rFonts w:asciiTheme="minorHAnsi" w:hAnsiTheme="minorHAnsi" w:cstheme="minorHAnsi"/>
        </w:rPr>
        <w:t>163</w:t>
      </w:r>
      <w:r>
        <w:rPr>
          <w:rFonts w:asciiTheme="minorHAnsi" w:hAnsiTheme="minorHAnsi" w:cstheme="minorHAnsi"/>
        </w:rPr>
        <w:t xml:space="preserve"> tis. Kč </w:t>
      </w:r>
      <w:r w:rsidR="0005691D">
        <w:rPr>
          <w:rFonts w:asciiTheme="minorHAnsi" w:hAnsiTheme="minorHAnsi" w:cstheme="minorHAnsi"/>
        </w:rPr>
        <w:t>bude</w:t>
      </w:r>
      <w:r w:rsidR="00B17E68">
        <w:rPr>
          <w:rFonts w:asciiTheme="minorHAnsi" w:hAnsiTheme="minorHAnsi" w:cstheme="minorHAnsi"/>
        </w:rPr>
        <w:t xml:space="preserve"> nevyužitá částka ve výši </w:t>
      </w:r>
      <w:r w:rsidR="0005691D">
        <w:rPr>
          <w:rFonts w:asciiTheme="minorHAnsi" w:hAnsiTheme="minorHAnsi" w:cstheme="minorHAnsi"/>
        </w:rPr>
        <w:t>783</w:t>
      </w:r>
      <w:r w:rsidR="00B17E68">
        <w:rPr>
          <w:rFonts w:asciiTheme="minorHAnsi" w:hAnsiTheme="minorHAnsi" w:cstheme="minorHAnsi"/>
        </w:rPr>
        <w:t xml:space="preserve"> tis. Kč po</w:t>
      </w:r>
      <w:r>
        <w:rPr>
          <w:rFonts w:asciiTheme="minorHAnsi" w:hAnsiTheme="minorHAnsi" w:cstheme="minorHAnsi"/>
        </w:rPr>
        <w:t>stoupena F</w:t>
      </w:r>
      <w:r w:rsidR="00B17E68">
        <w:rPr>
          <w:rFonts w:asciiTheme="minorHAnsi" w:hAnsiTheme="minorHAnsi" w:cstheme="minorHAnsi"/>
        </w:rPr>
        <w:t>akultě managementu a ekonomiky</w:t>
      </w:r>
      <w:r>
        <w:rPr>
          <w:rFonts w:asciiTheme="minorHAnsi" w:hAnsiTheme="minorHAnsi" w:cstheme="minorHAnsi"/>
        </w:rPr>
        <w:t>.</w:t>
      </w:r>
    </w:p>
    <w:p w14:paraId="79713654" w14:textId="77777777" w:rsidR="00130844" w:rsidRDefault="00130844" w:rsidP="00D475B9"/>
    <w:p w14:paraId="073E2185" w14:textId="77777777" w:rsidR="000159D3" w:rsidRDefault="008A6140" w:rsidP="00196BB2">
      <w:pPr>
        <w:pStyle w:val="Nadpis3"/>
      </w:pPr>
      <w:bookmarkStart w:id="9" w:name="_Toc51674991"/>
      <w:r>
        <w:t>Projekt</w:t>
      </w:r>
      <w:r w:rsidR="00196BB2">
        <w:t xml:space="preserve"> Institucionálního plánu UTB ve Zlíně</w:t>
      </w:r>
      <w:bookmarkEnd w:id="9"/>
    </w:p>
    <w:p w14:paraId="7598B1AC" w14:textId="77777777" w:rsidR="00196BB2" w:rsidRDefault="00196BB2" w:rsidP="00196BB2">
      <w:pPr>
        <w:ind w:left="7090" w:firstLine="698"/>
      </w:pPr>
      <w:r>
        <w:t>v tis. Kč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540"/>
        <w:gridCol w:w="2849"/>
        <w:gridCol w:w="2508"/>
        <w:gridCol w:w="1319"/>
        <w:gridCol w:w="992"/>
      </w:tblGrid>
      <w:tr w:rsidR="00196BB2" w:rsidRPr="00DC6A0F" w14:paraId="7F43E728" w14:textId="77777777" w:rsidTr="00C27E00">
        <w:trPr>
          <w:trHeight w:val="88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E502D3" w14:textId="77777777" w:rsidR="00196BB2" w:rsidRPr="00DC6A0F" w:rsidRDefault="00196BB2" w:rsidP="00A1752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5AA55DB" w14:textId="77777777" w:rsidR="00196BB2" w:rsidRPr="00DC6A0F" w:rsidRDefault="00196BB2" w:rsidP="00A1752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2ACA07C" w14:textId="77777777" w:rsidR="00196BB2" w:rsidRDefault="00196BB2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/</w:t>
            </w:r>
          </w:p>
          <w:p w14:paraId="33955411" w14:textId="5821E124" w:rsidR="00196BB2" w:rsidRPr="00DC6A0F" w:rsidRDefault="003B3C05" w:rsidP="00A17521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196BB2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2C6F1AA" w14:textId="77777777" w:rsidR="00196BB2" w:rsidRPr="00DC6A0F" w:rsidRDefault="00196BB2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531B6F0" w14:textId="77777777" w:rsidR="00196BB2" w:rsidRPr="00DC6A0F" w:rsidRDefault="0005691D" w:rsidP="00A17521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05691D" w:rsidRPr="00FE4EB8" w14:paraId="3ADB4BD8" w14:textId="77777777" w:rsidTr="00C27E00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7F5CB" w14:textId="77777777" w:rsidR="0005691D" w:rsidRPr="00D02F01" w:rsidRDefault="0005691D" w:rsidP="0005691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FHS1A/2020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6E26" w14:textId="77777777" w:rsidR="0005691D" w:rsidRPr="00D02F01" w:rsidRDefault="0005691D" w:rsidP="0005691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443736">
              <w:rPr>
                <w:rFonts w:asciiTheme="minorHAnsi" w:hAnsiTheme="minorHAnsi" w:cstheme="minorHAnsi"/>
                <w:spacing w:val="-1"/>
                <w:sz w:val="22"/>
              </w:rPr>
              <w:t>Inovace studijního předmětu Obecná chirurgie a ošetřovatelská péče u bakalářského studijního programu Ošetřovatelství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75F5" w14:textId="77777777" w:rsidR="0005691D" w:rsidRDefault="0005691D" w:rsidP="0005691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PhDr. Mgr. Pavla Kudlová, PhD.</w:t>
            </w:r>
          </w:p>
          <w:p w14:paraId="24E4FCCA" w14:textId="77777777" w:rsidR="0005691D" w:rsidRPr="00D02F01" w:rsidRDefault="0005691D" w:rsidP="0005691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A17A" w14:textId="77777777" w:rsidR="0005691D" w:rsidRPr="00820CF0" w:rsidRDefault="0005691D" w:rsidP="0005691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9CC30" w14:textId="77777777" w:rsidR="0005691D" w:rsidRPr="00820CF0" w:rsidRDefault="0005691D" w:rsidP="0005691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80</w:t>
            </w:r>
          </w:p>
        </w:tc>
      </w:tr>
      <w:tr w:rsidR="0005691D" w:rsidRPr="00FE4EB8" w14:paraId="1694D98F" w14:textId="77777777" w:rsidTr="00C27E00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615B" w14:textId="77777777" w:rsidR="0005691D" w:rsidRDefault="0005691D" w:rsidP="0005691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FHS2A/2020*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A944" w14:textId="77777777" w:rsidR="0005691D" w:rsidRPr="00D02F01" w:rsidRDefault="0005691D" w:rsidP="0005691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443736">
              <w:rPr>
                <w:rFonts w:asciiTheme="minorHAnsi" w:hAnsiTheme="minorHAnsi" w:cstheme="minorHAnsi"/>
                <w:spacing w:val="-1"/>
                <w:sz w:val="22"/>
              </w:rPr>
              <w:t>Pobyt zahraničních odborníků vedoucí ke zkvalitňování vzdělávacího procesu magistrů a doktorandů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5AF0" w14:textId="77777777" w:rsidR="0005691D" w:rsidRDefault="0005691D" w:rsidP="0005691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PhDr. Hana Navrátilová, Ph.D.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7CBC" w14:textId="77777777" w:rsidR="0005691D" w:rsidRPr="00820CF0" w:rsidRDefault="0005691D" w:rsidP="0005691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0015" w14:textId="77777777" w:rsidR="0005691D" w:rsidRPr="00820CF0" w:rsidRDefault="0005691D" w:rsidP="0005691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196BB2" w:rsidRPr="00FE4EB8" w14:paraId="32585871" w14:textId="77777777" w:rsidTr="00C27E00">
        <w:trPr>
          <w:trHeight w:val="472"/>
        </w:trPr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AF1B4" w14:textId="77777777" w:rsidR="00196BB2" w:rsidRPr="00820CF0" w:rsidRDefault="00196BB2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C76D6C" w14:textId="77777777" w:rsidR="00196BB2" w:rsidRPr="00820CF0" w:rsidRDefault="00196BB2" w:rsidP="00A1752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7258" w14:textId="77777777" w:rsidR="00196BB2" w:rsidRPr="00820CF0" w:rsidRDefault="0005691D" w:rsidP="00A1752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76F4" w14:textId="77777777" w:rsidR="00196BB2" w:rsidRPr="00820CF0" w:rsidRDefault="0005691D" w:rsidP="00A17521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80</w:t>
            </w:r>
          </w:p>
        </w:tc>
      </w:tr>
    </w:tbl>
    <w:p w14:paraId="0245ACD0" w14:textId="77777777" w:rsidR="0005691D" w:rsidRDefault="0005691D" w:rsidP="0005691D">
      <w:pPr>
        <w:rPr>
          <w:rFonts w:asciiTheme="minorHAnsi" w:hAnsiTheme="minorHAnsi" w:cstheme="minorHAnsi"/>
          <w:sz w:val="20"/>
        </w:rPr>
      </w:pPr>
      <w:r w:rsidRPr="00C844BC">
        <w:rPr>
          <w:rFonts w:asciiTheme="minorHAnsi" w:hAnsiTheme="minorHAnsi" w:cstheme="minorHAnsi"/>
          <w:sz w:val="20"/>
        </w:rPr>
        <w:t xml:space="preserve">* </w:t>
      </w:r>
      <w:r>
        <w:rPr>
          <w:rFonts w:asciiTheme="minorHAnsi" w:hAnsiTheme="minorHAnsi" w:cstheme="minorHAnsi"/>
          <w:sz w:val="20"/>
        </w:rPr>
        <w:t>Projekt ukončen na základě žádosti ze dne 24. 6. 2020</w:t>
      </w:r>
    </w:p>
    <w:p w14:paraId="46035F29" w14:textId="77777777" w:rsidR="0005691D" w:rsidRDefault="0005691D" w:rsidP="0005691D">
      <w:pPr>
        <w:rPr>
          <w:rFonts w:asciiTheme="minorHAnsi" w:hAnsiTheme="minorHAnsi" w:cstheme="minorHAnsi"/>
          <w:sz w:val="20"/>
        </w:rPr>
      </w:pPr>
    </w:p>
    <w:p w14:paraId="0A667933" w14:textId="77777777" w:rsidR="0005691D" w:rsidRDefault="0005691D" w:rsidP="0005691D">
      <w:pPr>
        <w:rPr>
          <w:rFonts w:asciiTheme="minorHAnsi" w:hAnsiTheme="minorHAnsi" w:cstheme="minorHAnsi"/>
        </w:rPr>
      </w:pPr>
      <w:r w:rsidRPr="0005691D">
        <w:rPr>
          <w:rFonts w:asciiTheme="minorHAnsi" w:hAnsiTheme="minorHAnsi" w:cstheme="minorHAnsi"/>
        </w:rPr>
        <w:t>Finanční prostředky ve výši 96 tis. Kč byly z projektu FHS2A/2020 přesunuty do projektu FHS1A/2020 na základě žádosti ze dne 24. 6. 2020.</w:t>
      </w:r>
    </w:p>
    <w:p w14:paraId="184440B8" w14:textId="77777777" w:rsidR="00315B4F" w:rsidRDefault="00315B4F" w:rsidP="00315B4F">
      <w:pPr>
        <w:pStyle w:val="Nadpis3"/>
      </w:pPr>
      <w:bookmarkStart w:id="10" w:name="_Toc51674992"/>
      <w:r>
        <w:lastRenderedPageBreak/>
        <w:t>Fond strategického rozvoje</w:t>
      </w:r>
      <w:bookmarkEnd w:id="10"/>
    </w:p>
    <w:p w14:paraId="0D73863F" w14:textId="77777777" w:rsidR="00315B4F" w:rsidRDefault="00315B4F" w:rsidP="00315B4F">
      <w:pPr>
        <w:ind w:left="7798"/>
      </w:pPr>
      <w: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5"/>
        <w:gridCol w:w="2902"/>
        <w:gridCol w:w="2371"/>
        <w:gridCol w:w="1393"/>
        <w:gridCol w:w="945"/>
      </w:tblGrid>
      <w:tr w:rsidR="00315B4F" w:rsidRPr="00DC6A0F" w14:paraId="1ACDD336" w14:textId="77777777" w:rsidTr="00315B4F">
        <w:trPr>
          <w:trHeight w:val="4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F1E998" w14:textId="77777777" w:rsidR="00315B4F" w:rsidRPr="00DC6A0F" w:rsidRDefault="00315B4F" w:rsidP="003F0B8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29B235E" w14:textId="77777777" w:rsidR="00315B4F" w:rsidRPr="00DC6A0F" w:rsidRDefault="00315B4F" w:rsidP="003F0B8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A89AFF" w14:textId="77777777" w:rsidR="00315B4F" w:rsidRDefault="00315B4F" w:rsidP="003F0B8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/</w:t>
            </w:r>
          </w:p>
          <w:p w14:paraId="334F1E46" w14:textId="5442614D" w:rsidR="00315B4F" w:rsidRPr="00DC6A0F" w:rsidRDefault="003B3C05" w:rsidP="003F0B8B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315B4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494402" w14:textId="77777777" w:rsidR="00315B4F" w:rsidRPr="00DC6A0F" w:rsidRDefault="00315B4F" w:rsidP="003F0B8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EC30618" w14:textId="77777777" w:rsidR="00315B4F" w:rsidRPr="00DC6A0F" w:rsidRDefault="00315B4F" w:rsidP="003F0B8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315B4F" w:rsidRPr="00FE4EB8" w14:paraId="741EFB6C" w14:textId="77777777" w:rsidTr="00315B4F">
        <w:trPr>
          <w:trHeight w:val="8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8845" w14:textId="77777777" w:rsidR="00315B4F" w:rsidRPr="00FE4EB8" w:rsidRDefault="00315B4F" w:rsidP="003F0B8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FSR-S/2020/FHS/003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AE1B" w14:textId="77777777" w:rsidR="00315B4F" w:rsidRPr="00FE4EB8" w:rsidRDefault="00315B4F" w:rsidP="003F0B8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Kolektivní (ne)důvěra žáků ke škole: analýza regionálních nerovností českých škol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495B" w14:textId="77777777" w:rsidR="00315B4F" w:rsidRPr="00FE4EB8" w:rsidRDefault="00315B4F" w:rsidP="00315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Karla Hrbáčková, Ph.D.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F22B" w14:textId="77777777" w:rsidR="00315B4F" w:rsidRPr="00820CF0" w:rsidRDefault="00315B4F" w:rsidP="003F0B8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522*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0162" w14:textId="77777777" w:rsidR="00315B4F" w:rsidRPr="00820CF0" w:rsidRDefault="00315B4F" w:rsidP="003F0B8B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21</w:t>
            </w:r>
            <w:r w:rsidRPr="00820CF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315B4F" w:rsidRPr="00FE4EB8" w14:paraId="07080BE9" w14:textId="77777777" w:rsidTr="00315B4F">
        <w:trPr>
          <w:trHeight w:val="13"/>
        </w:trPr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04183" w14:textId="77777777" w:rsidR="00315B4F" w:rsidRPr="00820CF0" w:rsidRDefault="00315B4F" w:rsidP="003F0B8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E325B" w14:textId="77777777" w:rsidR="00315B4F" w:rsidRPr="00820CF0" w:rsidRDefault="00315B4F" w:rsidP="003F0B8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98E3" w14:textId="77777777" w:rsidR="00315B4F" w:rsidRPr="00820CF0" w:rsidRDefault="00315B4F" w:rsidP="003F0B8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0F6A" w14:textId="77777777" w:rsidR="00315B4F" w:rsidRPr="00820CF0" w:rsidRDefault="00315B4F" w:rsidP="003F0B8B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</w:t>
            </w:r>
          </w:p>
        </w:tc>
      </w:tr>
    </w:tbl>
    <w:p w14:paraId="5ABD982C" w14:textId="77777777" w:rsidR="00315B4F" w:rsidRDefault="00315B4F" w:rsidP="00315B4F">
      <w:pPr>
        <w:rPr>
          <w:rFonts w:asciiTheme="minorHAnsi" w:hAnsiTheme="minorHAnsi" w:cstheme="minorHAnsi"/>
          <w:sz w:val="20"/>
        </w:rPr>
      </w:pPr>
      <w:r w:rsidRPr="00C844BC">
        <w:rPr>
          <w:rFonts w:asciiTheme="minorHAnsi" w:hAnsiTheme="minorHAnsi" w:cstheme="minorHAnsi"/>
          <w:sz w:val="20"/>
        </w:rPr>
        <w:t xml:space="preserve">* </w:t>
      </w:r>
      <w:r>
        <w:rPr>
          <w:rFonts w:asciiTheme="minorHAnsi" w:hAnsiTheme="minorHAnsi" w:cstheme="minorHAnsi"/>
          <w:sz w:val="20"/>
        </w:rPr>
        <w:t>Rozpočet na celou dobu trvání projek</w:t>
      </w:r>
      <w:r w:rsidR="001D7123">
        <w:rPr>
          <w:rFonts w:asciiTheme="minorHAnsi" w:hAnsiTheme="minorHAnsi" w:cstheme="minorHAnsi"/>
          <w:sz w:val="20"/>
        </w:rPr>
        <w:t>tu od 1. 7. 2020 do 31. 12. 2021</w:t>
      </w:r>
    </w:p>
    <w:p w14:paraId="3683C878" w14:textId="77777777" w:rsidR="00315B4F" w:rsidRPr="00315B4F" w:rsidRDefault="00315B4F" w:rsidP="00315B4F"/>
    <w:p w14:paraId="78AE806D" w14:textId="77777777" w:rsidR="0096630E" w:rsidRDefault="0096630E" w:rsidP="0005691D">
      <w:pPr>
        <w:ind w:left="0" w:firstLine="0"/>
      </w:pPr>
    </w:p>
    <w:p w14:paraId="5981D7D2" w14:textId="77777777" w:rsidR="00196BB2" w:rsidRDefault="00804A29" w:rsidP="00C27E00">
      <w:pPr>
        <w:pStyle w:val="Nadpis3"/>
      </w:pPr>
      <w:bookmarkStart w:id="11" w:name="_Toc51674993"/>
      <w:r>
        <w:t>Projekt</w:t>
      </w:r>
      <w:r w:rsidR="00C27E00">
        <w:t xml:space="preserve"> Grantové agentury ČR</w:t>
      </w:r>
      <w:bookmarkEnd w:id="11"/>
    </w:p>
    <w:p w14:paraId="654187CD" w14:textId="77777777" w:rsidR="00C27E00" w:rsidRDefault="00C27E00" w:rsidP="00C27E00">
      <w:pPr>
        <w:ind w:left="7798"/>
      </w:pPr>
      <w: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C27E00" w:rsidRPr="00DC6A0F" w14:paraId="17BA410A" w14:textId="77777777" w:rsidTr="00A17521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E03AE9F" w14:textId="77777777" w:rsidR="00C27E00" w:rsidRPr="00DC6A0F" w:rsidRDefault="00C27E00" w:rsidP="00A17521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E4ED9DD" w14:textId="77777777" w:rsidR="00C27E00" w:rsidRPr="00DC6A0F" w:rsidRDefault="00C27E00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208AD6F" w14:textId="77777777" w:rsidR="00C27E00" w:rsidRDefault="00C27E00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/</w:t>
            </w:r>
          </w:p>
          <w:p w14:paraId="21F22D01" w14:textId="4C7054F1" w:rsidR="00C27E00" w:rsidRPr="00DC6A0F" w:rsidRDefault="003B3C05" w:rsidP="00A1752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C27E00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2B54340" w14:textId="77777777" w:rsidR="00C27E00" w:rsidRPr="00DC6A0F" w:rsidRDefault="00C27E00" w:rsidP="00A1752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EE1CE75" w14:textId="77777777" w:rsidR="00C27E00" w:rsidRPr="00DC6A0F" w:rsidRDefault="00E95E13" w:rsidP="00A17521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E53DDB" w:rsidRPr="00FE4EB8" w14:paraId="0AB44FB5" w14:textId="77777777" w:rsidTr="00A17521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CAA3" w14:textId="77777777" w:rsidR="00E53DDB" w:rsidRPr="00FE4EB8" w:rsidRDefault="00E53DDB" w:rsidP="00E53DD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19-00987S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BD49" w14:textId="77777777" w:rsidR="00E53DDB" w:rsidRPr="005A5776" w:rsidRDefault="00E53DDB" w:rsidP="00E53DD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A5776">
              <w:rPr>
                <w:rFonts w:asciiTheme="minorHAnsi" w:hAnsiTheme="minorHAnsi" w:cstheme="minorHAnsi"/>
                <w:sz w:val="22"/>
              </w:rPr>
              <w:t>Bílá místa neformálního vzdělávání dospělých v České republice:</w:t>
            </w:r>
          </w:p>
          <w:p w14:paraId="57F16CD7" w14:textId="77777777" w:rsidR="00E53DDB" w:rsidRPr="00FE4EB8" w:rsidRDefault="00E53DDB" w:rsidP="00E53DD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A5776">
              <w:rPr>
                <w:rFonts w:asciiTheme="minorHAnsi" w:hAnsiTheme="minorHAnsi" w:cstheme="minorHAnsi"/>
                <w:sz w:val="22"/>
              </w:rPr>
              <w:t>Neúčastníci a jejich sociální světy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4D58" w14:textId="77777777" w:rsidR="00E53DDB" w:rsidRPr="00FE4EB8" w:rsidRDefault="00E53DDB" w:rsidP="00E53DD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Jan Kalenda,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0FA0" w14:textId="77777777" w:rsidR="00E53DDB" w:rsidRPr="00820CF0" w:rsidRDefault="00E95E13" w:rsidP="00E53DD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1 370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1AC1" w14:textId="77777777" w:rsidR="00E53DDB" w:rsidRPr="00820CF0" w:rsidRDefault="00E95E13" w:rsidP="00E53DDB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444</w:t>
            </w:r>
            <w:r w:rsidR="00E53DDB" w:rsidRPr="00820CF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C27E00" w:rsidRPr="00FE4EB8" w14:paraId="41C3CB3D" w14:textId="77777777" w:rsidTr="00A17521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629451" w14:textId="77777777" w:rsidR="00C27E00" w:rsidRPr="00820CF0" w:rsidRDefault="00C27E00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0BECA" w14:textId="77777777" w:rsidR="00C27E00" w:rsidRPr="00820CF0" w:rsidRDefault="00C27E00" w:rsidP="00A1752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443A4" w14:textId="77777777" w:rsidR="00C27E00" w:rsidRPr="00820CF0" w:rsidRDefault="00E95E13" w:rsidP="00A1752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1 370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D8DF" w14:textId="77777777" w:rsidR="00C27E00" w:rsidRPr="00820CF0" w:rsidRDefault="00E95E13" w:rsidP="00A1752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444</w:t>
            </w:r>
          </w:p>
        </w:tc>
      </w:tr>
    </w:tbl>
    <w:p w14:paraId="0F58B01D" w14:textId="77777777" w:rsidR="000B608E" w:rsidRDefault="000B608E" w:rsidP="00C27E00"/>
    <w:p w14:paraId="586910EA" w14:textId="77777777" w:rsidR="00A17521" w:rsidRDefault="00554579" w:rsidP="00A17521">
      <w:pPr>
        <w:pStyle w:val="Nadpis3"/>
      </w:pPr>
      <w:bookmarkStart w:id="12" w:name="_Toc51674994"/>
      <w:r>
        <w:t>Projekt</w:t>
      </w:r>
      <w:r w:rsidR="00804A29">
        <w:t>y</w:t>
      </w:r>
      <w:r w:rsidR="00A17521">
        <w:t xml:space="preserve"> Technologické agentury ČR</w:t>
      </w:r>
      <w:bookmarkEnd w:id="12"/>
    </w:p>
    <w:p w14:paraId="51BACCAE" w14:textId="77777777" w:rsidR="00A17521" w:rsidRDefault="00A17521" w:rsidP="00A17521"/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A17521" w:rsidRPr="00DC6A0F" w14:paraId="23FD3BE8" w14:textId="77777777" w:rsidTr="00A17521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64B09BA" w14:textId="77777777" w:rsidR="00A17521" w:rsidRPr="00DC6A0F" w:rsidRDefault="00A17521" w:rsidP="00A17521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C0E83C" w14:textId="77777777" w:rsidR="00A17521" w:rsidRPr="00DC6A0F" w:rsidRDefault="00A17521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E99FA1A" w14:textId="77777777" w:rsidR="00A17521" w:rsidRDefault="00A17521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/</w:t>
            </w:r>
          </w:p>
          <w:p w14:paraId="441C62AE" w14:textId="045BD311" w:rsidR="00A17521" w:rsidRPr="00DC6A0F" w:rsidRDefault="003B3C05" w:rsidP="00A1752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A1752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0027FA3" w14:textId="77777777" w:rsidR="00A17521" w:rsidRPr="00DC6A0F" w:rsidRDefault="00A17521" w:rsidP="00A1752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AE73C33" w14:textId="77777777" w:rsidR="00A17521" w:rsidRPr="00DC6A0F" w:rsidRDefault="00EC2FA8" w:rsidP="00A17521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EC2FA8" w:rsidRPr="00FE4EB8" w14:paraId="3C2CCD9E" w14:textId="77777777" w:rsidTr="00A17521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02C8" w14:textId="77777777" w:rsidR="00EC2FA8" w:rsidRPr="00C844BC" w:rsidRDefault="00EC2FA8" w:rsidP="00EC2FA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C844BC">
              <w:rPr>
                <w:rFonts w:asciiTheme="minorHAnsi" w:hAnsiTheme="minorHAnsi" w:cstheme="minorHAnsi"/>
                <w:sz w:val="22"/>
              </w:rPr>
              <w:t>TL02000331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81C8" w14:textId="77777777" w:rsidR="00EC2FA8" w:rsidRPr="00C844BC" w:rsidRDefault="00EC2FA8" w:rsidP="00EC2FA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C844BC">
              <w:rPr>
                <w:rFonts w:asciiTheme="minorHAnsi" w:hAnsiTheme="minorHAnsi" w:cstheme="minorHAnsi"/>
                <w:sz w:val="22"/>
              </w:rPr>
              <w:t>Koncepce vzdělávání pro generaci Alfa s využitím badatelských principů učení se v mateřské škole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A84E" w14:textId="77777777" w:rsidR="00EC2FA8" w:rsidRPr="00C844BC" w:rsidRDefault="00EC2FA8" w:rsidP="00EC2FA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 w:rsidRPr="00C844BC">
              <w:rPr>
                <w:rFonts w:asciiTheme="minorHAnsi" w:hAnsiTheme="minorHAnsi" w:cstheme="minorHAnsi"/>
                <w:sz w:val="22"/>
              </w:rPr>
              <w:t xml:space="preserve">oc. PaedDr. Jana </w:t>
            </w:r>
            <w:proofErr w:type="spellStart"/>
            <w:r w:rsidRPr="00C844BC">
              <w:rPr>
                <w:rFonts w:asciiTheme="minorHAnsi" w:hAnsiTheme="minorHAnsi" w:cstheme="minorHAnsi"/>
                <w:sz w:val="22"/>
              </w:rPr>
              <w:t>Majerčíková</w:t>
            </w:r>
            <w:proofErr w:type="spellEnd"/>
            <w:r w:rsidRPr="00C844BC">
              <w:rPr>
                <w:rFonts w:asciiTheme="minorHAnsi" w:hAnsiTheme="minorHAnsi" w:cstheme="minorHAnsi"/>
                <w:sz w:val="22"/>
              </w:rPr>
              <w:t>, PhD.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793A" w14:textId="77777777" w:rsidR="00EC2FA8" w:rsidRPr="00C844BC" w:rsidRDefault="00EC2FA8" w:rsidP="00EC2FA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975*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6517" w14:textId="77777777" w:rsidR="00EC2FA8" w:rsidRPr="00820CF0" w:rsidRDefault="00EC2FA8" w:rsidP="00EC2FA8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643</w:t>
            </w:r>
          </w:p>
        </w:tc>
      </w:tr>
      <w:tr w:rsidR="00EC2FA8" w:rsidRPr="00FE4EB8" w14:paraId="1A53EAA3" w14:textId="77777777" w:rsidTr="00A17521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EAF6" w14:textId="77777777" w:rsidR="00EC2FA8" w:rsidRPr="00C844BC" w:rsidRDefault="00EC2FA8" w:rsidP="00EC2FA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C49A6">
              <w:rPr>
                <w:rFonts w:asciiTheme="minorHAnsi" w:hAnsiTheme="minorHAnsi" w:cstheme="minorHAnsi"/>
                <w:sz w:val="22"/>
              </w:rPr>
              <w:t>TL03000191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9A90" w14:textId="77777777" w:rsidR="00EC2FA8" w:rsidRPr="003C49A6" w:rsidRDefault="00EC2FA8" w:rsidP="00EC2F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C49A6">
              <w:rPr>
                <w:rFonts w:asciiTheme="minorHAnsi" w:hAnsiTheme="minorHAnsi" w:cstheme="minorHAnsi"/>
                <w:sz w:val="22"/>
              </w:rPr>
              <w:t>Nálepkování intelektově nadaných dětí ve školním</w:t>
            </w:r>
          </w:p>
          <w:p w14:paraId="02C84CD3" w14:textId="77777777" w:rsidR="00EC2FA8" w:rsidRPr="00C844BC" w:rsidRDefault="00EC2FA8" w:rsidP="00EC2FA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C49A6">
              <w:rPr>
                <w:rFonts w:asciiTheme="minorHAnsi" w:hAnsiTheme="minorHAnsi" w:cstheme="minorHAnsi"/>
                <w:sz w:val="22"/>
              </w:rPr>
              <w:t>prostředí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EB34" w14:textId="77777777" w:rsidR="00EC2FA8" w:rsidRDefault="00EC2FA8" w:rsidP="00EC2FA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Eva Machů,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1EB5" w14:textId="77777777" w:rsidR="00EC2FA8" w:rsidRDefault="00EC2FA8" w:rsidP="00EC2FA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572**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D70D" w14:textId="77777777" w:rsidR="00EC2FA8" w:rsidRPr="00820CF0" w:rsidRDefault="00BE185C" w:rsidP="00EC2FA8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279</w:t>
            </w:r>
          </w:p>
        </w:tc>
      </w:tr>
      <w:tr w:rsidR="00A17521" w:rsidRPr="00FE4EB8" w14:paraId="6757CC7B" w14:textId="77777777" w:rsidTr="00A17521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D2BAF" w14:textId="77777777" w:rsidR="00A17521" w:rsidRPr="00820CF0" w:rsidRDefault="00A17521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1A274" w14:textId="77777777" w:rsidR="00A17521" w:rsidRPr="00820CF0" w:rsidRDefault="00A17521" w:rsidP="00A1752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19BB" w14:textId="77777777" w:rsidR="00A17521" w:rsidRPr="00820CF0" w:rsidRDefault="00BE185C" w:rsidP="00A1752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1 547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C964" w14:textId="77777777" w:rsidR="00A17521" w:rsidRPr="00820CF0" w:rsidRDefault="00BE185C" w:rsidP="00A1752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922</w:t>
            </w:r>
          </w:p>
        </w:tc>
      </w:tr>
    </w:tbl>
    <w:p w14:paraId="2E4C6BA4" w14:textId="733B4C6F" w:rsidR="00EC2FA8" w:rsidRDefault="00EC2FA8" w:rsidP="00EC2FA8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1 219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975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20 %</w:t>
      </w:r>
      <w:r w:rsidR="005A501E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 xml:space="preserve">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244</w:t>
      </w:r>
      <w:r w:rsidRPr="003C48FD">
        <w:rPr>
          <w:rFonts w:asciiTheme="minorHAnsi" w:hAnsiTheme="minorHAnsi" w:cstheme="minorHAnsi"/>
          <w:sz w:val="20"/>
        </w:rPr>
        <w:t xml:space="preserve"> tis. Kč</w:t>
      </w:r>
    </w:p>
    <w:p w14:paraId="44CA4E11" w14:textId="2F0C06FA" w:rsidR="006C0F85" w:rsidRPr="00B45E93" w:rsidRDefault="00EC2FA8" w:rsidP="000B608E">
      <w:pPr>
        <w:ind w:left="0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** Celkový rozpočet projektu je ve výši 715 tis. Kč, z toho přiznaná dotace je ve výši 572 tis. Kč,</w:t>
      </w:r>
      <w:r w:rsidRPr="00876B52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20 %</w:t>
      </w:r>
      <w:r w:rsidR="005A501E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 xml:space="preserve"> tj. 143 tis. Kč</w:t>
      </w:r>
    </w:p>
    <w:p w14:paraId="2021B3B3" w14:textId="77777777" w:rsidR="00D475B9" w:rsidRDefault="000159D3" w:rsidP="000159D3">
      <w:pPr>
        <w:pStyle w:val="Nadpis3"/>
      </w:pPr>
      <w:bookmarkStart w:id="13" w:name="_Toc51674995"/>
      <w:r>
        <w:lastRenderedPageBreak/>
        <w:t>Projekt</w:t>
      </w:r>
      <w:r w:rsidR="00BE185C">
        <w:t>y</w:t>
      </w:r>
      <w:r>
        <w:t xml:space="preserve"> OP VVV</w:t>
      </w:r>
      <w:bookmarkEnd w:id="13"/>
    </w:p>
    <w:p w14:paraId="47F7A57B" w14:textId="77777777" w:rsidR="000159D3" w:rsidRDefault="00BE0E70" w:rsidP="00BE0E70">
      <w:pPr>
        <w:ind w:left="7798"/>
      </w:pPr>
      <w: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3371"/>
        <w:gridCol w:w="1537"/>
        <w:gridCol w:w="1697"/>
        <w:gridCol w:w="1328"/>
        <w:gridCol w:w="1139"/>
      </w:tblGrid>
      <w:tr w:rsidR="000159D3" w:rsidRPr="00D04A38" w14:paraId="3A4ECFAE" w14:textId="77777777" w:rsidTr="00A17521">
        <w:trPr>
          <w:trHeight w:val="478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2943628" w14:textId="77777777" w:rsidR="000159D3" w:rsidRPr="00DC6A0F" w:rsidRDefault="000159D3" w:rsidP="00E83D07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AEE412D" w14:textId="77777777" w:rsidR="000159D3" w:rsidRPr="00DC6A0F" w:rsidRDefault="000159D3" w:rsidP="00E83D0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1470801" w14:textId="77777777" w:rsidR="00A17521" w:rsidRDefault="00A17521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/</w:t>
            </w:r>
          </w:p>
          <w:p w14:paraId="4D0B0916" w14:textId="4313BE43" w:rsidR="000159D3" w:rsidRPr="00DC6A0F" w:rsidRDefault="00380689" w:rsidP="00A1752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A1752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B686FED" w14:textId="77777777" w:rsidR="000159D3" w:rsidRPr="00DC6A0F" w:rsidRDefault="000159D3" w:rsidP="00E83D0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09AB642" w14:textId="77777777" w:rsidR="000159D3" w:rsidRPr="00D04A38" w:rsidRDefault="00BE185C" w:rsidP="00E83D0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BE185C" w:rsidRPr="00FE4EB8" w14:paraId="4FE5C694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078C" w14:textId="77777777" w:rsidR="00BE185C" w:rsidRPr="00FE4EB8" w:rsidRDefault="00BE185C" w:rsidP="00BE185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C2835">
              <w:rPr>
                <w:rFonts w:asciiTheme="minorHAnsi" w:hAnsiTheme="minorHAnsi" w:cstheme="minorHAnsi"/>
                <w:sz w:val="22"/>
              </w:rPr>
              <w:t>CZ.02.2.69/0.0/0.0/16_015/0002204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6EB0" w14:textId="77777777" w:rsidR="00BE185C" w:rsidRPr="00FE4EB8" w:rsidRDefault="00BE185C" w:rsidP="00BE185C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C2835">
              <w:rPr>
                <w:rFonts w:asciiTheme="minorHAnsi" w:hAnsiTheme="minorHAnsi" w:cstheme="minorHAnsi"/>
                <w:sz w:val="22"/>
              </w:rPr>
              <w:t>Strategický projekt UTB ve Zlíně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0DE8" w14:textId="77777777" w:rsidR="00BE185C" w:rsidRPr="00FE4EB8" w:rsidRDefault="00BE185C" w:rsidP="00BE185C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Jan Kalenda,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716C" w14:textId="77777777" w:rsidR="00BE185C" w:rsidRPr="00FE4EB8" w:rsidRDefault="00BE185C" w:rsidP="00BE185C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  <w:r w:rsidR="00B94CDD">
              <w:rPr>
                <w:rFonts w:asciiTheme="minorHAnsi" w:hAnsiTheme="minorHAnsi" w:cstheme="minorHAnsi"/>
                <w:sz w:val="22"/>
              </w:rPr>
              <w:t> </w:t>
            </w:r>
            <w:r>
              <w:rPr>
                <w:rFonts w:asciiTheme="minorHAnsi" w:hAnsiTheme="minorHAnsi" w:cstheme="minorHAnsi"/>
                <w:sz w:val="22"/>
              </w:rPr>
              <w:t>221</w:t>
            </w:r>
            <w:r w:rsidR="00B94CDD">
              <w:rPr>
                <w:rFonts w:asciiTheme="minorHAnsi" w:hAnsiTheme="minorHAnsi" w:cstheme="minorHAnsi"/>
                <w:sz w:val="22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04B0" w14:textId="77777777" w:rsidR="00BE185C" w:rsidRPr="00386BB4" w:rsidRDefault="00BE185C" w:rsidP="00BE185C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386BB4">
              <w:rPr>
                <w:rFonts w:asciiTheme="minorHAnsi" w:hAnsiTheme="minorHAnsi" w:cstheme="minorHAnsi"/>
                <w:sz w:val="22"/>
              </w:rPr>
              <w:t>1 844</w:t>
            </w:r>
          </w:p>
        </w:tc>
      </w:tr>
      <w:tr w:rsidR="00BE185C" w:rsidRPr="00FE4EB8" w14:paraId="16AA23CF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F229" w14:textId="77777777" w:rsidR="00BE185C" w:rsidRDefault="00BE185C" w:rsidP="00BE185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C2835">
              <w:rPr>
                <w:rFonts w:asciiTheme="minorHAnsi" w:hAnsiTheme="minorHAnsi" w:cstheme="minorHAnsi"/>
                <w:sz w:val="22"/>
              </w:rPr>
              <w:t>CZ.02.2.69/0.0/0.0/18_056/0012951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D2EE" w14:textId="77777777" w:rsidR="00BE185C" w:rsidRPr="005A5776" w:rsidRDefault="00BE185C" w:rsidP="00BE185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C2835">
              <w:rPr>
                <w:rFonts w:asciiTheme="minorHAnsi" w:hAnsiTheme="minorHAnsi" w:cstheme="minorHAnsi"/>
                <w:sz w:val="22"/>
              </w:rPr>
              <w:t>DUO UTB: Strategický projekt UTB ve Zlíně II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CB9B" w14:textId="77777777" w:rsidR="00BE185C" w:rsidRDefault="00BE185C" w:rsidP="00BE185C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Jan Kalenda,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B64E" w14:textId="77777777" w:rsidR="00BE185C" w:rsidRDefault="00BE185C" w:rsidP="00BE185C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907</w:t>
            </w:r>
            <w:r w:rsidR="00B94CDD">
              <w:rPr>
                <w:rFonts w:asciiTheme="minorHAnsi" w:hAnsiTheme="minorHAnsi" w:cstheme="minorHAnsi"/>
                <w:sz w:val="22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7C44" w14:textId="77777777" w:rsidR="00BE185C" w:rsidRPr="00386BB4" w:rsidRDefault="00BE185C" w:rsidP="00BE185C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386BB4">
              <w:rPr>
                <w:rFonts w:asciiTheme="minorHAnsi" w:hAnsiTheme="minorHAnsi" w:cstheme="minorHAnsi"/>
                <w:sz w:val="22"/>
              </w:rPr>
              <w:t>377</w:t>
            </w:r>
          </w:p>
        </w:tc>
      </w:tr>
      <w:tr w:rsidR="00BE185C" w:rsidRPr="00FE4EB8" w14:paraId="1696710D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6D48" w14:textId="77777777" w:rsidR="00BE185C" w:rsidRPr="00B21FAC" w:rsidRDefault="00BE185C" w:rsidP="00BE185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21FAC">
              <w:rPr>
                <w:rFonts w:asciiTheme="minorHAnsi" w:hAnsiTheme="minorHAnsi" w:cstheme="minorHAnsi"/>
                <w:sz w:val="22"/>
              </w:rPr>
              <w:t>CZ.02.2.69/0.0/0.0/18_054/0014623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15A8" w14:textId="77777777" w:rsidR="00BE185C" w:rsidRPr="00B21FAC" w:rsidRDefault="00BE185C" w:rsidP="00BE185C">
            <w:pPr>
              <w:pStyle w:val="Normlnweb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21FA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Institucionální kvalita a rozvoj vědy na UTB ve Zlíně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B835" w14:textId="77777777" w:rsidR="00BE185C" w:rsidRPr="00B21FAC" w:rsidRDefault="00BE185C" w:rsidP="00BE185C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21FAC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8B91" w14:textId="77777777" w:rsidR="00BE185C" w:rsidRPr="00386BB4" w:rsidRDefault="00BE185C" w:rsidP="00BE185C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386BB4">
              <w:rPr>
                <w:rFonts w:asciiTheme="minorHAnsi" w:hAnsiTheme="minorHAnsi" w:cstheme="minorHAnsi"/>
                <w:sz w:val="22"/>
              </w:rPr>
              <w:t>2</w:t>
            </w:r>
            <w:r w:rsidR="00B94CDD">
              <w:rPr>
                <w:rFonts w:asciiTheme="minorHAnsi" w:hAnsiTheme="minorHAnsi" w:cstheme="minorHAnsi"/>
                <w:sz w:val="22"/>
              </w:rPr>
              <w:t> </w:t>
            </w:r>
            <w:r w:rsidRPr="00386BB4">
              <w:rPr>
                <w:rFonts w:asciiTheme="minorHAnsi" w:hAnsiTheme="minorHAnsi" w:cstheme="minorHAnsi"/>
                <w:sz w:val="22"/>
              </w:rPr>
              <w:t>080</w:t>
            </w:r>
            <w:r w:rsidR="00B94CDD">
              <w:rPr>
                <w:rFonts w:asciiTheme="minorHAnsi" w:hAnsiTheme="minorHAnsi" w:cstheme="minorHAnsi"/>
                <w:sz w:val="22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09FF" w14:textId="77777777" w:rsidR="00BE185C" w:rsidRPr="00386BB4" w:rsidRDefault="00962267" w:rsidP="00BE185C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386BB4">
              <w:rPr>
                <w:rFonts w:asciiTheme="minorHAnsi" w:hAnsiTheme="minorHAnsi" w:cstheme="minorHAnsi"/>
                <w:sz w:val="22"/>
              </w:rPr>
              <w:t>1 168</w:t>
            </w:r>
          </w:p>
        </w:tc>
      </w:tr>
      <w:tr w:rsidR="00BE185C" w:rsidRPr="00FE4EB8" w14:paraId="5C90FCFB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CB7A" w14:textId="77777777" w:rsidR="00BE185C" w:rsidRDefault="00BE185C" w:rsidP="00BE185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40D33">
              <w:rPr>
                <w:rFonts w:asciiTheme="minorHAnsi" w:hAnsiTheme="minorHAnsi" w:cstheme="minorHAnsi"/>
                <w:sz w:val="22"/>
              </w:rPr>
              <w:t>CZ.02.3.68/0.0/0.0/19_068/0015923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D34C" w14:textId="77777777" w:rsidR="00BE185C" w:rsidRPr="005A5776" w:rsidRDefault="00BE185C" w:rsidP="00BE185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C2835">
              <w:rPr>
                <w:rFonts w:asciiTheme="minorHAnsi" w:hAnsiTheme="minorHAnsi" w:cstheme="minorHAnsi"/>
                <w:sz w:val="22"/>
              </w:rPr>
              <w:t xml:space="preserve">Fakultní učitel jako </w:t>
            </w:r>
            <w:proofErr w:type="spellStart"/>
            <w:r w:rsidRPr="006C2835">
              <w:rPr>
                <w:rFonts w:asciiTheme="minorHAnsi" w:hAnsiTheme="minorHAnsi" w:cstheme="minorHAnsi"/>
                <w:sz w:val="22"/>
              </w:rPr>
              <w:t>facilitátor</w:t>
            </w:r>
            <w:proofErr w:type="spellEnd"/>
            <w:r w:rsidRPr="006C2835">
              <w:rPr>
                <w:rFonts w:asciiTheme="minorHAnsi" w:hAnsiTheme="minorHAnsi" w:cstheme="minorHAnsi"/>
                <w:sz w:val="22"/>
              </w:rPr>
              <w:t xml:space="preserve"> kvalitní přípravy budoucích učitelů mateřských škol a 1. stupně ZŠ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EB7F" w14:textId="77777777" w:rsidR="00BE185C" w:rsidRDefault="00BE185C" w:rsidP="00BE185C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Viktor Pacholík,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6154A" w14:textId="77777777" w:rsidR="00BE185C" w:rsidRPr="00386BB4" w:rsidRDefault="00BE185C" w:rsidP="00BE185C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386BB4">
              <w:rPr>
                <w:rFonts w:asciiTheme="minorHAnsi" w:hAnsiTheme="minorHAnsi" w:cstheme="minorHAnsi"/>
                <w:sz w:val="22"/>
              </w:rPr>
              <w:t>2</w:t>
            </w:r>
            <w:r w:rsidR="00B94CDD">
              <w:rPr>
                <w:rFonts w:asciiTheme="minorHAnsi" w:hAnsiTheme="minorHAnsi" w:cstheme="minorHAnsi"/>
                <w:sz w:val="22"/>
              </w:rPr>
              <w:t> </w:t>
            </w:r>
            <w:r w:rsidRPr="00386BB4">
              <w:rPr>
                <w:rFonts w:asciiTheme="minorHAnsi" w:hAnsiTheme="minorHAnsi" w:cstheme="minorHAnsi"/>
                <w:sz w:val="22"/>
              </w:rPr>
              <w:t>877</w:t>
            </w:r>
            <w:r w:rsidR="00B94CDD">
              <w:rPr>
                <w:rFonts w:asciiTheme="minorHAnsi" w:hAnsiTheme="minorHAnsi" w:cstheme="minorHAnsi"/>
                <w:sz w:val="22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B3E3" w14:textId="77777777" w:rsidR="00BE185C" w:rsidRPr="00386BB4" w:rsidRDefault="00962267" w:rsidP="00BE185C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386BB4">
              <w:rPr>
                <w:rFonts w:asciiTheme="minorHAnsi" w:hAnsiTheme="minorHAnsi" w:cstheme="minorHAnsi"/>
                <w:sz w:val="22"/>
              </w:rPr>
              <w:t>1 334</w:t>
            </w:r>
          </w:p>
        </w:tc>
      </w:tr>
      <w:tr w:rsidR="000159D3" w:rsidRPr="00FE4EB8" w14:paraId="4E2BBDFB" w14:textId="77777777" w:rsidTr="00A17521">
        <w:trPr>
          <w:trHeight w:val="37"/>
          <w:jc w:val="center"/>
        </w:trPr>
        <w:tc>
          <w:tcPr>
            <w:tcW w:w="6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0A24" w14:textId="77777777" w:rsidR="000159D3" w:rsidRPr="00820CF0" w:rsidRDefault="000159D3" w:rsidP="00E83D07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E291" w14:textId="77777777" w:rsidR="000159D3" w:rsidRPr="00820CF0" w:rsidRDefault="00962267" w:rsidP="004433C6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10 085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A633" w14:textId="77777777" w:rsidR="000159D3" w:rsidRPr="00820CF0" w:rsidRDefault="00962267" w:rsidP="004433C6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4 723</w:t>
            </w:r>
          </w:p>
        </w:tc>
      </w:tr>
    </w:tbl>
    <w:p w14:paraId="7F241CA6" w14:textId="77777777" w:rsidR="00F45DEE" w:rsidRDefault="00F45DEE" w:rsidP="00F45DE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 </w:t>
      </w:r>
      <w:r w:rsidR="00BD06F1">
        <w:rPr>
          <w:rFonts w:asciiTheme="minorHAnsi" w:hAnsiTheme="minorHAnsi" w:cstheme="minorHAnsi"/>
          <w:sz w:val="20"/>
        </w:rPr>
        <w:t>P</w:t>
      </w:r>
      <w:r>
        <w:rPr>
          <w:rFonts w:asciiTheme="minorHAnsi" w:hAnsiTheme="minorHAnsi" w:cstheme="minorHAnsi"/>
          <w:sz w:val="20"/>
        </w:rPr>
        <w:t>řiznaná neinvestiční dotace</w:t>
      </w:r>
      <w:r w:rsidR="00B17E68">
        <w:rPr>
          <w:rFonts w:asciiTheme="minorHAnsi" w:hAnsiTheme="minorHAnsi" w:cstheme="minorHAnsi"/>
          <w:sz w:val="20"/>
        </w:rPr>
        <w:t xml:space="preserve"> FHS</w:t>
      </w:r>
      <w:r>
        <w:rPr>
          <w:rFonts w:asciiTheme="minorHAnsi" w:hAnsiTheme="minorHAnsi" w:cstheme="minorHAnsi"/>
          <w:sz w:val="20"/>
        </w:rPr>
        <w:t xml:space="preserve"> dle finančního plánu</w:t>
      </w:r>
    </w:p>
    <w:p w14:paraId="276BFDAC" w14:textId="77777777" w:rsidR="000D5A32" w:rsidRDefault="000D5A32" w:rsidP="000D5A32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4EF8294" w14:textId="77777777" w:rsidR="005761FC" w:rsidRDefault="005761FC" w:rsidP="00BC7DB6">
      <w:pPr>
        <w:ind w:left="0" w:firstLine="0"/>
      </w:pPr>
    </w:p>
    <w:p w14:paraId="23715277" w14:textId="77777777" w:rsidR="006C0F85" w:rsidRDefault="006C0F85" w:rsidP="00BC7DB6">
      <w:pPr>
        <w:ind w:left="0" w:firstLine="0"/>
      </w:pPr>
    </w:p>
    <w:p w14:paraId="4D756BE2" w14:textId="77777777" w:rsidR="006C0F85" w:rsidRDefault="006C0F85" w:rsidP="00BC7DB6">
      <w:pPr>
        <w:ind w:left="0" w:firstLine="0"/>
      </w:pPr>
    </w:p>
    <w:p w14:paraId="2CB88FF9" w14:textId="77777777" w:rsidR="006C0F85" w:rsidRDefault="006C0F85" w:rsidP="00BC7DB6">
      <w:pPr>
        <w:ind w:left="0" w:firstLine="0"/>
      </w:pPr>
    </w:p>
    <w:p w14:paraId="3F781940" w14:textId="77777777" w:rsidR="006C0F85" w:rsidRDefault="006C0F85" w:rsidP="00BC7DB6">
      <w:pPr>
        <w:ind w:left="0" w:firstLine="0"/>
      </w:pPr>
    </w:p>
    <w:p w14:paraId="7D6D8543" w14:textId="77777777" w:rsidR="006C0F85" w:rsidRDefault="006C0F85" w:rsidP="00BC7DB6">
      <w:pPr>
        <w:ind w:left="0" w:firstLine="0"/>
      </w:pPr>
    </w:p>
    <w:p w14:paraId="6D9E5373" w14:textId="77777777" w:rsidR="006C0F85" w:rsidRDefault="006C0F85" w:rsidP="00BC7DB6">
      <w:pPr>
        <w:ind w:left="0" w:firstLine="0"/>
      </w:pPr>
    </w:p>
    <w:p w14:paraId="6DF44335" w14:textId="77777777" w:rsidR="006C0F85" w:rsidRDefault="006C0F85" w:rsidP="00BC7DB6">
      <w:pPr>
        <w:ind w:left="0" w:firstLine="0"/>
      </w:pPr>
    </w:p>
    <w:p w14:paraId="4EC33FC4" w14:textId="77777777" w:rsidR="006C0F85" w:rsidRDefault="006C0F85" w:rsidP="00BC7DB6">
      <w:pPr>
        <w:ind w:left="0" w:firstLine="0"/>
      </w:pPr>
    </w:p>
    <w:p w14:paraId="33721141" w14:textId="77777777" w:rsidR="006C0F85" w:rsidRDefault="006C0F85" w:rsidP="00BC7DB6">
      <w:pPr>
        <w:ind w:left="0" w:firstLine="0"/>
      </w:pPr>
    </w:p>
    <w:p w14:paraId="3A0CB64B" w14:textId="77777777" w:rsidR="006C0F85" w:rsidRDefault="006C0F85" w:rsidP="00BC7DB6">
      <w:pPr>
        <w:ind w:left="0" w:firstLine="0"/>
      </w:pPr>
    </w:p>
    <w:p w14:paraId="14BA2042" w14:textId="77777777" w:rsidR="006C0F85" w:rsidRDefault="006C0F85" w:rsidP="00BC7DB6">
      <w:pPr>
        <w:ind w:left="0" w:firstLine="0"/>
      </w:pPr>
    </w:p>
    <w:p w14:paraId="4374429E" w14:textId="77777777" w:rsidR="006C0F85" w:rsidRDefault="006C0F85" w:rsidP="00BC7DB6">
      <w:pPr>
        <w:ind w:left="0" w:firstLine="0"/>
      </w:pPr>
    </w:p>
    <w:p w14:paraId="5E2C7B8B" w14:textId="77777777" w:rsidR="006C0F85" w:rsidRDefault="006C0F85" w:rsidP="00BC7DB6">
      <w:pPr>
        <w:ind w:left="0" w:firstLine="0"/>
      </w:pPr>
    </w:p>
    <w:p w14:paraId="6B8C5CA9" w14:textId="77777777" w:rsidR="006C0F85" w:rsidRDefault="006C0F85" w:rsidP="00BC7DB6">
      <w:pPr>
        <w:ind w:left="0" w:firstLine="0"/>
      </w:pPr>
    </w:p>
    <w:p w14:paraId="02CB9F15" w14:textId="77777777" w:rsidR="006C0F85" w:rsidRDefault="006C0F85" w:rsidP="00BC7DB6">
      <w:pPr>
        <w:ind w:left="0" w:firstLine="0"/>
      </w:pPr>
    </w:p>
    <w:p w14:paraId="58A29A74" w14:textId="77777777" w:rsidR="006C0F85" w:rsidRDefault="006C0F85" w:rsidP="00BC7DB6">
      <w:pPr>
        <w:ind w:left="0" w:firstLine="0"/>
      </w:pPr>
    </w:p>
    <w:p w14:paraId="710C4C53" w14:textId="77777777" w:rsidR="00DA5138" w:rsidRDefault="006941E9" w:rsidP="00DA5138">
      <w:pPr>
        <w:pStyle w:val="Nadpis3"/>
      </w:pPr>
      <w:bookmarkStart w:id="14" w:name="_Toc51674996"/>
      <w:r w:rsidRPr="006941E9">
        <w:lastRenderedPageBreak/>
        <w:t>Projekty Institucionální podpory</w:t>
      </w:r>
      <w:r w:rsidR="00DA5138" w:rsidRPr="006941E9">
        <w:t xml:space="preserve"> na dlouhodobý</w:t>
      </w:r>
      <w:r w:rsidR="00DA5138">
        <w:t xml:space="preserve"> koncepční rozvoj výzkumné organizace</w:t>
      </w:r>
      <w:bookmarkEnd w:id="14"/>
    </w:p>
    <w:p w14:paraId="7FD90A7A" w14:textId="77777777" w:rsidR="00DA5138" w:rsidRDefault="00DA5138" w:rsidP="00DA5138"/>
    <w:p w14:paraId="4473F41D" w14:textId="77777777" w:rsidR="002336C6" w:rsidRDefault="00523EC1" w:rsidP="002336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A/ </w:t>
      </w:r>
      <w:r w:rsidR="002336C6">
        <w:rPr>
          <w:rFonts w:asciiTheme="minorHAnsi" w:hAnsiTheme="minorHAnsi" w:cstheme="minorHAnsi"/>
        </w:rPr>
        <w:t>Interní projekty</w:t>
      </w:r>
    </w:p>
    <w:p w14:paraId="2F68D7E0" w14:textId="77777777" w:rsidR="00BC7DB6" w:rsidRDefault="002336C6" w:rsidP="002336C6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E0E70">
        <w:rPr>
          <w:rFonts w:asciiTheme="minorHAnsi" w:hAnsiTheme="minorHAnsi" w:cstheme="minorHAnsi"/>
        </w:rP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41"/>
        <w:gridCol w:w="2328"/>
        <w:gridCol w:w="1718"/>
        <w:gridCol w:w="1610"/>
        <w:gridCol w:w="1675"/>
      </w:tblGrid>
      <w:tr w:rsidR="00BC7DB6" w:rsidRPr="00D04A38" w14:paraId="04EAE5D2" w14:textId="77777777" w:rsidTr="00523EC1">
        <w:trPr>
          <w:trHeight w:val="478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2E6FF5" w14:textId="77777777" w:rsidR="00BC7DB6" w:rsidRPr="00DC6A0F" w:rsidRDefault="00BC7DB6" w:rsidP="00E83D07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8A040F" w14:textId="77777777" w:rsidR="00BC7DB6" w:rsidRPr="00DC6A0F" w:rsidRDefault="00BC7DB6" w:rsidP="00E83D0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CAAF88" w14:textId="77777777" w:rsidR="00523EC1" w:rsidRDefault="00523EC1" w:rsidP="00523EC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/</w:t>
            </w:r>
          </w:p>
          <w:p w14:paraId="03BCC675" w14:textId="77777777" w:rsidR="00BC7DB6" w:rsidRPr="00DC6A0F" w:rsidRDefault="004D1731" w:rsidP="00523EC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523EC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62601" w14:textId="77777777" w:rsidR="00BC7DB6" w:rsidRPr="00DC6A0F" w:rsidRDefault="00BC7DB6" w:rsidP="00E83D0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8BCFAB5" w14:textId="77777777" w:rsidR="00BC7DB6" w:rsidRPr="00D04A38" w:rsidRDefault="006C0F85" w:rsidP="00E83D0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BC7DB6" w:rsidRPr="00FE4EB8" w14:paraId="60E9630E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6AB4" w14:textId="77777777" w:rsidR="00BC7DB6" w:rsidRPr="00820CF0" w:rsidRDefault="006C0F85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RO60201013025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44D2" w14:textId="77777777" w:rsidR="00BC7DB6" w:rsidRPr="00820CF0" w:rsidRDefault="00D97E7A" w:rsidP="00E83D07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Sociokulturní diverzita ve vzdělávání v kontextu autoregulačních mechanismů žáků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066E" w14:textId="1ED5C5D2" w:rsidR="00BC7DB6" w:rsidRPr="00820CF0" w:rsidRDefault="003A64A9" w:rsidP="00523EC1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doc. </w:t>
            </w:r>
            <w:r w:rsidR="00D97E7A" w:rsidRPr="00D97E7A">
              <w:rPr>
                <w:rFonts w:asciiTheme="minorHAnsi" w:hAnsiTheme="minorHAnsi" w:cstheme="minorHAnsi"/>
                <w:sz w:val="22"/>
              </w:rPr>
              <w:t>Mgr. Jakub Hladík,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7125" w14:textId="77777777" w:rsidR="00BC7DB6" w:rsidRPr="00820CF0" w:rsidRDefault="00D97E7A" w:rsidP="00E83D0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661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6159" w14:textId="77777777" w:rsidR="00BC7DB6" w:rsidRPr="00820CF0" w:rsidRDefault="006C0F85" w:rsidP="00E83D07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172</w:t>
            </w:r>
          </w:p>
        </w:tc>
      </w:tr>
      <w:tr w:rsidR="00523EC1" w:rsidRPr="00FE4EB8" w14:paraId="201C26FD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F41D" w14:textId="77777777" w:rsidR="00523EC1" w:rsidRPr="00820CF0" w:rsidRDefault="006C0F85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RO60201015025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E92E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Profesionalizace učitelství od mateřských škol až po univerzity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723C" w14:textId="77777777" w:rsidR="00523EC1" w:rsidRPr="00820CF0" w:rsidRDefault="00D97E7A" w:rsidP="00523EC1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 xml:space="preserve">doc. PaedDr. Adriana </w:t>
            </w:r>
            <w:proofErr w:type="spellStart"/>
            <w:r w:rsidRPr="00D97E7A">
              <w:rPr>
                <w:rFonts w:asciiTheme="minorHAnsi" w:hAnsiTheme="minorHAnsi" w:cstheme="minorHAnsi"/>
                <w:sz w:val="22"/>
              </w:rPr>
              <w:t>Wiegerová</w:t>
            </w:r>
            <w:proofErr w:type="spellEnd"/>
            <w:r w:rsidRPr="00D97E7A">
              <w:rPr>
                <w:rFonts w:asciiTheme="minorHAnsi" w:hAnsiTheme="minorHAnsi" w:cstheme="minorHAnsi"/>
                <w:sz w:val="22"/>
              </w:rPr>
              <w:t>, PhD.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50A0" w14:textId="77777777" w:rsidR="00523EC1" w:rsidRPr="00820CF0" w:rsidRDefault="00D97E7A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917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C206" w14:textId="77777777" w:rsidR="00523EC1" w:rsidRPr="00820CF0" w:rsidRDefault="006C0F85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181</w:t>
            </w:r>
          </w:p>
        </w:tc>
      </w:tr>
      <w:tr w:rsidR="00523EC1" w:rsidRPr="00FE4EB8" w14:paraId="43076BB4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8456" w14:textId="77777777" w:rsidR="00523EC1" w:rsidRPr="00820CF0" w:rsidRDefault="006C0F85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RO60201012025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BB92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Podmínky rozvoje lidského potenciálu a jejich společenské souvislosti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B245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 xml:space="preserve">Mgr. Tomáš </w:t>
            </w:r>
            <w:proofErr w:type="spellStart"/>
            <w:r w:rsidRPr="00D97E7A">
              <w:rPr>
                <w:rFonts w:asciiTheme="minorHAnsi" w:hAnsiTheme="minorHAnsi" w:cstheme="minorHAnsi"/>
                <w:sz w:val="22"/>
              </w:rPr>
              <w:t>Karger</w:t>
            </w:r>
            <w:proofErr w:type="spellEnd"/>
            <w:r w:rsidRPr="00D97E7A">
              <w:rPr>
                <w:rFonts w:asciiTheme="minorHAnsi" w:hAnsiTheme="minorHAnsi" w:cstheme="minorHAnsi"/>
                <w:sz w:val="22"/>
              </w:rPr>
              <w:t>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DFED" w14:textId="77777777" w:rsidR="00523EC1" w:rsidRPr="00820CF0" w:rsidRDefault="00D97E7A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353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5F4A" w14:textId="77777777" w:rsidR="00523EC1" w:rsidRPr="00820CF0" w:rsidRDefault="006C0F85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147</w:t>
            </w:r>
          </w:p>
        </w:tc>
      </w:tr>
      <w:tr w:rsidR="00523EC1" w:rsidRPr="00FE4EB8" w14:paraId="5F0454C9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BFB8" w14:textId="77777777" w:rsidR="00523EC1" w:rsidRPr="00820CF0" w:rsidRDefault="006C0F85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RO60201014025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BBD3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 xml:space="preserve">Taxonomické a </w:t>
            </w:r>
            <w:proofErr w:type="spellStart"/>
            <w:r w:rsidRPr="00D97E7A">
              <w:rPr>
                <w:rFonts w:asciiTheme="minorHAnsi" w:hAnsiTheme="minorHAnsi" w:cstheme="minorHAnsi"/>
                <w:sz w:val="22"/>
              </w:rPr>
              <w:t>meronomické</w:t>
            </w:r>
            <w:proofErr w:type="spellEnd"/>
            <w:r w:rsidRPr="00D97E7A">
              <w:rPr>
                <w:rFonts w:asciiTheme="minorHAnsi" w:hAnsiTheme="minorHAnsi" w:cstheme="minorHAnsi"/>
                <w:sz w:val="22"/>
              </w:rPr>
              <w:t xml:space="preserve"> vztahy v jazyce a kultuře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8085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 xml:space="preserve">Mgr. Roman </w:t>
            </w:r>
            <w:proofErr w:type="spellStart"/>
            <w:r w:rsidRPr="00D97E7A">
              <w:rPr>
                <w:rFonts w:asciiTheme="minorHAnsi" w:hAnsiTheme="minorHAnsi" w:cstheme="minorHAnsi"/>
                <w:sz w:val="22"/>
              </w:rPr>
              <w:t>Trušník</w:t>
            </w:r>
            <w:proofErr w:type="spellEnd"/>
            <w:r w:rsidRPr="00D97E7A">
              <w:rPr>
                <w:rFonts w:asciiTheme="minorHAnsi" w:hAnsiTheme="minorHAnsi" w:cstheme="minorHAnsi"/>
                <w:sz w:val="22"/>
              </w:rPr>
              <w:t>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3340" w14:textId="77777777" w:rsidR="00523EC1" w:rsidRPr="00820CF0" w:rsidRDefault="00D97E7A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256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FC49" w14:textId="77777777" w:rsidR="00523EC1" w:rsidRPr="00820CF0" w:rsidRDefault="006C0F85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104</w:t>
            </w:r>
          </w:p>
        </w:tc>
      </w:tr>
      <w:tr w:rsidR="00523EC1" w:rsidRPr="00FE4EB8" w14:paraId="0E827411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7BCF" w14:textId="77777777" w:rsidR="00523EC1" w:rsidRPr="00820CF0" w:rsidRDefault="006C0F85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RO60201016025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9767" w14:textId="22F72478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Multidis</w:t>
            </w:r>
            <w:r w:rsidR="00636CE1">
              <w:rPr>
                <w:rFonts w:asciiTheme="minorHAnsi" w:hAnsiTheme="minorHAnsi" w:cstheme="minorHAnsi"/>
                <w:sz w:val="22"/>
              </w:rPr>
              <w:t>c</w:t>
            </w:r>
            <w:r w:rsidRPr="00D97E7A">
              <w:rPr>
                <w:rFonts w:asciiTheme="minorHAnsi" w:hAnsiTheme="minorHAnsi" w:cstheme="minorHAnsi"/>
                <w:sz w:val="22"/>
              </w:rPr>
              <w:t>iplinární přístupy ke zdraví a nemoci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3723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PhDr. Mgr. Pavla Kudlová, PhD.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290E" w14:textId="77777777" w:rsidR="00523EC1" w:rsidRPr="00820CF0" w:rsidRDefault="00D97E7A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475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FB25" w14:textId="77777777" w:rsidR="00523EC1" w:rsidRPr="00820CF0" w:rsidRDefault="006C0F85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54</w:t>
            </w:r>
          </w:p>
        </w:tc>
      </w:tr>
      <w:tr w:rsidR="00523EC1" w:rsidRPr="00FE4EB8" w14:paraId="382814A4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5770" w14:textId="77777777" w:rsidR="00523EC1" w:rsidRPr="00820CF0" w:rsidRDefault="006C0F85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RO60201011025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446B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Fond na podporu mezinárodní spolupráce, mobilit a odborného růstu akademických pracovníků a doktorandů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A9D1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94F6" w14:textId="77777777" w:rsidR="00523EC1" w:rsidRPr="00820CF0" w:rsidRDefault="00D97E7A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437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79A2" w14:textId="77777777" w:rsidR="00523EC1" w:rsidRPr="00820CF0" w:rsidRDefault="006C0F85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523EC1" w:rsidRPr="00FE4EB8" w14:paraId="639F53E8" w14:textId="77777777" w:rsidTr="00523EC1">
        <w:trPr>
          <w:trHeight w:val="37"/>
          <w:jc w:val="center"/>
        </w:trPr>
        <w:tc>
          <w:tcPr>
            <w:tcW w:w="5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BAC8" w14:textId="77777777" w:rsidR="00523EC1" w:rsidRPr="00820CF0" w:rsidRDefault="00523EC1" w:rsidP="00523EC1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7761" w14:textId="77777777" w:rsidR="00523EC1" w:rsidRPr="00820CF0" w:rsidRDefault="006C0F85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3 099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8D4B" w14:textId="77777777" w:rsidR="00523EC1" w:rsidRPr="00820CF0" w:rsidRDefault="006C0F85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658</w:t>
            </w:r>
          </w:p>
        </w:tc>
      </w:tr>
    </w:tbl>
    <w:p w14:paraId="7262C711" w14:textId="77777777" w:rsidR="00422040" w:rsidRDefault="00422040" w:rsidP="009E02D8">
      <w:pPr>
        <w:rPr>
          <w:rFonts w:asciiTheme="minorHAnsi" w:hAnsiTheme="minorHAnsi" w:cstheme="minorHAnsi"/>
        </w:rPr>
      </w:pPr>
    </w:p>
    <w:p w14:paraId="527BC492" w14:textId="77777777" w:rsidR="009E02D8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Rozvoj organizace FHS</w:t>
      </w:r>
    </w:p>
    <w:p w14:paraId="7130F65E" w14:textId="77777777" w:rsidR="009E02D8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9E02D8" w:rsidRPr="00D04A38" w14:paraId="21C3FEC5" w14:textId="77777777" w:rsidTr="0077532D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E687279" w14:textId="77777777" w:rsidR="009E02D8" w:rsidRPr="00DC6A0F" w:rsidRDefault="009E02D8" w:rsidP="0077532D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FC95C1" w14:textId="77777777" w:rsidR="009E02D8" w:rsidRPr="00DC6A0F" w:rsidRDefault="009E02D8" w:rsidP="0077532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009C218" w14:textId="77777777" w:rsidR="00A0660D" w:rsidRDefault="00A0660D" w:rsidP="00A0660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/</w:t>
            </w:r>
          </w:p>
          <w:p w14:paraId="1167AFF2" w14:textId="77777777" w:rsidR="009E02D8" w:rsidRPr="00DC6A0F" w:rsidRDefault="004D1731" w:rsidP="00A0660D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A0660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1D5843F" w14:textId="77777777" w:rsidR="009E02D8" w:rsidRPr="00DC6A0F" w:rsidRDefault="009E02D8" w:rsidP="0077532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3F4844" w14:textId="77777777" w:rsidR="009E02D8" w:rsidRPr="00D04A38" w:rsidRDefault="006C0F85" w:rsidP="0077532D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9E02D8" w:rsidRPr="00FE4EB8" w14:paraId="23204763" w14:textId="77777777" w:rsidTr="0077532D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8987" w14:textId="77777777" w:rsidR="009E02D8" w:rsidRPr="00820CF0" w:rsidRDefault="00A0660D" w:rsidP="0077532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proofErr w:type="spellStart"/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VaV</w:t>
            </w:r>
            <w:proofErr w:type="spellEnd"/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-IP-Rozvoj organizace FHS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088F" w14:textId="77777777" w:rsidR="009E02D8" w:rsidRPr="00820CF0" w:rsidRDefault="009E02D8" w:rsidP="0077532D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Rozvoj organizace FHS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545B" w14:textId="77777777" w:rsidR="009E02D8" w:rsidRPr="00820CF0" w:rsidRDefault="00A0660D" w:rsidP="0077532D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Mgr. Libor Marek</w:t>
            </w:r>
            <w:r w:rsidR="009E02D8" w:rsidRPr="00820CF0">
              <w:rPr>
                <w:rFonts w:asciiTheme="minorHAnsi" w:hAnsiTheme="minorHAnsi" w:cstheme="minorHAnsi"/>
                <w:spacing w:val="-1"/>
                <w:sz w:val="22"/>
              </w:rPr>
              <w:t>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EB04" w14:textId="77777777" w:rsidR="009E02D8" w:rsidRPr="00820CF0" w:rsidRDefault="005E644F" w:rsidP="0077532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3 154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EEFD" w14:textId="77777777" w:rsidR="009E02D8" w:rsidRPr="00820CF0" w:rsidRDefault="005E644F" w:rsidP="0077532D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1 805</w:t>
            </w:r>
          </w:p>
        </w:tc>
      </w:tr>
      <w:tr w:rsidR="009E02D8" w:rsidRPr="00FE4EB8" w14:paraId="1338D1C2" w14:textId="77777777" w:rsidTr="0077532D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74E3" w14:textId="77777777" w:rsidR="009E02D8" w:rsidRPr="00820CF0" w:rsidRDefault="009E02D8" w:rsidP="0077532D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ECB9" w14:textId="77777777" w:rsidR="009E02D8" w:rsidRPr="00820CF0" w:rsidRDefault="005E644F" w:rsidP="0077532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3 154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6141" w14:textId="77777777" w:rsidR="009E02D8" w:rsidRPr="00820CF0" w:rsidRDefault="005E644F" w:rsidP="0077532D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1 805</w:t>
            </w:r>
          </w:p>
        </w:tc>
      </w:tr>
    </w:tbl>
    <w:p w14:paraId="26F21BE4" w14:textId="77777777" w:rsidR="00807639" w:rsidRPr="00D70B48" w:rsidRDefault="009E02D8" w:rsidP="00D70B48">
      <w:pPr>
        <w:pStyle w:val="Nadpis1"/>
        <w:rPr>
          <w:rFonts w:asciiTheme="minorHAnsi" w:hAnsiTheme="minorHAnsi" w:cstheme="minorHAnsi"/>
        </w:rPr>
      </w:pPr>
      <w:bookmarkStart w:id="15" w:name="_Toc51674997"/>
      <w:r>
        <w:rPr>
          <w:rFonts w:asciiTheme="minorHAnsi" w:hAnsiTheme="minorHAnsi" w:cstheme="minorHAnsi"/>
        </w:rPr>
        <w:lastRenderedPageBreak/>
        <w:t>Investiční prostředky</w:t>
      </w:r>
      <w:bookmarkEnd w:id="15"/>
    </w:p>
    <w:p w14:paraId="3124BA91" w14:textId="77777777" w:rsidR="002E7B0C" w:rsidRDefault="002E7B0C" w:rsidP="002E7B0C"/>
    <w:p w14:paraId="6916241D" w14:textId="77777777" w:rsidR="002E7B0C" w:rsidRDefault="009E02D8" w:rsidP="002E7B0C">
      <w:pPr>
        <w:rPr>
          <w:rFonts w:asciiTheme="minorHAnsi" w:hAnsiTheme="minorHAnsi" w:cstheme="minorHAnsi"/>
        </w:rPr>
      </w:pPr>
      <w:r w:rsidRPr="00820CF0">
        <w:rPr>
          <w:rFonts w:asciiTheme="minorHAnsi" w:hAnsiTheme="minorHAnsi" w:cstheme="minorHAnsi"/>
        </w:rPr>
        <w:t xml:space="preserve">Investiční prostředky v daném období byly čerpány ve výši </w:t>
      </w:r>
      <w:r w:rsidR="005E644F">
        <w:rPr>
          <w:rFonts w:asciiTheme="minorHAnsi" w:hAnsiTheme="minorHAnsi" w:cstheme="minorHAnsi"/>
        </w:rPr>
        <w:t>80</w:t>
      </w:r>
      <w:r w:rsidR="000A5900" w:rsidRPr="00820CF0">
        <w:rPr>
          <w:rFonts w:asciiTheme="minorHAnsi" w:hAnsiTheme="minorHAnsi" w:cstheme="minorHAnsi"/>
        </w:rPr>
        <w:t xml:space="preserve"> tis. Kč. Tyto prostředky byly využity na</w:t>
      </w:r>
      <w:r w:rsidR="00D60D12">
        <w:rPr>
          <w:rFonts w:asciiTheme="minorHAnsi" w:hAnsiTheme="minorHAnsi" w:cstheme="minorHAnsi"/>
        </w:rPr>
        <w:t xml:space="preserve"> </w:t>
      </w:r>
      <w:r w:rsidR="005E644F">
        <w:rPr>
          <w:rFonts w:asciiTheme="minorHAnsi" w:hAnsiTheme="minorHAnsi" w:cstheme="minorHAnsi"/>
        </w:rPr>
        <w:t>rozšíření přístupového systému v objektu U14</w:t>
      </w:r>
      <w:r w:rsidR="000A5900" w:rsidRPr="00820CF0">
        <w:rPr>
          <w:rFonts w:asciiTheme="minorHAnsi" w:hAnsiTheme="minorHAnsi" w:cstheme="minorHAnsi"/>
        </w:rPr>
        <w:t>.</w:t>
      </w:r>
    </w:p>
    <w:p w14:paraId="11746BC4" w14:textId="77777777" w:rsidR="000A5900" w:rsidRDefault="000A5900" w:rsidP="002E7B0C">
      <w:pPr>
        <w:rPr>
          <w:rFonts w:asciiTheme="minorHAnsi" w:hAnsiTheme="minorHAnsi" w:cstheme="minorHAnsi"/>
        </w:rPr>
      </w:pPr>
    </w:p>
    <w:p w14:paraId="3A570204" w14:textId="77777777" w:rsidR="000A5900" w:rsidRPr="000A6547" w:rsidRDefault="006E32E0" w:rsidP="000A5900">
      <w:pPr>
        <w:pStyle w:val="Nadpis1"/>
        <w:rPr>
          <w:rFonts w:asciiTheme="minorHAnsi" w:hAnsiTheme="minorHAnsi" w:cstheme="minorHAnsi"/>
        </w:rPr>
      </w:pPr>
      <w:bookmarkStart w:id="16" w:name="_Toc51674998"/>
      <w:r w:rsidRPr="000A6547">
        <w:rPr>
          <w:rFonts w:asciiTheme="minorHAnsi" w:hAnsiTheme="minorHAnsi" w:cstheme="minorHAnsi"/>
        </w:rPr>
        <w:t>Závěr</w:t>
      </w:r>
      <w:bookmarkEnd w:id="16"/>
    </w:p>
    <w:p w14:paraId="36F515B1" w14:textId="77777777" w:rsidR="000A5900" w:rsidRDefault="000A5900" w:rsidP="000A5900"/>
    <w:p w14:paraId="734DF0A7" w14:textId="0155A5B7" w:rsidR="000A5900" w:rsidRDefault="000A5900" w:rsidP="000A5900">
      <w:pPr>
        <w:rPr>
          <w:rFonts w:asciiTheme="minorHAnsi" w:hAnsiTheme="minorHAnsi" w:cstheme="minorHAnsi"/>
        </w:rPr>
      </w:pPr>
      <w:r w:rsidRPr="000A5900">
        <w:rPr>
          <w:rFonts w:asciiTheme="minorHAnsi" w:hAnsiTheme="minorHAnsi" w:cstheme="minorHAnsi"/>
        </w:rPr>
        <w:t>Z p</w:t>
      </w:r>
      <w:r w:rsidR="003A7D74">
        <w:rPr>
          <w:rFonts w:asciiTheme="minorHAnsi" w:hAnsiTheme="minorHAnsi" w:cstheme="minorHAnsi"/>
        </w:rPr>
        <w:t xml:space="preserve">rovedené </w:t>
      </w:r>
      <w:r w:rsidR="004D1731">
        <w:rPr>
          <w:rFonts w:asciiTheme="minorHAnsi" w:hAnsiTheme="minorHAnsi" w:cstheme="minorHAnsi"/>
        </w:rPr>
        <w:t>kontroly</w:t>
      </w:r>
      <w:r w:rsidRPr="000A5900">
        <w:rPr>
          <w:rFonts w:asciiTheme="minorHAnsi" w:hAnsiTheme="minorHAnsi" w:cstheme="minorHAnsi"/>
        </w:rPr>
        <w:t xml:space="preserve"> hospodaření F</w:t>
      </w:r>
      <w:r w:rsidR="0062041A">
        <w:rPr>
          <w:rFonts w:asciiTheme="minorHAnsi" w:hAnsiTheme="minorHAnsi" w:cstheme="minorHAnsi"/>
        </w:rPr>
        <w:t>HS za období leden až srpen 2020</w:t>
      </w:r>
      <w:r w:rsidRPr="000A5900">
        <w:rPr>
          <w:rFonts w:asciiTheme="minorHAnsi" w:hAnsiTheme="minorHAnsi" w:cstheme="minorHAnsi"/>
        </w:rPr>
        <w:t xml:space="preserve"> vyplývají </w:t>
      </w:r>
      <w:r w:rsidR="004554EF">
        <w:rPr>
          <w:rFonts w:asciiTheme="minorHAnsi" w:hAnsiTheme="minorHAnsi" w:cstheme="minorHAnsi"/>
        </w:rPr>
        <w:t>tato zjištění</w:t>
      </w:r>
      <w:r w:rsidR="00204A82">
        <w:rPr>
          <w:rFonts w:asciiTheme="minorHAnsi" w:hAnsiTheme="minorHAnsi" w:cstheme="minorHAnsi"/>
        </w:rPr>
        <w:t xml:space="preserve"> a</w:t>
      </w:r>
      <w:r w:rsidR="00B52FA8">
        <w:rPr>
          <w:rFonts w:asciiTheme="minorHAnsi" w:hAnsiTheme="minorHAnsi" w:cstheme="minorHAnsi"/>
        </w:rPr>
        <w:t> </w:t>
      </w:r>
      <w:r w:rsidR="004554EF">
        <w:rPr>
          <w:rFonts w:asciiTheme="minorHAnsi" w:hAnsiTheme="minorHAnsi" w:cstheme="minorHAnsi"/>
        </w:rPr>
        <w:t>doporučení</w:t>
      </w:r>
      <w:r>
        <w:rPr>
          <w:rFonts w:asciiTheme="minorHAnsi" w:hAnsiTheme="minorHAnsi" w:cstheme="minorHAnsi"/>
        </w:rPr>
        <w:t>:</w:t>
      </w:r>
    </w:p>
    <w:p w14:paraId="10163034" w14:textId="77777777" w:rsidR="000A5900" w:rsidRPr="002267D9" w:rsidRDefault="000A5900" w:rsidP="002267D9">
      <w:pPr>
        <w:ind w:left="0" w:firstLine="0"/>
        <w:rPr>
          <w:rFonts w:asciiTheme="minorHAnsi" w:hAnsiTheme="minorHAnsi" w:cstheme="minorHAnsi"/>
        </w:rPr>
      </w:pPr>
    </w:p>
    <w:p w14:paraId="3E440658" w14:textId="77777777" w:rsidR="00444A47" w:rsidRDefault="000B608E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 ohledem na </w:t>
      </w:r>
      <w:r w:rsidR="001805D9">
        <w:rPr>
          <w:rFonts w:asciiTheme="minorHAnsi" w:hAnsiTheme="minorHAnsi" w:cstheme="minorHAnsi"/>
        </w:rPr>
        <w:t>narůstající rizika a</w:t>
      </w:r>
      <w:r>
        <w:rPr>
          <w:rFonts w:asciiTheme="minorHAnsi" w:hAnsiTheme="minorHAnsi" w:cstheme="minorHAnsi"/>
        </w:rPr>
        <w:t xml:space="preserve"> negativní faktory, které ovlivňují financování fakulty</w:t>
      </w:r>
      <w:r w:rsidR="004554E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je potřeba velmi dobře specifikovat aktivity, kt</w:t>
      </w:r>
      <w:r w:rsidR="004554EF">
        <w:rPr>
          <w:rFonts w:asciiTheme="minorHAnsi" w:hAnsiTheme="minorHAnsi" w:cstheme="minorHAnsi"/>
        </w:rPr>
        <w:t>eré budou finančně podporovány, a to s</w:t>
      </w:r>
      <w:r w:rsidR="00F94E3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přihlédnutím</w:t>
      </w:r>
      <w:r w:rsidR="00F94E3A">
        <w:rPr>
          <w:rFonts w:asciiTheme="minorHAnsi" w:hAnsiTheme="minorHAnsi" w:cstheme="minorHAnsi"/>
        </w:rPr>
        <w:t xml:space="preserve"> k</w:t>
      </w:r>
      <w:r>
        <w:rPr>
          <w:rFonts w:asciiTheme="minorHAnsi" w:hAnsiTheme="minorHAnsi" w:cstheme="minorHAnsi"/>
        </w:rPr>
        <w:t xml:space="preserve"> jejich </w:t>
      </w:r>
      <w:r w:rsidR="00F94E3A">
        <w:rPr>
          <w:rFonts w:asciiTheme="minorHAnsi" w:hAnsiTheme="minorHAnsi" w:cstheme="minorHAnsi"/>
        </w:rPr>
        <w:t xml:space="preserve">dlouhodobému přínosu </w:t>
      </w:r>
      <w:r w:rsidR="004D1731">
        <w:rPr>
          <w:rFonts w:asciiTheme="minorHAnsi" w:hAnsiTheme="minorHAnsi" w:cstheme="minorHAnsi"/>
        </w:rPr>
        <w:t>či</w:t>
      </w:r>
      <w:r w:rsidR="00F94E3A">
        <w:rPr>
          <w:rFonts w:asciiTheme="minorHAnsi" w:hAnsiTheme="minorHAnsi" w:cstheme="minorHAnsi"/>
        </w:rPr>
        <w:t xml:space="preserve"> potenciálu generovat finanční prostředky</w:t>
      </w:r>
      <w:r>
        <w:rPr>
          <w:rFonts w:asciiTheme="minorHAnsi" w:hAnsiTheme="minorHAnsi" w:cstheme="minorHAnsi"/>
        </w:rPr>
        <w:t xml:space="preserve"> v budoucnosti</w:t>
      </w:r>
      <w:r w:rsidR="00444A47">
        <w:rPr>
          <w:rFonts w:asciiTheme="minorHAnsi" w:hAnsiTheme="minorHAnsi" w:cstheme="minorHAnsi"/>
        </w:rPr>
        <w:t>,</w:t>
      </w:r>
    </w:p>
    <w:p w14:paraId="52B4346F" w14:textId="77777777" w:rsidR="00444A47" w:rsidRDefault="00444A47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případě změn v projektech je potřeba tyto změny řešit s dostatečným časovým předstihem z důvodu administrativní </w:t>
      </w:r>
      <w:r w:rsidR="00F94E3A">
        <w:rPr>
          <w:rFonts w:asciiTheme="minorHAnsi" w:hAnsiTheme="minorHAnsi" w:cstheme="minorHAnsi"/>
        </w:rPr>
        <w:t>náročnosti</w:t>
      </w:r>
      <w:r>
        <w:rPr>
          <w:rFonts w:asciiTheme="minorHAnsi" w:hAnsiTheme="minorHAnsi" w:cstheme="minorHAnsi"/>
        </w:rPr>
        <w:t xml:space="preserve"> a často</w:t>
      </w:r>
      <w:r w:rsidR="00F94E3A">
        <w:rPr>
          <w:rFonts w:asciiTheme="minorHAnsi" w:hAnsiTheme="minorHAnsi" w:cstheme="minorHAnsi"/>
        </w:rPr>
        <w:t xml:space="preserve"> také</w:t>
      </w:r>
      <w:r>
        <w:rPr>
          <w:rFonts w:asciiTheme="minorHAnsi" w:hAnsiTheme="minorHAnsi" w:cstheme="minorHAnsi"/>
        </w:rPr>
        <w:t xml:space="preserve"> dlouhých schvalovacích </w:t>
      </w:r>
      <w:r w:rsidR="00F94E3A">
        <w:rPr>
          <w:rFonts w:asciiTheme="minorHAnsi" w:hAnsiTheme="minorHAnsi" w:cstheme="minorHAnsi"/>
        </w:rPr>
        <w:t>procesů na straně</w:t>
      </w:r>
      <w:r>
        <w:rPr>
          <w:rFonts w:asciiTheme="minorHAnsi" w:hAnsiTheme="minorHAnsi" w:cstheme="minorHAnsi"/>
        </w:rPr>
        <w:t xml:space="preserve"> řídících orgánů</w:t>
      </w:r>
      <w:r w:rsidR="00B7493E">
        <w:rPr>
          <w:rFonts w:asciiTheme="minorHAnsi" w:hAnsiTheme="minorHAnsi" w:cstheme="minorHAnsi"/>
        </w:rPr>
        <w:t>,</w:t>
      </w:r>
    </w:p>
    <w:p w14:paraId="664C77B0" w14:textId="082C685C" w:rsidR="00EC2654" w:rsidRDefault="00BF2BB9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 rozpočet fakulty ze zdroje 1100 pro období leden až srpen 2020 je ve výši 46 154 tis. Kč</w:t>
      </w:r>
      <w:r w:rsidR="000A654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0A6547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</w:t>
      </w:r>
      <w:r w:rsidR="000A6547">
        <w:rPr>
          <w:rFonts w:asciiTheme="minorHAnsi" w:hAnsiTheme="minorHAnsi" w:cstheme="minorHAnsi"/>
        </w:rPr>
        <w:t>tomto</w:t>
      </w:r>
      <w:r>
        <w:rPr>
          <w:rFonts w:asciiTheme="minorHAnsi" w:hAnsiTheme="minorHAnsi" w:cstheme="minorHAnsi"/>
        </w:rPr>
        <w:t xml:space="preserve"> období</w:t>
      </w:r>
      <w:r w:rsidR="00C12480">
        <w:rPr>
          <w:rFonts w:asciiTheme="minorHAnsi" w:hAnsiTheme="minorHAnsi" w:cstheme="minorHAnsi"/>
        </w:rPr>
        <w:t xml:space="preserve"> však</w:t>
      </w:r>
      <w:r>
        <w:rPr>
          <w:rFonts w:asciiTheme="minorHAnsi" w:hAnsiTheme="minorHAnsi" w:cstheme="minorHAnsi"/>
        </w:rPr>
        <w:t xml:space="preserve"> bylo vyplaceno </w:t>
      </w:r>
      <w:r w:rsidR="00FC2E31">
        <w:rPr>
          <w:rFonts w:asciiTheme="minorHAnsi" w:hAnsiTheme="minorHAnsi" w:cstheme="minorHAnsi"/>
        </w:rPr>
        <w:t xml:space="preserve">jenom </w:t>
      </w:r>
      <w:r>
        <w:rPr>
          <w:rFonts w:asciiTheme="minorHAnsi" w:hAnsiTheme="minorHAnsi" w:cstheme="minorHAnsi"/>
        </w:rPr>
        <w:t>na mzdových nákladech celkem 50 032 tis. Kč</w:t>
      </w:r>
      <w:r w:rsidR="000A654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 toho vyplývá, že</w:t>
      </w:r>
      <w:r w:rsidR="00B9623D">
        <w:rPr>
          <w:rFonts w:asciiTheme="minorHAnsi" w:hAnsiTheme="minorHAnsi" w:cstheme="minorHAnsi"/>
        </w:rPr>
        <w:t xml:space="preserve"> v dlouhodobém horizontu</w:t>
      </w:r>
      <w:r>
        <w:rPr>
          <w:rFonts w:asciiTheme="minorHAnsi" w:hAnsiTheme="minorHAnsi" w:cstheme="minorHAnsi"/>
        </w:rPr>
        <w:t xml:space="preserve"> bez projektových, dotačních a</w:t>
      </w:r>
      <w:r w:rsidR="00B52FA8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dalších finančních </w:t>
      </w:r>
      <w:r w:rsidR="00B9623D">
        <w:rPr>
          <w:rFonts w:asciiTheme="minorHAnsi" w:hAnsiTheme="minorHAnsi" w:cstheme="minorHAnsi"/>
        </w:rPr>
        <w:t>zdrojů</w:t>
      </w:r>
      <w:r>
        <w:rPr>
          <w:rFonts w:asciiTheme="minorHAnsi" w:hAnsiTheme="minorHAnsi" w:cstheme="minorHAnsi"/>
        </w:rPr>
        <w:t xml:space="preserve"> nejsme schopni udržet mzdovou hladinu na této úrovni</w:t>
      </w:r>
      <w:r w:rsidR="00B9623D">
        <w:rPr>
          <w:rFonts w:asciiTheme="minorHAnsi" w:hAnsiTheme="minorHAnsi" w:cstheme="minorHAnsi"/>
        </w:rPr>
        <w:t xml:space="preserve"> jen ze základního rozpočtu fakulty</w:t>
      </w:r>
      <w:r w:rsidR="00204A82">
        <w:rPr>
          <w:rFonts w:asciiTheme="minorHAnsi" w:hAnsiTheme="minorHAnsi" w:cstheme="minorHAnsi"/>
        </w:rPr>
        <w:t>,</w:t>
      </w:r>
    </w:p>
    <w:p w14:paraId="1E989453" w14:textId="28B5E811" w:rsidR="00EE2055" w:rsidRDefault="00EE2055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činnosti fakulty jsou stále z větší části financovány z externích projektových, dotačních a dalších finančních zdrojů</w:t>
      </w:r>
      <w:r w:rsidR="00A0192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při výpadku těchto zdrojů bude potřeba hledat finanční úspory ve všech činnostech fakulty,</w:t>
      </w:r>
    </w:p>
    <w:p w14:paraId="5E7EF184" w14:textId="6060BB45" w:rsidR="00204A82" w:rsidRDefault="00A01929" w:rsidP="00A01929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 w:rsidRPr="00A01929">
        <w:rPr>
          <w:rFonts w:asciiTheme="minorHAnsi" w:hAnsiTheme="minorHAnsi" w:cstheme="minorHAnsi"/>
        </w:rPr>
        <w:t xml:space="preserve">vedení fakulty </w:t>
      </w:r>
      <w:r w:rsidR="00D74719">
        <w:rPr>
          <w:rFonts w:asciiTheme="minorHAnsi" w:hAnsiTheme="minorHAnsi" w:cstheme="minorHAnsi"/>
        </w:rPr>
        <w:t xml:space="preserve">proto </w:t>
      </w:r>
      <w:r w:rsidRPr="00A01929">
        <w:rPr>
          <w:rFonts w:asciiTheme="minorHAnsi" w:hAnsiTheme="minorHAnsi" w:cstheme="minorHAnsi"/>
        </w:rPr>
        <w:t>podporuje získávání</w:t>
      </w:r>
      <w:r w:rsidR="004D1731">
        <w:rPr>
          <w:rFonts w:asciiTheme="minorHAnsi" w:hAnsiTheme="minorHAnsi" w:cstheme="minorHAnsi"/>
        </w:rPr>
        <w:t xml:space="preserve"> interních</w:t>
      </w:r>
      <w:ins w:id="17" w:author="Adam Cejpek" w:date="2020-10-21T13:57:00Z">
        <w:r w:rsidR="00035F3C">
          <w:rPr>
            <w:rFonts w:asciiTheme="minorHAnsi" w:hAnsiTheme="minorHAnsi" w:cstheme="minorHAnsi"/>
          </w:rPr>
          <w:t xml:space="preserve"> projektů </w:t>
        </w:r>
      </w:ins>
      <w:ins w:id="18" w:author="Uzivatel" w:date="2020-10-25T03:38:00Z">
        <w:r w:rsidR="00041A47">
          <w:rPr>
            <w:rFonts w:asciiTheme="minorHAnsi" w:hAnsiTheme="minorHAnsi" w:cstheme="minorHAnsi"/>
          </w:rPr>
          <w:t xml:space="preserve">(např. </w:t>
        </w:r>
      </w:ins>
      <w:ins w:id="19" w:author="Adam Cejpek" w:date="2020-10-21T13:57:00Z">
        <w:del w:id="20" w:author="Uzivatel" w:date="2020-10-25T03:38:00Z">
          <w:r w:rsidR="00035F3C" w:rsidDel="00041A47">
            <w:rPr>
              <w:rFonts w:asciiTheme="minorHAnsi" w:hAnsiTheme="minorHAnsi" w:cstheme="minorHAnsi"/>
            </w:rPr>
            <w:delText>jako</w:delText>
          </w:r>
        </w:del>
      </w:ins>
      <w:ins w:id="21" w:author="Adam Cejpek" w:date="2020-10-21T13:56:00Z">
        <w:del w:id="22" w:author="Uzivatel" w:date="2020-10-25T03:38:00Z">
          <w:r w:rsidR="00035F3C" w:rsidDel="00041A47">
            <w:rPr>
              <w:rFonts w:asciiTheme="minorHAnsi" w:hAnsiTheme="minorHAnsi" w:cstheme="minorHAnsi"/>
            </w:rPr>
            <w:delText xml:space="preserve"> </w:delText>
          </w:r>
        </w:del>
        <w:r w:rsidR="00035F3C">
          <w:rPr>
            <w:rFonts w:asciiTheme="minorHAnsi" w:hAnsiTheme="minorHAnsi" w:cstheme="minorHAnsi"/>
          </w:rPr>
          <w:t>FSR</w:t>
        </w:r>
      </w:ins>
      <w:ins w:id="23" w:author="Uzivatel" w:date="2020-10-25T03:38:00Z">
        <w:r w:rsidR="00041A47">
          <w:rPr>
            <w:rFonts w:asciiTheme="minorHAnsi" w:hAnsiTheme="minorHAnsi" w:cstheme="minorHAnsi"/>
          </w:rPr>
          <w:t>)</w:t>
        </w:r>
      </w:ins>
      <w:r w:rsidR="004D1731">
        <w:rPr>
          <w:rFonts w:asciiTheme="minorHAnsi" w:hAnsiTheme="minorHAnsi" w:cstheme="minorHAnsi"/>
        </w:rPr>
        <w:t xml:space="preserve"> a</w:t>
      </w:r>
      <w:r w:rsidR="00371CDA">
        <w:rPr>
          <w:rFonts w:asciiTheme="minorHAnsi" w:hAnsiTheme="minorHAnsi" w:cstheme="minorHAnsi"/>
        </w:rPr>
        <w:t xml:space="preserve"> zejména</w:t>
      </w:r>
      <w:r w:rsidR="004D1731">
        <w:rPr>
          <w:rFonts w:asciiTheme="minorHAnsi" w:hAnsiTheme="minorHAnsi" w:cstheme="minorHAnsi"/>
        </w:rPr>
        <w:t xml:space="preserve"> externích projektů</w:t>
      </w:r>
      <w:ins w:id="24" w:author="Adam Cejpek" w:date="2020-10-21T13:57:00Z">
        <w:r w:rsidR="00035F3C">
          <w:rPr>
            <w:rFonts w:asciiTheme="minorHAnsi" w:hAnsiTheme="minorHAnsi" w:cstheme="minorHAnsi"/>
          </w:rPr>
          <w:t xml:space="preserve"> </w:t>
        </w:r>
      </w:ins>
      <w:ins w:id="25" w:author="Uzivatel" w:date="2020-10-25T03:39:00Z">
        <w:r w:rsidR="00041A47">
          <w:rPr>
            <w:rFonts w:asciiTheme="minorHAnsi" w:hAnsiTheme="minorHAnsi" w:cstheme="minorHAnsi"/>
          </w:rPr>
          <w:t>(</w:t>
        </w:r>
      </w:ins>
      <w:ins w:id="26" w:author="Adam Cejpek" w:date="2020-10-21T13:57:00Z">
        <w:del w:id="27" w:author="Uzivatel" w:date="2020-10-25T03:39:00Z">
          <w:r w:rsidR="00035F3C" w:rsidDel="00041A47">
            <w:rPr>
              <w:rFonts w:asciiTheme="minorHAnsi" w:hAnsiTheme="minorHAnsi" w:cstheme="minorHAnsi"/>
            </w:rPr>
            <w:delText xml:space="preserve">jako </w:delText>
          </w:r>
        </w:del>
      </w:ins>
      <w:ins w:id="28" w:author="Adam Cejpek" w:date="2020-10-21T13:56:00Z">
        <w:r w:rsidR="00035F3C">
          <w:rPr>
            <w:rFonts w:asciiTheme="minorHAnsi" w:hAnsiTheme="minorHAnsi" w:cstheme="minorHAnsi"/>
          </w:rPr>
          <w:t>TA ČR, GA ČR, OP VVVV</w:t>
        </w:r>
      </w:ins>
      <w:ins w:id="29" w:author="Uzivatel" w:date="2020-10-25T03:40:00Z">
        <w:r w:rsidR="00041A47">
          <w:rPr>
            <w:rFonts w:asciiTheme="minorHAnsi" w:hAnsiTheme="minorHAnsi" w:cstheme="minorHAnsi"/>
          </w:rPr>
          <w:t xml:space="preserve"> aj.</w:t>
        </w:r>
      </w:ins>
      <w:ins w:id="30" w:author="Uzivatel" w:date="2020-10-25T03:39:00Z">
        <w:r w:rsidR="00041A47">
          <w:rPr>
            <w:rFonts w:asciiTheme="minorHAnsi" w:hAnsiTheme="minorHAnsi" w:cstheme="minorHAnsi"/>
          </w:rPr>
          <w:t>)</w:t>
        </w:r>
      </w:ins>
      <w:ins w:id="31" w:author="Adam Cejpek" w:date="2020-10-21T13:56:00Z">
        <w:del w:id="32" w:author="Uzivatel" w:date="2020-10-25T03:39:00Z">
          <w:r w:rsidR="00035F3C" w:rsidDel="00041A47">
            <w:rPr>
              <w:rFonts w:asciiTheme="minorHAnsi" w:hAnsiTheme="minorHAnsi" w:cstheme="minorHAnsi"/>
            </w:rPr>
            <w:delText xml:space="preserve"> a další</w:delText>
          </w:r>
        </w:del>
      </w:ins>
      <w:del w:id="33" w:author="Adam Cejpek" w:date="2020-10-21T13:56:00Z">
        <w:r w:rsidDel="00035F3C">
          <w:rPr>
            <w:rFonts w:asciiTheme="minorHAnsi" w:hAnsiTheme="minorHAnsi" w:cstheme="minorHAnsi"/>
          </w:rPr>
          <w:delText>, jakými</w:delText>
        </w:r>
        <w:r w:rsidR="004D1731" w:rsidDel="00035F3C">
          <w:rPr>
            <w:rFonts w:asciiTheme="minorHAnsi" w:hAnsiTheme="minorHAnsi" w:cstheme="minorHAnsi"/>
          </w:rPr>
          <w:delText xml:space="preserve"> jsou projekty </w:delText>
        </w:r>
        <w:r w:rsidR="00371CDA" w:rsidDel="00035F3C">
          <w:rPr>
            <w:rFonts w:asciiTheme="minorHAnsi" w:hAnsiTheme="minorHAnsi" w:cstheme="minorHAnsi"/>
          </w:rPr>
          <w:delText>FSR</w:delText>
        </w:r>
        <w:r w:rsidR="004D1731" w:rsidDel="00035F3C">
          <w:rPr>
            <w:rFonts w:asciiTheme="minorHAnsi" w:hAnsiTheme="minorHAnsi" w:cstheme="minorHAnsi"/>
          </w:rPr>
          <w:delText>, TA ČR, GA ČR, OP VVV a další</w:delText>
        </w:r>
      </w:del>
      <w:r w:rsidR="002267D9">
        <w:rPr>
          <w:rFonts w:asciiTheme="minorHAnsi" w:hAnsiTheme="minorHAnsi" w:cstheme="minorHAnsi"/>
        </w:rPr>
        <w:t>.</w:t>
      </w:r>
      <w:bookmarkStart w:id="34" w:name="_GoBack"/>
      <w:bookmarkEnd w:id="34"/>
    </w:p>
    <w:p w14:paraId="47044C17" w14:textId="77777777" w:rsidR="0096630E" w:rsidRPr="0052069E" w:rsidRDefault="0096630E" w:rsidP="0052069E">
      <w:pPr>
        <w:rPr>
          <w:rFonts w:asciiTheme="minorHAnsi" w:hAnsiTheme="minorHAnsi" w:cstheme="minorHAnsi"/>
        </w:rPr>
      </w:pPr>
    </w:p>
    <w:p w14:paraId="0AE7E0DB" w14:textId="77777777" w:rsidR="009250DD" w:rsidRPr="00A01929" w:rsidRDefault="0052069E" w:rsidP="0052069E">
      <w:pPr>
        <w:pStyle w:val="Nadpis1"/>
        <w:rPr>
          <w:rFonts w:ascii="Calibri" w:hAnsi="Calibri"/>
        </w:rPr>
      </w:pPr>
      <w:bookmarkStart w:id="35" w:name="_Toc51674999"/>
      <w:r w:rsidRPr="00A01929">
        <w:rPr>
          <w:rFonts w:ascii="Calibri" w:hAnsi="Calibri"/>
        </w:rPr>
        <w:t>Seznam použitých zkratek</w:t>
      </w:r>
      <w:bookmarkEnd w:id="35"/>
    </w:p>
    <w:p w14:paraId="7CA9E482" w14:textId="77777777" w:rsidR="0052069E" w:rsidRDefault="0052069E" w:rsidP="0052069E"/>
    <w:p w14:paraId="301B20C8" w14:textId="77777777" w:rsidR="00C410C1" w:rsidRDefault="00C410C1" w:rsidP="004A2202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FSR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Fond strategického rozvoje</w:t>
      </w:r>
    </w:p>
    <w:p w14:paraId="1BC56B3B" w14:textId="77777777" w:rsidR="0052069E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 ČR</w:t>
      </w:r>
      <w:r>
        <w:rPr>
          <w:rFonts w:asciiTheme="minorHAnsi" w:hAnsiTheme="minorHAnsi" w:cstheme="minorHAnsi"/>
        </w:rPr>
        <w:tab/>
        <w:t>Grantová agentura České republiky</w:t>
      </w:r>
    </w:p>
    <w:p w14:paraId="7FAF7059" w14:textId="77777777" w:rsidR="0052069E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</w:t>
      </w:r>
      <w:r>
        <w:rPr>
          <w:rFonts w:asciiTheme="minorHAnsi" w:hAnsiTheme="minorHAnsi" w:cstheme="minorHAnsi"/>
        </w:rPr>
        <w:tab/>
        <w:t>Interní grantová agentura</w:t>
      </w:r>
    </w:p>
    <w:p w14:paraId="08761633" w14:textId="77777777" w:rsidR="0052069E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 w:rsidRPr="00656A65">
        <w:rPr>
          <w:rFonts w:asciiTheme="minorHAnsi" w:hAnsiTheme="minorHAnsi" w:cstheme="minorHAnsi"/>
        </w:rPr>
        <w:t>OP VVV</w:t>
      </w:r>
      <w:r w:rsidRPr="00656A65">
        <w:rPr>
          <w:rFonts w:asciiTheme="minorHAnsi" w:hAnsiTheme="minorHAnsi" w:cstheme="minorHAnsi"/>
        </w:rPr>
        <w:tab/>
        <w:t>Operační program výzkum, vývoj, vzdělávání</w:t>
      </w:r>
    </w:p>
    <w:p w14:paraId="353E4C6A" w14:textId="77777777" w:rsidR="004A2202" w:rsidRDefault="004A2202" w:rsidP="004A2202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 ČR</w:t>
      </w:r>
      <w:r>
        <w:rPr>
          <w:rFonts w:asciiTheme="minorHAnsi" w:hAnsiTheme="minorHAnsi" w:cstheme="minorHAnsi"/>
        </w:rPr>
        <w:tab/>
        <w:t>Technologická agentura České republiky</w:t>
      </w:r>
    </w:p>
    <w:p w14:paraId="32064697" w14:textId="77777777" w:rsidR="004A2202" w:rsidRPr="00656A65" w:rsidRDefault="004A2202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</w:p>
    <w:p w14:paraId="35CEDEA8" w14:textId="77777777" w:rsidR="0052069E" w:rsidRDefault="0052069E" w:rsidP="0052069E">
      <w:pPr>
        <w:spacing w:after="0"/>
        <w:rPr>
          <w:rFonts w:asciiTheme="minorHAnsi" w:hAnsiTheme="minorHAnsi" w:cstheme="minorHAnsi"/>
        </w:rPr>
      </w:pPr>
    </w:p>
    <w:p w14:paraId="5C4097AA" w14:textId="77777777" w:rsidR="0052069E" w:rsidRPr="0052069E" w:rsidRDefault="0052069E" w:rsidP="0052069E"/>
    <w:sectPr w:rsidR="0052069E" w:rsidRPr="0052069E" w:rsidSect="001C3686">
      <w:headerReference w:type="default" r:id="rId19"/>
      <w:footerReference w:type="default" r:id="rId20"/>
      <w:pgSz w:w="11909" w:h="16834"/>
      <w:pgMar w:top="711" w:right="1414" w:bottom="713" w:left="141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778CB" w14:textId="77777777" w:rsidR="0056069D" w:rsidRDefault="0056069D">
      <w:pPr>
        <w:spacing w:after="0" w:line="240" w:lineRule="auto"/>
      </w:pPr>
      <w:r>
        <w:separator/>
      </w:r>
    </w:p>
  </w:endnote>
  <w:endnote w:type="continuationSeparator" w:id="0">
    <w:p w14:paraId="0B55F9CF" w14:textId="77777777" w:rsidR="0056069D" w:rsidRDefault="0056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FD0FD" w14:textId="77777777" w:rsidR="003B3C05" w:rsidRDefault="003B3C05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19E6" w14:textId="0ADD6B6F" w:rsidR="003B3C05" w:rsidRPr="0045122A" w:rsidRDefault="003B3C05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  <w:i/>
        <w:sz w:val="20"/>
      </w:rPr>
      <w:t>Verze pro zasedání AS FHS 1</w:t>
    </w:r>
    <w:ins w:id="0" w:author="Adam Cejpek" w:date="2020-10-21T13:59:00Z">
      <w:r w:rsidR="00A82728">
        <w:rPr>
          <w:rFonts w:asciiTheme="minorHAnsi" w:hAnsiTheme="minorHAnsi" w:cstheme="minorHAnsi"/>
          <w:i/>
          <w:sz w:val="20"/>
        </w:rPr>
        <w:t>1</w:t>
      </w:r>
    </w:ins>
    <w:del w:id="1" w:author="Adam Cejpek" w:date="2020-10-21T13:59:00Z">
      <w:r w:rsidDel="00A82728">
        <w:rPr>
          <w:rFonts w:asciiTheme="minorHAnsi" w:hAnsiTheme="minorHAnsi" w:cstheme="minorHAnsi"/>
          <w:i/>
          <w:sz w:val="20"/>
        </w:rPr>
        <w:delText>4</w:delText>
      </w:r>
    </w:del>
    <w:r>
      <w:rPr>
        <w:rFonts w:asciiTheme="minorHAnsi" w:hAnsiTheme="minorHAnsi" w:cstheme="minorHAnsi"/>
        <w:i/>
        <w:sz w:val="20"/>
      </w:rPr>
      <w:t>. 1</w:t>
    </w:r>
    <w:ins w:id="2" w:author="Adam Cejpek" w:date="2020-10-21T13:59:00Z">
      <w:r w:rsidR="00A82728">
        <w:rPr>
          <w:rFonts w:asciiTheme="minorHAnsi" w:hAnsiTheme="minorHAnsi" w:cstheme="minorHAnsi"/>
          <w:i/>
          <w:sz w:val="20"/>
        </w:rPr>
        <w:t>1</w:t>
      </w:r>
    </w:ins>
    <w:del w:id="3" w:author="Adam Cejpek" w:date="2020-10-21T13:59:00Z">
      <w:r w:rsidDel="00A82728">
        <w:rPr>
          <w:rFonts w:asciiTheme="minorHAnsi" w:hAnsiTheme="minorHAnsi" w:cstheme="minorHAnsi"/>
          <w:i/>
          <w:sz w:val="20"/>
        </w:rPr>
        <w:delText>0</w:delText>
      </w:r>
    </w:del>
    <w:r>
      <w:rPr>
        <w:rFonts w:asciiTheme="minorHAnsi" w:hAnsiTheme="minorHAnsi" w:cstheme="minorHAnsi"/>
        <w:i/>
        <w:sz w:val="20"/>
      </w:rPr>
      <w:t>. 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7BD89" w14:textId="77777777" w:rsidR="003B3C05" w:rsidRDefault="003B3C05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6341" w14:textId="77777777" w:rsidR="003B3C05" w:rsidRDefault="003B3C05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84C" w14:textId="77777777" w:rsidR="003B3C05" w:rsidRDefault="003B3C05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                                                                                                                        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57C5" w14:textId="6F4779F2" w:rsidR="003B3C05" w:rsidRPr="0045122A" w:rsidRDefault="003B3C05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  <w:i/>
        <w:sz w:val="20"/>
      </w:rPr>
      <w:t xml:space="preserve">Verze pro zasedání AS FHS </w:t>
    </w:r>
    <w:del w:id="36" w:author="Adam Cejpek" w:date="2020-10-21T13:59:00Z">
      <w:r w:rsidDel="00A82728">
        <w:rPr>
          <w:rFonts w:asciiTheme="minorHAnsi" w:hAnsiTheme="minorHAnsi" w:cstheme="minorHAnsi"/>
          <w:i/>
          <w:sz w:val="20"/>
        </w:rPr>
        <w:delText>14</w:delText>
      </w:r>
    </w:del>
    <w:ins w:id="37" w:author="Adam Cejpek" w:date="2020-10-21T13:59:00Z">
      <w:r w:rsidR="00A82728">
        <w:rPr>
          <w:rFonts w:asciiTheme="minorHAnsi" w:hAnsiTheme="minorHAnsi" w:cstheme="minorHAnsi"/>
          <w:i/>
          <w:sz w:val="20"/>
        </w:rPr>
        <w:t>11</w:t>
      </w:r>
    </w:ins>
    <w:r>
      <w:rPr>
        <w:rFonts w:asciiTheme="minorHAnsi" w:hAnsiTheme="minorHAnsi" w:cstheme="minorHAnsi"/>
        <w:i/>
        <w:sz w:val="20"/>
      </w:rPr>
      <w:t>. 1</w:t>
    </w:r>
    <w:ins w:id="38" w:author="Adam Cejpek" w:date="2020-10-21T13:59:00Z">
      <w:r w:rsidR="00A82728">
        <w:rPr>
          <w:rFonts w:asciiTheme="minorHAnsi" w:hAnsiTheme="minorHAnsi" w:cstheme="minorHAnsi"/>
          <w:i/>
          <w:sz w:val="20"/>
        </w:rPr>
        <w:t>1</w:t>
      </w:r>
    </w:ins>
    <w:del w:id="39" w:author="Adam Cejpek" w:date="2020-10-21T13:59:00Z">
      <w:r w:rsidDel="00A82728">
        <w:rPr>
          <w:rFonts w:asciiTheme="minorHAnsi" w:hAnsiTheme="minorHAnsi" w:cstheme="minorHAnsi"/>
          <w:i/>
          <w:sz w:val="20"/>
        </w:rPr>
        <w:delText>0</w:delText>
      </w:r>
    </w:del>
    <w:r>
      <w:rPr>
        <w:rFonts w:asciiTheme="minorHAnsi" w:hAnsiTheme="minorHAnsi" w:cstheme="minorHAnsi"/>
        <w:i/>
        <w:sz w:val="20"/>
      </w:rPr>
      <w:t>. 2020</w:t>
    </w:r>
    <w:sdt>
      <w:sdtPr>
        <w:rPr>
          <w:rFonts w:asciiTheme="minorHAnsi" w:hAnsiTheme="minorHAnsi" w:cstheme="minorHAnsi"/>
          <w:i/>
          <w:sz w:val="20"/>
        </w:rPr>
        <w:id w:val="-765541436"/>
        <w:docPartObj>
          <w:docPartGallery w:val="Page Numbers (Bottom of Page)"/>
          <w:docPartUnique/>
        </w:docPartObj>
      </w:sdtPr>
      <w:sdtEndPr/>
      <w:sdtContent>
        <w:r w:rsidRPr="00C312C1">
          <w:rPr>
            <w:rFonts w:asciiTheme="majorHAnsi" w:eastAsiaTheme="majorEastAsia" w:hAnsiTheme="majorHAnsi" w:cstheme="majorBidi"/>
            <w:i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 wp14:anchorId="17DE0BEA" wp14:editId="3C7BD2D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9" name="Vývojový diagram: alternativní post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48334" w14:textId="4762AB0A" w:rsidR="003B3C05" w:rsidRDefault="003B3C05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B2AEB" w:rsidRPr="009B2AEB">
                                <w:rPr>
                                  <w:noProof/>
                                  <w:sz w:val="28"/>
                                  <w:szCs w:val="28"/>
                                </w:rPr>
                                <w:t>9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7DE0BEA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9" o:spid="_x0000_s1026" type="#_x0000_t176" style="position:absolute;left:0;text-align:left;margin-left:0;margin-top:0;width:40.35pt;height:34.75pt;z-index:2516879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EwfR6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75548334" w14:textId="4762AB0A" w:rsidR="003B3C05" w:rsidRDefault="003B3C05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B2AEB" w:rsidRPr="009B2AEB">
                          <w:rPr>
                            <w:noProof/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AD2B7" w14:textId="77777777" w:rsidR="0056069D" w:rsidRDefault="0056069D">
      <w:pPr>
        <w:spacing w:after="0" w:line="240" w:lineRule="auto"/>
      </w:pPr>
      <w:r>
        <w:separator/>
      </w:r>
    </w:p>
  </w:footnote>
  <w:footnote w:type="continuationSeparator" w:id="0">
    <w:p w14:paraId="71D16FA7" w14:textId="77777777" w:rsidR="0056069D" w:rsidRDefault="0056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919CE" w14:textId="77777777" w:rsidR="003B3C05" w:rsidRDefault="003B3C05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7696" behindDoc="0" locked="0" layoutInCell="1" allowOverlap="0" wp14:anchorId="60D341E3" wp14:editId="23938EC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7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00FE9B3" w14:textId="77777777" w:rsidR="003B3C05" w:rsidRDefault="003B3C05" w:rsidP="00BF5449">
    <w:pPr>
      <w:spacing w:after="0" w:line="259" w:lineRule="auto"/>
      <w:ind w:left="26" w:firstLine="0"/>
      <w:jc w:val="left"/>
    </w:pPr>
    <w:r>
      <w:t xml:space="preserve"> </w:t>
    </w:r>
  </w:p>
  <w:p w14:paraId="0D85473B" w14:textId="77777777" w:rsidR="003B3C05" w:rsidRDefault="003B3C0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FDB5" w14:textId="77777777" w:rsidR="003B3C05" w:rsidRPr="00FE4EB8" w:rsidRDefault="003B3C05" w:rsidP="00E272B4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  <w:noProof/>
      </w:rPr>
      <w:drawing>
        <wp:anchor distT="0" distB="0" distL="114300" distR="114300" simplePos="0" relativeHeight="251683840" behindDoc="0" locked="0" layoutInCell="1" allowOverlap="0" wp14:anchorId="6ED98F61" wp14:editId="2B5E7EB1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8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4EB8">
      <w:rPr>
        <w:rFonts w:asciiTheme="minorHAnsi" w:hAnsiTheme="minorHAnsi" w:cstheme="minorHAnsi"/>
        <w:sz w:val="20"/>
      </w:rPr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</w:p>
  <w:p w14:paraId="4F62C825" w14:textId="77777777" w:rsidR="003B3C05" w:rsidRPr="00FE4EB8" w:rsidRDefault="003B3C05" w:rsidP="00E272B4">
    <w:pPr>
      <w:spacing w:after="0" w:line="259" w:lineRule="auto"/>
      <w:ind w:left="26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</w:rPr>
      <w:t xml:space="preserve"> </w:t>
    </w:r>
  </w:p>
  <w:p w14:paraId="1BA5008C" w14:textId="77777777" w:rsidR="003B3C05" w:rsidRPr="00FE4EB8" w:rsidRDefault="003B3C05" w:rsidP="00E272B4">
    <w:pPr>
      <w:pStyle w:val="Zhlav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BEDAB" w14:textId="77777777" w:rsidR="003B3C05" w:rsidRDefault="003B3C05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5648" behindDoc="0" locked="0" layoutInCell="1" allowOverlap="0" wp14:anchorId="632F08EA" wp14:editId="1E75F73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0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 xml:space="preserve">Výroční zpráva o hospodaření </w:t>
    </w:r>
  </w:p>
  <w:p w14:paraId="5609B1AE" w14:textId="77777777" w:rsidR="003B3C05" w:rsidRDefault="003B3C05" w:rsidP="00BF5449">
    <w:pPr>
      <w:spacing w:after="0" w:line="259" w:lineRule="auto"/>
      <w:ind w:left="26" w:firstLine="0"/>
      <w:jc w:val="left"/>
    </w:pPr>
    <w:r>
      <w:t xml:space="preserve"> </w:t>
    </w:r>
  </w:p>
  <w:p w14:paraId="4CF24404" w14:textId="77777777" w:rsidR="003B3C05" w:rsidRDefault="003B3C05" w:rsidP="00BF5449">
    <w:pPr>
      <w:tabs>
        <w:tab w:val="left" w:pos="2835"/>
      </w:tabs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0D276" w14:textId="77777777" w:rsidR="003B3C05" w:rsidRDefault="003B3C05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2E98C1C8" wp14:editId="354EEB3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1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B36E177" w14:textId="77777777" w:rsidR="003B3C05" w:rsidRDefault="003B3C05" w:rsidP="00BF5449">
    <w:pPr>
      <w:spacing w:after="0" w:line="259" w:lineRule="auto"/>
      <w:ind w:left="26" w:firstLine="0"/>
      <w:jc w:val="left"/>
    </w:pPr>
    <w:r>
      <w:t xml:space="preserve"> </w:t>
    </w:r>
  </w:p>
  <w:p w14:paraId="637481F2" w14:textId="77777777" w:rsidR="003B3C05" w:rsidRPr="00BF5449" w:rsidRDefault="003B3C05" w:rsidP="00BF544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7915" w14:textId="77777777" w:rsidR="003B3C05" w:rsidRDefault="003B3C05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9744" behindDoc="0" locked="0" layoutInCell="1" allowOverlap="0" wp14:anchorId="2FA2D42E" wp14:editId="14B2C6D3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2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69C2E328" w14:textId="77777777" w:rsidR="003B3C05" w:rsidRDefault="003B3C05" w:rsidP="00BF5449">
    <w:pPr>
      <w:spacing w:after="0" w:line="259" w:lineRule="auto"/>
      <w:ind w:left="26" w:firstLine="0"/>
      <w:jc w:val="left"/>
    </w:pPr>
    <w:r>
      <w:t xml:space="preserve"> </w:t>
    </w:r>
  </w:p>
  <w:p w14:paraId="74916F23" w14:textId="77777777" w:rsidR="003B3C05" w:rsidRPr="00BF5449" w:rsidRDefault="003B3C05" w:rsidP="00BF5449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DC7F" w14:textId="77777777" w:rsidR="003B3C05" w:rsidRDefault="003B3C05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7FB5A4C3" w14:textId="77777777" w:rsidR="003B3C05" w:rsidRDefault="003B3C05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29824586" wp14:editId="05B1FA5A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13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                                             Výroční zpráva o hospodaření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38CB" w14:textId="77777777" w:rsidR="003B3C05" w:rsidRDefault="003B3C05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7870C8AA" w14:textId="77777777" w:rsidR="003B3C05" w:rsidRDefault="003B3C05" w:rsidP="00BF5449">
    <w:pPr>
      <w:spacing w:after="0" w:line="259" w:lineRule="auto"/>
      <w:ind w:left="26" w:firstLine="0"/>
      <w:jc w:val="left"/>
    </w:pPr>
    <w:r>
      <w:t xml:space="preserve"> </w:t>
    </w:r>
  </w:p>
  <w:p w14:paraId="19CF2AF4" w14:textId="77777777" w:rsidR="003B3C05" w:rsidRPr="00BF5449" w:rsidRDefault="003B3C05" w:rsidP="00BF54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4358AF"/>
    <w:multiLevelType w:val="hybridMultilevel"/>
    <w:tmpl w:val="D82E0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E437B"/>
    <w:multiLevelType w:val="hybridMultilevel"/>
    <w:tmpl w:val="1F1E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3500D"/>
    <w:multiLevelType w:val="multilevel"/>
    <w:tmpl w:val="5E16F7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552" w:hanging="576"/>
      </w:pPr>
    </w:lvl>
    <w:lvl w:ilvl="2">
      <w:start w:val="1"/>
      <w:numFmt w:val="decimal"/>
      <w:pStyle w:val="Nadpis3"/>
      <w:lvlText w:val="%1.%2.%3"/>
      <w:lvlJc w:val="left"/>
      <w:pPr>
        <w:ind w:left="1145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9"/>
  </w:num>
  <w:num w:numId="13">
    <w:abstractNumId w:val="9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m Cejpek">
    <w15:presenceInfo w15:providerId="AD" w15:userId="S-1-5-21-770070720-3945125243-2690725130-27930"/>
  </w15:person>
  <w15:person w15:author="Uzivatel">
    <w15:presenceInfo w15:providerId="None" w15:userId="Uz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3CC4"/>
    <w:rsid w:val="000159D3"/>
    <w:rsid w:val="00015E9F"/>
    <w:rsid w:val="000257A6"/>
    <w:rsid w:val="00025E7F"/>
    <w:rsid w:val="00027917"/>
    <w:rsid w:val="00032730"/>
    <w:rsid w:val="000349AD"/>
    <w:rsid w:val="00035579"/>
    <w:rsid w:val="00035F3C"/>
    <w:rsid w:val="00037E9C"/>
    <w:rsid w:val="00041A47"/>
    <w:rsid w:val="00041A61"/>
    <w:rsid w:val="0004382F"/>
    <w:rsid w:val="00050E93"/>
    <w:rsid w:val="000537DA"/>
    <w:rsid w:val="00053E1F"/>
    <w:rsid w:val="00054257"/>
    <w:rsid w:val="000548D3"/>
    <w:rsid w:val="00055056"/>
    <w:rsid w:val="0005691D"/>
    <w:rsid w:val="00067329"/>
    <w:rsid w:val="00077A5F"/>
    <w:rsid w:val="000801AB"/>
    <w:rsid w:val="00092770"/>
    <w:rsid w:val="000972F6"/>
    <w:rsid w:val="000A1E1A"/>
    <w:rsid w:val="000A2693"/>
    <w:rsid w:val="000A5063"/>
    <w:rsid w:val="000A5900"/>
    <w:rsid w:val="000A6547"/>
    <w:rsid w:val="000B1E2B"/>
    <w:rsid w:val="000B608E"/>
    <w:rsid w:val="000C029E"/>
    <w:rsid w:val="000C1D6F"/>
    <w:rsid w:val="000C3D5B"/>
    <w:rsid w:val="000C4638"/>
    <w:rsid w:val="000D064B"/>
    <w:rsid w:val="000D5A32"/>
    <w:rsid w:val="000D6C11"/>
    <w:rsid w:val="000E568B"/>
    <w:rsid w:val="000F1579"/>
    <w:rsid w:val="000F46B7"/>
    <w:rsid w:val="000F49A1"/>
    <w:rsid w:val="000F6D8F"/>
    <w:rsid w:val="000F7958"/>
    <w:rsid w:val="00101EED"/>
    <w:rsid w:val="00106694"/>
    <w:rsid w:val="0011257B"/>
    <w:rsid w:val="00112B1C"/>
    <w:rsid w:val="00117CD2"/>
    <w:rsid w:val="00124F0B"/>
    <w:rsid w:val="00125538"/>
    <w:rsid w:val="00130472"/>
    <w:rsid w:val="00130844"/>
    <w:rsid w:val="00136444"/>
    <w:rsid w:val="00144689"/>
    <w:rsid w:val="00150FD2"/>
    <w:rsid w:val="00153302"/>
    <w:rsid w:val="001805D9"/>
    <w:rsid w:val="001916E6"/>
    <w:rsid w:val="0019339A"/>
    <w:rsid w:val="00195383"/>
    <w:rsid w:val="00196434"/>
    <w:rsid w:val="00196535"/>
    <w:rsid w:val="00196BB2"/>
    <w:rsid w:val="001A1B7D"/>
    <w:rsid w:val="001A3008"/>
    <w:rsid w:val="001C0224"/>
    <w:rsid w:val="001C3686"/>
    <w:rsid w:val="001D20A9"/>
    <w:rsid w:val="001D3832"/>
    <w:rsid w:val="001D7123"/>
    <w:rsid w:val="001E1D4A"/>
    <w:rsid w:val="001E4707"/>
    <w:rsid w:val="001E708A"/>
    <w:rsid w:val="001F4C6C"/>
    <w:rsid w:val="00202942"/>
    <w:rsid w:val="002033F2"/>
    <w:rsid w:val="00204A82"/>
    <w:rsid w:val="00206DC2"/>
    <w:rsid w:val="00207677"/>
    <w:rsid w:val="0020777E"/>
    <w:rsid w:val="002112CA"/>
    <w:rsid w:val="00217B7E"/>
    <w:rsid w:val="00223C97"/>
    <w:rsid w:val="002267D9"/>
    <w:rsid w:val="00227A1E"/>
    <w:rsid w:val="002336C6"/>
    <w:rsid w:val="002339FB"/>
    <w:rsid w:val="0023546A"/>
    <w:rsid w:val="00242A55"/>
    <w:rsid w:val="00244844"/>
    <w:rsid w:val="00245FB1"/>
    <w:rsid w:val="002560A7"/>
    <w:rsid w:val="00263388"/>
    <w:rsid w:val="002674C2"/>
    <w:rsid w:val="00270A0C"/>
    <w:rsid w:val="00271F89"/>
    <w:rsid w:val="00286C92"/>
    <w:rsid w:val="00293F1D"/>
    <w:rsid w:val="002956E7"/>
    <w:rsid w:val="002B159D"/>
    <w:rsid w:val="002B6575"/>
    <w:rsid w:val="002B6706"/>
    <w:rsid w:val="002C18AD"/>
    <w:rsid w:val="002D5E0D"/>
    <w:rsid w:val="002E1354"/>
    <w:rsid w:val="002E7B0C"/>
    <w:rsid w:val="002F4FD1"/>
    <w:rsid w:val="003103D1"/>
    <w:rsid w:val="00312788"/>
    <w:rsid w:val="00313A35"/>
    <w:rsid w:val="00315B4F"/>
    <w:rsid w:val="003175D5"/>
    <w:rsid w:val="00320F14"/>
    <w:rsid w:val="00320F36"/>
    <w:rsid w:val="003230B0"/>
    <w:rsid w:val="003236A5"/>
    <w:rsid w:val="003263C8"/>
    <w:rsid w:val="0033340C"/>
    <w:rsid w:val="00333E0D"/>
    <w:rsid w:val="00335506"/>
    <w:rsid w:val="003364AD"/>
    <w:rsid w:val="00341DA4"/>
    <w:rsid w:val="003461BB"/>
    <w:rsid w:val="00356C32"/>
    <w:rsid w:val="003612BF"/>
    <w:rsid w:val="00367F8A"/>
    <w:rsid w:val="00371CDA"/>
    <w:rsid w:val="00372748"/>
    <w:rsid w:val="00380689"/>
    <w:rsid w:val="003822C8"/>
    <w:rsid w:val="00386BB4"/>
    <w:rsid w:val="003A38E8"/>
    <w:rsid w:val="003A5447"/>
    <w:rsid w:val="003A64A9"/>
    <w:rsid w:val="003A7D74"/>
    <w:rsid w:val="003B10EC"/>
    <w:rsid w:val="003B2BB6"/>
    <w:rsid w:val="003B3C05"/>
    <w:rsid w:val="003C17F1"/>
    <w:rsid w:val="003C7890"/>
    <w:rsid w:val="003D3501"/>
    <w:rsid w:val="003D780D"/>
    <w:rsid w:val="003E05E9"/>
    <w:rsid w:val="003E41B4"/>
    <w:rsid w:val="003E57D5"/>
    <w:rsid w:val="003E7F7F"/>
    <w:rsid w:val="003F0B8B"/>
    <w:rsid w:val="0041380D"/>
    <w:rsid w:val="00416A11"/>
    <w:rsid w:val="00422040"/>
    <w:rsid w:val="0042261E"/>
    <w:rsid w:val="00430103"/>
    <w:rsid w:val="00430574"/>
    <w:rsid w:val="00433E56"/>
    <w:rsid w:val="0044142F"/>
    <w:rsid w:val="004433C6"/>
    <w:rsid w:val="00444A47"/>
    <w:rsid w:val="004477A9"/>
    <w:rsid w:val="0045122A"/>
    <w:rsid w:val="00452A0E"/>
    <w:rsid w:val="0045531E"/>
    <w:rsid w:val="004554EF"/>
    <w:rsid w:val="00455D35"/>
    <w:rsid w:val="00461891"/>
    <w:rsid w:val="00462507"/>
    <w:rsid w:val="00465FEB"/>
    <w:rsid w:val="00487BE3"/>
    <w:rsid w:val="004A2202"/>
    <w:rsid w:val="004A365E"/>
    <w:rsid w:val="004B0980"/>
    <w:rsid w:val="004C2863"/>
    <w:rsid w:val="004C43A0"/>
    <w:rsid w:val="004C7E69"/>
    <w:rsid w:val="004D1731"/>
    <w:rsid w:val="004D34BC"/>
    <w:rsid w:val="004E4DFF"/>
    <w:rsid w:val="004F0294"/>
    <w:rsid w:val="004F197E"/>
    <w:rsid w:val="004F6AAC"/>
    <w:rsid w:val="004F7BF3"/>
    <w:rsid w:val="004F7EE6"/>
    <w:rsid w:val="005036E8"/>
    <w:rsid w:val="00507304"/>
    <w:rsid w:val="00511F56"/>
    <w:rsid w:val="00517447"/>
    <w:rsid w:val="0052069E"/>
    <w:rsid w:val="00523EC1"/>
    <w:rsid w:val="005322C4"/>
    <w:rsid w:val="00532E5E"/>
    <w:rsid w:val="005346F7"/>
    <w:rsid w:val="00541E01"/>
    <w:rsid w:val="00542DC8"/>
    <w:rsid w:val="0054540F"/>
    <w:rsid w:val="00554579"/>
    <w:rsid w:val="0056069D"/>
    <w:rsid w:val="005618A9"/>
    <w:rsid w:val="0056774A"/>
    <w:rsid w:val="005737F5"/>
    <w:rsid w:val="005761FC"/>
    <w:rsid w:val="00581F57"/>
    <w:rsid w:val="00583AFB"/>
    <w:rsid w:val="00586B16"/>
    <w:rsid w:val="005919ED"/>
    <w:rsid w:val="00591A4A"/>
    <w:rsid w:val="005948C8"/>
    <w:rsid w:val="00596B81"/>
    <w:rsid w:val="00597134"/>
    <w:rsid w:val="005A404D"/>
    <w:rsid w:val="005A501E"/>
    <w:rsid w:val="005B02C7"/>
    <w:rsid w:val="005B297D"/>
    <w:rsid w:val="005B3831"/>
    <w:rsid w:val="005B50B3"/>
    <w:rsid w:val="005C0230"/>
    <w:rsid w:val="005C0583"/>
    <w:rsid w:val="005C7B1F"/>
    <w:rsid w:val="005D0039"/>
    <w:rsid w:val="005D3430"/>
    <w:rsid w:val="005D55F5"/>
    <w:rsid w:val="005E644F"/>
    <w:rsid w:val="005E698B"/>
    <w:rsid w:val="005E7A84"/>
    <w:rsid w:val="005F57AE"/>
    <w:rsid w:val="006008CF"/>
    <w:rsid w:val="00607FD8"/>
    <w:rsid w:val="0061028F"/>
    <w:rsid w:val="0062041A"/>
    <w:rsid w:val="00624FBC"/>
    <w:rsid w:val="00625AF0"/>
    <w:rsid w:val="00636AC5"/>
    <w:rsid w:val="00636C38"/>
    <w:rsid w:val="00636CE1"/>
    <w:rsid w:val="00656A65"/>
    <w:rsid w:val="00661B7A"/>
    <w:rsid w:val="0066397F"/>
    <w:rsid w:val="006649DA"/>
    <w:rsid w:val="0067224D"/>
    <w:rsid w:val="0068302C"/>
    <w:rsid w:val="00684C35"/>
    <w:rsid w:val="006941E9"/>
    <w:rsid w:val="00694DA6"/>
    <w:rsid w:val="0069554C"/>
    <w:rsid w:val="006A2F25"/>
    <w:rsid w:val="006A4110"/>
    <w:rsid w:val="006B04AC"/>
    <w:rsid w:val="006B114D"/>
    <w:rsid w:val="006B5675"/>
    <w:rsid w:val="006B618E"/>
    <w:rsid w:val="006C0F85"/>
    <w:rsid w:val="006C3978"/>
    <w:rsid w:val="006C767F"/>
    <w:rsid w:val="006D0FF7"/>
    <w:rsid w:val="006D52BE"/>
    <w:rsid w:val="006E00F6"/>
    <w:rsid w:val="006E1DA6"/>
    <w:rsid w:val="006E32E0"/>
    <w:rsid w:val="006E36CD"/>
    <w:rsid w:val="006F0000"/>
    <w:rsid w:val="006F253A"/>
    <w:rsid w:val="006F43F4"/>
    <w:rsid w:val="007028DD"/>
    <w:rsid w:val="007036DC"/>
    <w:rsid w:val="00705A91"/>
    <w:rsid w:val="00710A16"/>
    <w:rsid w:val="007161A2"/>
    <w:rsid w:val="00720007"/>
    <w:rsid w:val="00725D41"/>
    <w:rsid w:val="007352FC"/>
    <w:rsid w:val="007375A4"/>
    <w:rsid w:val="0074269C"/>
    <w:rsid w:val="00746D80"/>
    <w:rsid w:val="007474A5"/>
    <w:rsid w:val="007501A2"/>
    <w:rsid w:val="00755955"/>
    <w:rsid w:val="00761645"/>
    <w:rsid w:val="007669C8"/>
    <w:rsid w:val="00773456"/>
    <w:rsid w:val="0077532D"/>
    <w:rsid w:val="00776E67"/>
    <w:rsid w:val="00782ADA"/>
    <w:rsid w:val="00782C12"/>
    <w:rsid w:val="00784E27"/>
    <w:rsid w:val="00795DFE"/>
    <w:rsid w:val="007966AC"/>
    <w:rsid w:val="007A0058"/>
    <w:rsid w:val="007A38EC"/>
    <w:rsid w:val="007A3C2D"/>
    <w:rsid w:val="007A5725"/>
    <w:rsid w:val="007A5B41"/>
    <w:rsid w:val="007A5C82"/>
    <w:rsid w:val="007A717E"/>
    <w:rsid w:val="007B214B"/>
    <w:rsid w:val="007B2980"/>
    <w:rsid w:val="007B3223"/>
    <w:rsid w:val="007B326B"/>
    <w:rsid w:val="007B4DD9"/>
    <w:rsid w:val="007D332E"/>
    <w:rsid w:val="007D3CEA"/>
    <w:rsid w:val="007E2514"/>
    <w:rsid w:val="007E5480"/>
    <w:rsid w:val="007E615B"/>
    <w:rsid w:val="007F0271"/>
    <w:rsid w:val="007F13E0"/>
    <w:rsid w:val="007F42E0"/>
    <w:rsid w:val="007F6282"/>
    <w:rsid w:val="00804A29"/>
    <w:rsid w:val="00807639"/>
    <w:rsid w:val="00812DE6"/>
    <w:rsid w:val="008132AE"/>
    <w:rsid w:val="00814A0B"/>
    <w:rsid w:val="00814B9A"/>
    <w:rsid w:val="00820CF0"/>
    <w:rsid w:val="00821D63"/>
    <w:rsid w:val="00822BAA"/>
    <w:rsid w:val="00823451"/>
    <w:rsid w:val="00823D45"/>
    <w:rsid w:val="008273E6"/>
    <w:rsid w:val="00842B6D"/>
    <w:rsid w:val="0084678E"/>
    <w:rsid w:val="00846E51"/>
    <w:rsid w:val="00850297"/>
    <w:rsid w:val="00852D54"/>
    <w:rsid w:val="008535FF"/>
    <w:rsid w:val="00855017"/>
    <w:rsid w:val="00855DE9"/>
    <w:rsid w:val="008560D7"/>
    <w:rsid w:val="00866F3D"/>
    <w:rsid w:val="00883F50"/>
    <w:rsid w:val="008A27DF"/>
    <w:rsid w:val="008A6140"/>
    <w:rsid w:val="008A6EDC"/>
    <w:rsid w:val="008B0E55"/>
    <w:rsid w:val="008B7319"/>
    <w:rsid w:val="008C2D85"/>
    <w:rsid w:val="008D2E7F"/>
    <w:rsid w:val="008E1588"/>
    <w:rsid w:val="008E2699"/>
    <w:rsid w:val="008F2ACF"/>
    <w:rsid w:val="008F61DD"/>
    <w:rsid w:val="008F77DA"/>
    <w:rsid w:val="008F7E41"/>
    <w:rsid w:val="009016AE"/>
    <w:rsid w:val="0090524C"/>
    <w:rsid w:val="00910353"/>
    <w:rsid w:val="00910B33"/>
    <w:rsid w:val="00915CA2"/>
    <w:rsid w:val="009163EF"/>
    <w:rsid w:val="00917595"/>
    <w:rsid w:val="009250DD"/>
    <w:rsid w:val="00926321"/>
    <w:rsid w:val="00930303"/>
    <w:rsid w:val="00930440"/>
    <w:rsid w:val="0093407C"/>
    <w:rsid w:val="009434CB"/>
    <w:rsid w:val="0095271A"/>
    <w:rsid w:val="00960569"/>
    <w:rsid w:val="00962267"/>
    <w:rsid w:val="00962B7F"/>
    <w:rsid w:val="0096630E"/>
    <w:rsid w:val="009727ED"/>
    <w:rsid w:val="00977A94"/>
    <w:rsid w:val="009823D1"/>
    <w:rsid w:val="009848A1"/>
    <w:rsid w:val="00986776"/>
    <w:rsid w:val="009918F8"/>
    <w:rsid w:val="009A1DA2"/>
    <w:rsid w:val="009A256B"/>
    <w:rsid w:val="009A5F5E"/>
    <w:rsid w:val="009B2AEB"/>
    <w:rsid w:val="009B6306"/>
    <w:rsid w:val="009C1CCA"/>
    <w:rsid w:val="009C3D27"/>
    <w:rsid w:val="009D1CF7"/>
    <w:rsid w:val="009D1D06"/>
    <w:rsid w:val="009D37FB"/>
    <w:rsid w:val="009D5D31"/>
    <w:rsid w:val="009E02D8"/>
    <w:rsid w:val="009E155D"/>
    <w:rsid w:val="009E319A"/>
    <w:rsid w:val="009F3399"/>
    <w:rsid w:val="009F7326"/>
    <w:rsid w:val="00A01929"/>
    <w:rsid w:val="00A03FA5"/>
    <w:rsid w:val="00A0660D"/>
    <w:rsid w:val="00A100DC"/>
    <w:rsid w:val="00A108DD"/>
    <w:rsid w:val="00A17077"/>
    <w:rsid w:val="00A17521"/>
    <w:rsid w:val="00A30B54"/>
    <w:rsid w:val="00A33FD7"/>
    <w:rsid w:val="00A474FC"/>
    <w:rsid w:val="00A634DF"/>
    <w:rsid w:val="00A635EF"/>
    <w:rsid w:val="00A64FDF"/>
    <w:rsid w:val="00A66940"/>
    <w:rsid w:val="00A746F5"/>
    <w:rsid w:val="00A80B56"/>
    <w:rsid w:val="00A8151E"/>
    <w:rsid w:val="00A82728"/>
    <w:rsid w:val="00A842F3"/>
    <w:rsid w:val="00A90C4A"/>
    <w:rsid w:val="00A923F3"/>
    <w:rsid w:val="00AA4D05"/>
    <w:rsid w:val="00AA5343"/>
    <w:rsid w:val="00AA5410"/>
    <w:rsid w:val="00AA5511"/>
    <w:rsid w:val="00AB1ACE"/>
    <w:rsid w:val="00AD2341"/>
    <w:rsid w:val="00AD5A68"/>
    <w:rsid w:val="00AE1B0D"/>
    <w:rsid w:val="00AE25D2"/>
    <w:rsid w:val="00AE769D"/>
    <w:rsid w:val="00AF0120"/>
    <w:rsid w:val="00AF71C1"/>
    <w:rsid w:val="00B029EA"/>
    <w:rsid w:val="00B158B3"/>
    <w:rsid w:val="00B16EA1"/>
    <w:rsid w:val="00B16FC6"/>
    <w:rsid w:val="00B17E68"/>
    <w:rsid w:val="00B2029F"/>
    <w:rsid w:val="00B23511"/>
    <w:rsid w:val="00B3399E"/>
    <w:rsid w:val="00B34BBD"/>
    <w:rsid w:val="00B36359"/>
    <w:rsid w:val="00B45E93"/>
    <w:rsid w:val="00B46558"/>
    <w:rsid w:val="00B4672C"/>
    <w:rsid w:val="00B52FA8"/>
    <w:rsid w:val="00B56687"/>
    <w:rsid w:val="00B56DBC"/>
    <w:rsid w:val="00B633D8"/>
    <w:rsid w:val="00B644CA"/>
    <w:rsid w:val="00B67BF1"/>
    <w:rsid w:val="00B72CE0"/>
    <w:rsid w:val="00B7493E"/>
    <w:rsid w:val="00B86037"/>
    <w:rsid w:val="00B9043D"/>
    <w:rsid w:val="00B94CDD"/>
    <w:rsid w:val="00B94F95"/>
    <w:rsid w:val="00B9623D"/>
    <w:rsid w:val="00B97DAC"/>
    <w:rsid w:val="00BA28D6"/>
    <w:rsid w:val="00BA3599"/>
    <w:rsid w:val="00BA41EC"/>
    <w:rsid w:val="00BA7F69"/>
    <w:rsid w:val="00BB1253"/>
    <w:rsid w:val="00BC7DB6"/>
    <w:rsid w:val="00BD06F1"/>
    <w:rsid w:val="00BD3D2E"/>
    <w:rsid w:val="00BD73EB"/>
    <w:rsid w:val="00BD74FF"/>
    <w:rsid w:val="00BE0E70"/>
    <w:rsid w:val="00BE185C"/>
    <w:rsid w:val="00BF0AEF"/>
    <w:rsid w:val="00BF2BB9"/>
    <w:rsid w:val="00BF5449"/>
    <w:rsid w:val="00C0042C"/>
    <w:rsid w:val="00C04B07"/>
    <w:rsid w:val="00C07B51"/>
    <w:rsid w:val="00C102C8"/>
    <w:rsid w:val="00C12480"/>
    <w:rsid w:val="00C14CED"/>
    <w:rsid w:val="00C23675"/>
    <w:rsid w:val="00C236D0"/>
    <w:rsid w:val="00C27E00"/>
    <w:rsid w:val="00C312C1"/>
    <w:rsid w:val="00C33F42"/>
    <w:rsid w:val="00C36EE4"/>
    <w:rsid w:val="00C410C1"/>
    <w:rsid w:val="00C42CDE"/>
    <w:rsid w:val="00C434D0"/>
    <w:rsid w:val="00C45F47"/>
    <w:rsid w:val="00C50C65"/>
    <w:rsid w:val="00C52901"/>
    <w:rsid w:val="00C655B3"/>
    <w:rsid w:val="00C71AED"/>
    <w:rsid w:val="00C71D71"/>
    <w:rsid w:val="00C742DD"/>
    <w:rsid w:val="00C84941"/>
    <w:rsid w:val="00CA425D"/>
    <w:rsid w:val="00CA553D"/>
    <w:rsid w:val="00CB14D3"/>
    <w:rsid w:val="00CB250D"/>
    <w:rsid w:val="00CC458E"/>
    <w:rsid w:val="00CD1B79"/>
    <w:rsid w:val="00CD4AA6"/>
    <w:rsid w:val="00CE5E48"/>
    <w:rsid w:val="00CE6CE3"/>
    <w:rsid w:val="00D04A38"/>
    <w:rsid w:val="00D07A96"/>
    <w:rsid w:val="00D1368A"/>
    <w:rsid w:val="00D304A2"/>
    <w:rsid w:val="00D34A32"/>
    <w:rsid w:val="00D4192B"/>
    <w:rsid w:val="00D4739C"/>
    <w:rsid w:val="00D475B9"/>
    <w:rsid w:val="00D60D12"/>
    <w:rsid w:val="00D61D52"/>
    <w:rsid w:val="00D63D50"/>
    <w:rsid w:val="00D70B48"/>
    <w:rsid w:val="00D72656"/>
    <w:rsid w:val="00D73609"/>
    <w:rsid w:val="00D74719"/>
    <w:rsid w:val="00D769F8"/>
    <w:rsid w:val="00D812F6"/>
    <w:rsid w:val="00D84070"/>
    <w:rsid w:val="00D848C0"/>
    <w:rsid w:val="00D92CDF"/>
    <w:rsid w:val="00D93944"/>
    <w:rsid w:val="00D940BF"/>
    <w:rsid w:val="00D97E7A"/>
    <w:rsid w:val="00DA095E"/>
    <w:rsid w:val="00DA3105"/>
    <w:rsid w:val="00DA449D"/>
    <w:rsid w:val="00DA5138"/>
    <w:rsid w:val="00DA7B58"/>
    <w:rsid w:val="00DB3001"/>
    <w:rsid w:val="00DB6B1A"/>
    <w:rsid w:val="00DC2AEC"/>
    <w:rsid w:val="00DC33A0"/>
    <w:rsid w:val="00DC3B03"/>
    <w:rsid w:val="00DC425E"/>
    <w:rsid w:val="00DC6A0F"/>
    <w:rsid w:val="00DD0DBC"/>
    <w:rsid w:val="00DD44CB"/>
    <w:rsid w:val="00DE6937"/>
    <w:rsid w:val="00DF2936"/>
    <w:rsid w:val="00DF4325"/>
    <w:rsid w:val="00DF5639"/>
    <w:rsid w:val="00DF61A6"/>
    <w:rsid w:val="00E10916"/>
    <w:rsid w:val="00E12AFF"/>
    <w:rsid w:val="00E12CBA"/>
    <w:rsid w:val="00E131BF"/>
    <w:rsid w:val="00E231B4"/>
    <w:rsid w:val="00E272B4"/>
    <w:rsid w:val="00E30D5A"/>
    <w:rsid w:val="00E31E7F"/>
    <w:rsid w:val="00E42121"/>
    <w:rsid w:val="00E435E5"/>
    <w:rsid w:val="00E45906"/>
    <w:rsid w:val="00E5054B"/>
    <w:rsid w:val="00E50D7F"/>
    <w:rsid w:val="00E53DDB"/>
    <w:rsid w:val="00E754A4"/>
    <w:rsid w:val="00E83D07"/>
    <w:rsid w:val="00E87DE0"/>
    <w:rsid w:val="00E937C8"/>
    <w:rsid w:val="00E95E13"/>
    <w:rsid w:val="00EA25E3"/>
    <w:rsid w:val="00EC2654"/>
    <w:rsid w:val="00EC2FA8"/>
    <w:rsid w:val="00EE2055"/>
    <w:rsid w:val="00EE2874"/>
    <w:rsid w:val="00EE3984"/>
    <w:rsid w:val="00EE479C"/>
    <w:rsid w:val="00EF4254"/>
    <w:rsid w:val="00EF49D3"/>
    <w:rsid w:val="00EF69AA"/>
    <w:rsid w:val="00EF783F"/>
    <w:rsid w:val="00F01192"/>
    <w:rsid w:val="00F042EF"/>
    <w:rsid w:val="00F07420"/>
    <w:rsid w:val="00F131A7"/>
    <w:rsid w:val="00F1625E"/>
    <w:rsid w:val="00F166BC"/>
    <w:rsid w:val="00F33D65"/>
    <w:rsid w:val="00F36B5B"/>
    <w:rsid w:val="00F4132A"/>
    <w:rsid w:val="00F45DEE"/>
    <w:rsid w:val="00F5121D"/>
    <w:rsid w:val="00F51DFE"/>
    <w:rsid w:val="00F60097"/>
    <w:rsid w:val="00F650EA"/>
    <w:rsid w:val="00F67A04"/>
    <w:rsid w:val="00F719B4"/>
    <w:rsid w:val="00F73A21"/>
    <w:rsid w:val="00F75195"/>
    <w:rsid w:val="00F81B45"/>
    <w:rsid w:val="00F84454"/>
    <w:rsid w:val="00F84758"/>
    <w:rsid w:val="00F94E3A"/>
    <w:rsid w:val="00F95435"/>
    <w:rsid w:val="00FA539D"/>
    <w:rsid w:val="00FB4663"/>
    <w:rsid w:val="00FC0B58"/>
    <w:rsid w:val="00FC2E31"/>
    <w:rsid w:val="00FC4F00"/>
    <w:rsid w:val="00FC6727"/>
    <w:rsid w:val="00FD1D69"/>
    <w:rsid w:val="00FD1E11"/>
    <w:rsid w:val="00FD6998"/>
    <w:rsid w:val="00FE3E1D"/>
    <w:rsid w:val="00FE40C9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605F6D"/>
  <w15:docId w15:val="{5524F2D6-9A59-4745-8E08-43CCA2F2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10"/>
      </w:numPr>
      <w:spacing w:after="0"/>
      <w:ind w:left="576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numPr>
        <w:ilvl w:val="2"/>
        <w:numId w:val="10"/>
      </w:numPr>
      <w:spacing w:after="0"/>
      <w:ind w:left="72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C42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F7BF3"/>
    <w:rPr>
      <w:color w:val="808080"/>
    </w:rPr>
  </w:style>
  <w:style w:type="character" w:styleId="Siln">
    <w:name w:val="Strong"/>
    <w:basedOn w:val="Standardnpsmoodstavce"/>
    <w:uiPriority w:val="22"/>
    <w:qFormat/>
    <w:rsid w:val="000A5900"/>
    <w:rPr>
      <w:b/>
      <w:bCs/>
    </w:rPr>
  </w:style>
  <w:style w:type="character" w:styleId="Zdraznn">
    <w:name w:val="Emphasis"/>
    <w:basedOn w:val="Standardnpsmoodstavce"/>
    <w:uiPriority w:val="20"/>
    <w:qFormat/>
    <w:rsid w:val="005206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EBD14-15F8-4803-AD79-1640A068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1580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Cejpek</dc:creator>
  <cp:keywords/>
  <dc:description/>
  <cp:lastModifiedBy>Uzivatel</cp:lastModifiedBy>
  <cp:revision>5</cp:revision>
  <cp:lastPrinted>2019-10-01T06:29:00Z</cp:lastPrinted>
  <dcterms:created xsi:type="dcterms:W3CDTF">2020-10-21T11:59:00Z</dcterms:created>
  <dcterms:modified xsi:type="dcterms:W3CDTF">2020-10-25T02:46:00Z</dcterms:modified>
</cp:coreProperties>
</file>