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A9A20F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20</w:t>
      </w:r>
      <w:r w:rsidR="00866A64">
        <w:rPr>
          <w:szCs w:val="24"/>
        </w:rPr>
        <w:t>21</w:t>
      </w:r>
      <w:r w:rsidR="00F10E0D" w:rsidRPr="00C01828">
        <w:rPr>
          <w:color w:val="000000"/>
        </w:rPr>
        <w:t>.</w:t>
      </w:r>
    </w:p>
    <w:p w14:paraId="35EAE876" w14:textId="2CFDC206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ins w:id="0" w:author="Uživatel" w:date="2020-11-07T19:42:00Z">
        <w:r w:rsidR="009A7753" w:rsidRPr="009A7753">
          <w:rPr>
            <w:szCs w:val="24"/>
            <w:rPrChange w:id="1" w:author="Uživatel" w:date="2020-11-07T19:42:00Z">
              <w:rPr>
                <w:b/>
                <w:szCs w:val="24"/>
              </w:rPr>
            </w:rPrChange>
          </w:rPr>
          <w:t>nejpozději</w:t>
        </w:r>
        <w:r w:rsidR="009A7753">
          <w:rPr>
            <w:b/>
            <w:szCs w:val="24"/>
          </w:rPr>
          <w:t xml:space="preserve"> </w:t>
        </w:r>
      </w:ins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  <w:r w:rsidR="005664E4" w:rsidRPr="00ED46B6">
        <w:rPr>
          <w:szCs w:val="24"/>
        </w:rPr>
        <w:t>Bez kompletní dokumentace nemůže být uchazeč přijat ke studiu a zapsán.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6B54E6C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9B2E8E">
          <w:rPr>
            <w:rStyle w:val="Hypertextovodkaz"/>
            <w:szCs w:val="24"/>
          </w:rPr>
          <w:t>studijní oddělení FHS</w:t>
        </w:r>
      </w:hyperlink>
      <w:r w:rsidR="005664E4">
        <w:rPr>
          <w:rStyle w:val="Hypertextovodkaz"/>
          <w:szCs w:val="24"/>
        </w:rPr>
        <w:t xml:space="preserve"> </w:t>
      </w:r>
      <w:r w:rsidR="005664E4" w:rsidRPr="00343627">
        <w:rPr>
          <w:rStyle w:val="Hypertextovodkaz"/>
          <w:color w:val="auto"/>
          <w:szCs w:val="24"/>
          <w:u w:val="none"/>
          <w:rPrChange w:id="2" w:author="Uživatel" w:date="2020-11-07T19:43:00Z">
            <w:rPr>
              <w:rStyle w:val="Hypertextovodkaz"/>
              <w:szCs w:val="24"/>
            </w:rPr>
          </w:rPrChange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21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 xml:space="preserve">údaje o absolvované střední škole (IZO </w:t>
      </w:r>
      <w:r w:rsidR="00CD4AD2" w:rsidRPr="004E1961">
        <w:rPr>
          <w:szCs w:val="24"/>
        </w:rPr>
        <w:lastRenderedPageBreak/>
        <w:t>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295B78B3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>do 1</w:t>
      </w:r>
      <w:r w:rsidR="002E10F0" w:rsidRPr="002057E6">
        <w:rPr>
          <w:b/>
          <w:bCs/>
          <w:szCs w:val="24"/>
        </w:rPr>
        <w:t>2</w:t>
      </w:r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20</w:t>
      </w:r>
      <w:r w:rsidR="000B36C8" w:rsidRPr="002057E6">
        <w:rPr>
          <w:b/>
          <w:bCs/>
          <w:szCs w:val="24"/>
        </w:rPr>
        <w:t>21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412E928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ins w:id="3" w:author="Uživatel" w:date="2020-11-07T19:42:00Z">
        <w:r w:rsidR="009A7753">
          <w:rPr>
            <w:szCs w:val="24"/>
          </w:rPr>
          <w:t xml:space="preserve">uhradí </w:t>
        </w:r>
      </w:ins>
      <w:r w:rsidR="0016443E" w:rsidRPr="00ED45B6">
        <w:rPr>
          <w:szCs w:val="24"/>
        </w:rPr>
        <w:t>poplat</w:t>
      </w:r>
      <w:ins w:id="4" w:author="Uživatel" w:date="2020-11-07T19:42:00Z">
        <w:r w:rsidR="009A7753">
          <w:rPr>
            <w:szCs w:val="24"/>
          </w:rPr>
          <w:t>ek</w:t>
        </w:r>
      </w:ins>
      <w:del w:id="5" w:author="Uživatel" w:date="2020-11-07T19:42:00Z">
        <w:r w:rsidR="0016443E" w:rsidRPr="00ED45B6" w:rsidDel="009A7753">
          <w:rPr>
            <w:szCs w:val="24"/>
          </w:rPr>
          <w:delText>k</w:delText>
        </w:r>
        <w:r w:rsidR="00957127" w:rsidRPr="00ED45B6" w:rsidDel="009A7753">
          <w:rPr>
            <w:szCs w:val="24"/>
          </w:rPr>
          <w:delText>ů</w:delText>
        </w:r>
      </w:del>
      <w:r w:rsidR="0016443E" w:rsidRPr="00123F33">
        <w:rPr>
          <w:color w:val="0000FF"/>
        </w:rPr>
        <w:t>.</w:t>
      </w:r>
    </w:p>
    <w:p w14:paraId="075C9B35" w14:textId="2AEFF4E1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21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7B302F9F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12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20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F70BAD">
        <w:rPr>
          <w:b/>
        </w:rPr>
        <w:t>2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21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1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B98B0EA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F70BAD" w:rsidRPr="00375E38">
        <w:t>2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21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799700B7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ins w:id="6" w:author="Uzivatel" w:date="2020-11-09T02:54:00Z">
        <w:r w:rsidR="0059067E">
          <w:t>e</w:t>
        </w:r>
      </w:ins>
      <w:del w:id="7" w:author="Uzivatel" w:date="2020-11-09T02:54:00Z">
        <w:r w:rsidDel="0059067E">
          <w:delText>i</w:delText>
        </w:r>
      </w:del>
      <w:r>
        <w:t xml:space="preserve"> tohoto výdaje </w:t>
      </w:r>
      <w:ins w:id="8" w:author="Uživatel" w:date="2020-11-07T19:42:00Z">
        <w:del w:id="9" w:author="Uzivatel" w:date="2020-11-09T02:54:00Z">
          <w:r w:rsidR="009A7753" w:rsidDel="0059067E">
            <w:delText>je</w:delText>
          </w:r>
        </w:del>
      </w:ins>
      <w:ins w:id="10" w:author="Uzivatel" w:date="2020-11-09T02:54:00Z">
        <w:r w:rsidR="0059067E">
          <w:t>byl</w:t>
        </w:r>
      </w:ins>
      <w:ins w:id="11" w:author="Uživatel" w:date="2020-11-07T19:42:00Z">
        <w:r w:rsidR="009A7753">
          <w:t xml:space="preserve"> </w:t>
        </w:r>
      </w:ins>
      <w:del w:id="12" w:author="Uživatel" w:date="2020-11-07T19:42:00Z">
        <w:r w:rsidDel="009A7753">
          <w:delText xml:space="preserve">snížila FHS </w:delText>
        </w:r>
      </w:del>
      <w:r>
        <w:t xml:space="preserve">adekvátně </w:t>
      </w:r>
      <w:ins w:id="13" w:author="Uživatel" w:date="2020-11-07T19:43:00Z">
        <w:r w:rsidR="009A7753">
          <w:t xml:space="preserve">snížen </w:t>
        </w:r>
      </w:ins>
      <w:r>
        <w:t>poplatek za přijímací řízení.</w:t>
      </w:r>
      <w:bookmarkStart w:id="14" w:name="_GoBack"/>
      <w:bookmarkEnd w:id="14"/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 xml:space="preserve">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09BFC11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21</w:t>
      </w:r>
      <w:r w:rsidR="005664E4">
        <w:t>/202</w:t>
      </w:r>
      <w:r w:rsidR="00216A2F">
        <w:t>2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4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288EB596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20</w:t>
      </w:r>
      <w:r w:rsidR="007C6BE7" w:rsidRPr="00D90830">
        <w:rPr>
          <w:b/>
        </w:rPr>
        <w:t>21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1596ADA7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ins w:id="15" w:author="Uživatel" w:date="2020-11-07T19:42:00Z">
      <w:r w:rsidR="009A7753">
        <w:rPr>
          <w:i/>
        </w:rPr>
        <w:t>1</w:t>
      </w:r>
    </w:ins>
    <w:del w:id="16" w:author="Uživatel" w:date="2020-11-07T19:42:00Z">
      <w:r w:rsidRPr="00237BCA" w:rsidDel="009A7753">
        <w:rPr>
          <w:i/>
        </w:rPr>
        <w:delText>4</w:delText>
      </w:r>
    </w:del>
    <w:r w:rsidRPr="00237BCA">
      <w:rPr>
        <w:i/>
      </w:rPr>
      <w:t xml:space="preserve">. </w:t>
    </w:r>
    <w:del w:id="17" w:author="Uživatel" w:date="2020-11-07T19:42:00Z">
      <w:r w:rsidRPr="00237BCA" w:rsidDel="009A7753">
        <w:rPr>
          <w:i/>
        </w:rPr>
        <w:delText xml:space="preserve">října </w:delText>
      </w:r>
    </w:del>
    <w:ins w:id="18" w:author="Uživatel" w:date="2020-11-07T19:42:00Z">
      <w:r w:rsidR="009A7753">
        <w:rPr>
          <w:i/>
        </w:rPr>
        <w:t>listopadu</w:t>
      </w:r>
      <w:r w:rsidR="009A7753" w:rsidRPr="00237BCA">
        <w:rPr>
          <w:i/>
        </w:rPr>
        <w:t xml:space="preserve"> </w:t>
      </w:r>
    </w:ins>
    <w:r w:rsidRPr="00237BCA">
      <w:rPr>
        <w:i/>
      </w:rPr>
      <w:t>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0B2A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278A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3627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067E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A7753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0858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625C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://www.scio.cz/ns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tb.cz/fhs/struktura/studijni-oddeleni" TargetMode="External"/><Relationship Id="rId14" Type="http://schemas.openxmlformats.org/officeDocument/2006/relationships/hyperlink" Target="https://fhs.utb.cz/o-fakulte/uredni-des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9547-9C62-4F7D-A7A0-2E7ACE5A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1346</Words>
  <Characters>8651</Characters>
  <Application>Microsoft Office Word</Application>
  <DocSecurity>0</DocSecurity>
  <Lines>72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9978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9</cp:revision>
  <cp:lastPrinted>2020-10-02T06:04:00Z</cp:lastPrinted>
  <dcterms:created xsi:type="dcterms:W3CDTF">2020-11-07T18:42:00Z</dcterms:created>
  <dcterms:modified xsi:type="dcterms:W3CDTF">2020-11-09T01:54:00Z</dcterms:modified>
</cp:coreProperties>
</file>