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B2D40AE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21</w:t>
      </w:r>
      <w:r w:rsidR="00205511">
        <w:rPr>
          <w:color w:val="000000"/>
        </w:rPr>
        <w:t>.</w:t>
      </w:r>
    </w:p>
    <w:p w14:paraId="2AB6D6F1" w14:textId="234FE9E3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ins w:id="0" w:author="Uživatel" w:date="2020-11-07T19:12:00Z">
        <w:r w:rsidR="00BA1630" w:rsidRPr="00BA1630">
          <w:rPr>
            <w:szCs w:val="24"/>
            <w:rPrChange w:id="1" w:author="Uživatel" w:date="2020-11-07T19:12:00Z">
              <w:rPr>
                <w:b/>
                <w:szCs w:val="24"/>
              </w:rPr>
            </w:rPrChange>
          </w:rPr>
          <w:t>nejpozději</w:t>
        </w:r>
        <w:r w:rsidR="00BA1630">
          <w:rPr>
            <w:b/>
            <w:szCs w:val="24"/>
          </w:rPr>
          <w:t xml:space="preserve"> </w:t>
        </w:r>
      </w:ins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50EF1E25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r w:rsidR="00780A50">
        <w:fldChar w:fldCharType="begin"/>
      </w:r>
      <w:r w:rsidR="00780A50">
        <w:instrText xml:space="preserve"> HYPERLINK "https://fhs.utb.cz/studium/studijni-oddeleni/kontakty/" </w:instrText>
      </w:r>
      <w:r w:rsidR="00780A50">
        <w:fldChar w:fldCharType="separate"/>
      </w:r>
      <w:r w:rsidR="00314FB1" w:rsidRPr="004C034A">
        <w:rPr>
          <w:rStyle w:val="Hypertextovodkaz"/>
          <w:szCs w:val="24"/>
        </w:rPr>
        <w:t>studijní oddělení FHS</w:t>
      </w:r>
      <w:r w:rsidR="00542D73" w:rsidRPr="004C034A">
        <w:rPr>
          <w:rStyle w:val="Hypertextovodkaz"/>
          <w:szCs w:val="24"/>
        </w:rPr>
        <w:t xml:space="preserve"> </w:t>
      </w:r>
      <w:r w:rsidR="00542D73" w:rsidRPr="00BA1630">
        <w:rPr>
          <w:rStyle w:val="Hypertextovodkaz"/>
          <w:color w:val="auto"/>
          <w:szCs w:val="24"/>
          <w:u w:val="none"/>
          <w:rPrChange w:id="2" w:author="Uživatel" w:date="2020-11-07T19:12:00Z">
            <w:rPr>
              <w:rStyle w:val="Hypertextovodkaz"/>
              <w:szCs w:val="24"/>
            </w:rPr>
          </w:rPrChange>
        </w:rPr>
        <w:t>(Štefánikova 5670, 760 01 Zlín)</w:t>
      </w:r>
      <w:r w:rsidR="00780A50">
        <w:rPr>
          <w:rStyle w:val="Hypertextovodkaz"/>
          <w:szCs w:val="24"/>
        </w:rPr>
        <w:fldChar w:fldCharType="end"/>
      </w:r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21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</w:t>
      </w:r>
      <w:r w:rsidR="007333DF" w:rsidRPr="00706ED1">
        <w:rPr>
          <w:szCs w:val="24"/>
        </w:rPr>
        <w:lastRenderedPageBreak/>
        <w:t xml:space="preserve">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212EAE8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r w:rsidR="00A2447B" w:rsidRPr="002057E6">
        <w:rPr>
          <w:b/>
          <w:bCs/>
          <w:szCs w:val="24"/>
        </w:rPr>
        <w:t>12</w:t>
      </w:r>
      <w:r w:rsidR="00A2447B" w:rsidRPr="00511A4E">
        <w:rPr>
          <w:b/>
        </w:rPr>
        <w:t xml:space="preserve">. dubna </w:t>
      </w:r>
      <w:r w:rsidR="00A2447B" w:rsidRPr="002057E6">
        <w:rPr>
          <w:b/>
          <w:bCs/>
          <w:szCs w:val="24"/>
        </w:rPr>
        <w:t>2021</w:t>
      </w:r>
      <w:r w:rsidR="00A2447B" w:rsidRPr="0081271A">
        <w:rPr>
          <w:b/>
        </w:rPr>
        <w:t xml:space="preserve">.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66A52CE3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ins w:id="3" w:author="Uživatel" w:date="2020-11-07T19:12:00Z">
        <w:r w:rsidR="00BA1630">
          <w:rPr>
            <w:szCs w:val="24"/>
          </w:rPr>
          <w:t xml:space="preserve">uhradí </w:t>
        </w:r>
      </w:ins>
      <w:r w:rsidRPr="00ED45B6">
        <w:rPr>
          <w:szCs w:val="24"/>
        </w:rPr>
        <w:t>poplat</w:t>
      </w:r>
      <w:ins w:id="4" w:author="Uživatel" w:date="2020-11-07T19:12:00Z">
        <w:r w:rsidR="00BA1630">
          <w:rPr>
            <w:szCs w:val="24"/>
          </w:rPr>
          <w:t>ek</w:t>
        </w:r>
      </w:ins>
      <w:del w:id="5" w:author="Uživatel" w:date="2020-11-07T19:12:00Z">
        <w:r w:rsidRPr="00ED45B6" w:rsidDel="00BA1630">
          <w:rPr>
            <w:szCs w:val="24"/>
          </w:rPr>
          <w:delText>ků</w:delText>
        </w:r>
      </w:del>
      <w:r w:rsidRPr="0081271A">
        <w:rPr>
          <w:color w:val="0000FF"/>
        </w:rPr>
        <w:t>.</w:t>
      </w:r>
    </w:p>
    <w:p w14:paraId="153155A2" w14:textId="024A281C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2021.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54E967B8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8. </w:t>
      </w:r>
      <w:r w:rsidR="00A2447B">
        <w:rPr>
          <w:b/>
        </w:rPr>
        <w:t xml:space="preserve">března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do 2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0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C0576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22. května 20</w:t>
      </w:r>
      <w:r w:rsidR="00A2447B">
        <w:t>21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01D13109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 xml:space="preserve">si hradí každý uchazeč sám. Jako </w:t>
      </w:r>
      <w:del w:id="6" w:author="Uzivatel" w:date="2020-11-09T03:00:00Z">
        <w:r w:rsidDel="000F5B04">
          <w:delText xml:space="preserve">kompenzaci </w:delText>
        </w:r>
      </w:del>
      <w:ins w:id="7" w:author="Uzivatel" w:date="2020-11-09T03:00:00Z">
        <w:r w:rsidR="000F5B04">
          <w:t>kompenzac</w:t>
        </w:r>
        <w:r w:rsidR="000F5B04">
          <w:t>e</w:t>
        </w:r>
        <w:r w:rsidR="000F5B04">
          <w:t xml:space="preserve"> </w:t>
        </w:r>
      </w:ins>
      <w:r>
        <w:t xml:space="preserve">tohoto výdaje </w:t>
      </w:r>
      <w:ins w:id="8" w:author="Uzivatel" w:date="2020-11-09T03:00:00Z">
        <w:r w:rsidR="000F5B04">
          <w:t>byl</w:t>
        </w:r>
      </w:ins>
      <w:bookmarkStart w:id="9" w:name="_GoBack"/>
      <w:bookmarkEnd w:id="9"/>
      <w:ins w:id="10" w:author="Uživatel" w:date="2020-11-07T19:13:00Z">
        <w:del w:id="11" w:author="Uzivatel" w:date="2020-11-09T03:00:00Z">
          <w:r w:rsidR="00BA1630" w:rsidDel="000F5B04">
            <w:delText>je</w:delText>
          </w:r>
        </w:del>
        <w:r w:rsidR="00BA1630">
          <w:t xml:space="preserve"> </w:t>
        </w:r>
      </w:ins>
      <w:del w:id="12" w:author="Uživatel" w:date="2020-11-07T19:13:00Z">
        <w:r w:rsidDel="00BA1630">
          <w:delText xml:space="preserve">snížila FHS </w:delText>
        </w:r>
      </w:del>
      <w:r>
        <w:t xml:space="preserve">adekvátně </w:t>
      </w:r>
      <w:ins w:id="13" w:author="Uživatel" w:date="2020-11-07T19:13:00Z">
        <w:r w:rsidR="00BA1630">
          <w:t xml:space="preserve">snížen </w:t>
        </w:r>
      </w:ins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možnostech změnit místo či termín  zkoušky, výpočtu přepočteného percentilu a dalších </w:t>
      </w:r>
      <w:r w:rsidR="0016443E">
        <w:lastRenderedPageBreak/>
        <w:t>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626DB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21</w:t>
      </w:r>
      <w:r w:rsidR="00192DA6">
        <w:t>/202</w:t>
      </w:r>
      <w:r w:rsidR="00A2447B">
        <w:t>2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3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7086F78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 30. června 2021</w:t>
      </w:r>
      <w:r w:rsidRPr="0026760E">
        <w:t xml:space="preserve">.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63A55459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ins w:id="14" w:author="Uživatel" w:date="2020-11-07T19:13:00Z">
      <w:r w:rsidR="00780A50">
        <w:rPr>
          <w:i/>
        </w:rPr>
        <w:t>1</w:t>
      </w:r>
    </w:ins>
    <w:del w:id="15" w:author="Uživatel" w:date="2020-11-07T19:13:00Z">
      <w:r w:rsidRPr="00345418" w:rsidDel="00780A50">
        <w:rPr>
          <w:i/>
        </w:rPr>
        <w:delText>4</w:delText>
      </w:r>
    </w:del>
    <w:r w:rsidRPr="00345418">
      <w:rPr>
        <w:i/>
      </w:rPr>
      <w:t xml:space="preserve">. </w:t>
    </w:r>
    <w:del w:id="16" w:author="Uživatel" w:date="2020-11-07T19:13:00Z">
      <w:r w:rsidRPr="00345418" w:rsidDel="00780A50">
        <w:rPr>
          <w:i/>
        </w:rPr>
        <w:delText xml:space="preserve">října </w:delText>
      </w:r>
    </w:del>
    <w:ins w:id="17" w:author="Uživatel" w:date="2020-11-07T19:13:00Z">
      <w:r w:rsidR="00780A50">
        <w:rPr>
          <w:i/>
        </w:rPr>
        <w:t>listopadu</w:t>
      </w:r>
      <w:r w:rsidR="00780A50" w:rsidRPr="00345418">
        <w:rPr>
          <w:i/>
        </w:rPr>
        <w:t xml:space="preserve"> </w:t>
      </w:r>
    </w:ins>
    <w:r w:rsidRPr="00345418">
      <w:rPr>
        <w:i/>
      </w:rPr>
      <w:t>2020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5B04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D533-0BF2-4518-8B1B-B8ACA21E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9829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5</cp:revision>
  <cp:lastPrinted>2016-10-24T06:05:00Z</cp:lastPrinted>
  <dcterms:created xsi:type="dcterms:W3CDTF">2020-11-07T18:12:00Z</dcterms:created>
  <dcterms:modified xsi:type="dcterms:W3CDTF">2020-11-09T02:00:00Z</dcterms:modified>
</cp:coreProperties>
</file>