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123B3B3D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C020C9">
        <w:rPr>
          <w:b/>
        </w:rPr>
        <w:t>1</w:t>
      </w:r>
      <w:r w:rsidR="005C4F58">
        <w:rPr>
          <w:b/>
        </w:rPr>
        <w:t>/202</w:t>
      </w:r>
      <w:r w:rsidR="00C020C9">
        <w:rPr>
          <w:b/>
        </w:rPr>
        <w:t>2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A76551E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2545BC">
        <w:rPr>
          <w:szCs w:val="24"/>
        </w:rPr>
        <w:t>(bude doplněno)</w:t>
      </w:r>
      <w:r w:rsidR="00650243">
        <w:rPr>
          <w:szCs w:val="24"/>
        </w:rPr>
        <w:t>.</w:t>
      </w:r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lastRenderedPageBreak/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38AC38E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6E455501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27.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C020C9">
        <w:rPr>
          <w:b/>
        </w:rPr>
        <w:t>1</w:t>
      </w:r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4C7BA862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 xml:space="preserve">27.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C020C9">
        <w:rPr>
          <w:b/>
        </w:rPr>
        <w:t>1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</w:t>
      </w:r>
      <w:bookmarkStart w:id="0" w:name="_GoBack"/>
      <w:bookmarkEnd w:id="0"/>
      <w:r>
        <w:rPr>
          <w:szCs w:val="23"/>
        </w:rPr>
        <w:t xml:space="preserve">ěch uchazeče, zejména výsledky 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35380B6F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267F5F">
        <w:rPr>
          <w:b/>
          <w:szCs w:val="23"/>
        </w:rPr>
        <w:t>3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C020C9">
        <w:rPr>
          <w:b/>
          <w:szCs w:val="23"/>
        </w:rPr>
        <w:t>1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lastRenderedPageBreak/>
        <w:t>3. Organizace přijímacího řízení</w:t>
      </w:r>
    </w:p>
    <w:p w14:paraId="39AE8745" w14:textId="008698F3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r w:rsidR="00740503">
        <w:fldChar w:fldCharType="begin"/>
      </w:r>
      <w:r w:rsidR="00740503">
        <w:instrText xml:space="preserve"> HYPERLINK "https://fhs.utb.cz/studium/studijni-oddeleni/kontakty/" </w:instrText>
      </w:r>
      <w:r w:rsidR="00740503">
        <w:fldChar w:fldCharType="separate"/>
      </w:r>
      <w:r w:rsidRPr="00B8420E">
        <w:rPr>
          <w:rStyle w:val="Hypertextovodkaz"/>
          <w:szCs w:val="24"/>
        </w:rPr>
        <w:t>studijní oddělení FHS</w:t>
      </w:r>
      <w:r w:rsidR="00D66730" w:rsidRPr="00B8420E">
        <w:rPr>
          <w:rStyle w:val="Hypertextovodkaz"/>
          <w:szCs w:val="24"/>
        </w:rPr>
        <w:t xml:space="preserve"> </w:t>
      </w:r>
      <w:r w:rsidR="00D66730" w:rsidRPr="00740503">
        <w:rPr>
          <w:rStyle w:val="Hypertextovodkaz"/>
          <w:color w:val="auto"/>
          <w:szCs w:val="24"/>
          <w:u w:val="none"/>
          <w:rPrChange w:id="1" w:author="Uživatel" w:date="2020-11-07T19:37:00Z">
            <w:rPr>
              <w:rStyle w:val="Hypertextovodkaz"/>
              <w:szCs w:val="24"/>
            </w:rPr>
          </w:rPrChange>
        </w:rPr>
        <w:t>(Štefánikova 5670, 760 01 Zlín)</w:t>
      </w:r>
      <w:r w:rsidR="00740503">
        <w:rPr>
          <w:rStyle w:val="Hypertextovodkaz"/>
          <w:szCs w:val="24"/>
        </w:rPr>
        <w:fldChar w:fldCharType="end"/>
      </w:r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27.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267F5F">
        <w:rPr>
          <w:b/>
          <w:szCs w:val="24"/>
        </w:rPr>
        <w:t>1</w:t>
      </w:r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4F20D7C3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736F5E">
        <w:t>5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736F5E">
        <w:t>3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27.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r w:rsidR="00267F5F">
        <w:rPr>
          <w:b/>
        </w:rPr>
        <w:t>1</w:t>
      </w:r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6421ACF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267F5F">
        <w:rPr>
          <w:rStyle w:val="Hypertextovodkaz"/>
          <w:color w:val="000000" w:themeColor="text1"/>
          <w:u w:val="none"/>
        </w:rPr>
        <w:t>3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267F5F">
        <w:rPr>
          <w:rStyle w:val="Hypertextovodkaz"/>
          <w:color w:val="000000" w:themeColor="text1"/>
          <w:u w:val="none"/>
        </w:rPr>
        <w:t>1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lastRenderedPageBreak/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027107A8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617862FF" w14:textId="6543A8C9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6646FA">
        <w:tab/>
        <w:t xml:space="preserve">   </w:t>
      </w:r>
      <w:r w:rsidR="00610F66">
        <w:t xml:space="preserve">  </w:t>
      </w:r>
      <w:r>
        <w:t>děkan FHS</w:t>
      </w:r>
    </w:p>
    <w:sectPr w:rsidR="007852F6" w:rsidSect="006211AC">
      <w:headerReference w:type="default" r:id="rId10"/>
      <w:footerReference w:type="default" r:id="rId11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B78D" w14:textId="77777777" w:rsidR="001172A3" w:rsidRDefault="001172A3">
      <w:r>
        <w:separator/>
      </w:r>
    </w:p>
  </w:endnote>
  <w:endnote w:type="continuationSeparator" w:id="0">
    <w:p w14:paraId="5A80E08C" w14:textId="77777777" w:rsidR="001172A3" w:rsidRDefault="001172A3">
      <w:r>
        <w:continuationSeparator/>
      </w:r>
    </w:p>
  </w:endnote>
  <w:endnote w:type="continuationNotice" w:id="1">
    <w:p w14:paraId="4238A7BC" w14:textId="77777777" w:rsidR="001172A3" w:rsidRDefault="00117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37EC0DC8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</w:t>
    </w:r>
    <w:ins w:id="2" w:author="Uživatel" w:date="2020-11-07T19:37:00Z">
      <w:r w:rsidR="00740503">
        <w:rPr>
          <w:i/>
        </w:rPr>
        <w:t>1</w:t>
      </w:r>
    </w:ins>
    <w:del w:id="3" w:author="Uživatel" w:date="2020-11-07T19:37:00Z">
      <w:r w:rsidR="002C0D30" w:rsidRPr="002C0D30" w:rsidDel="00740503">
        <w:rPr>
          <w:i/>
        </w:rPr>
        <w:delText>4</w:delText>
      </w:r>
    </w:del>
    <w:r w:rsidR="002C0D30" w:rsidRPr="002C0D30">
      <w:rPr>
        <w:i/>
      </w:rPr>
      <w:t xml:space="preserve">. </w:t>
    </w:r>
    <w:ins w:id="4" w:author="Uživatel" w:date="2020-11-07T19:37:00Z">
      <w:r w:rsidR="00740503">
        <w:rPr>
          <w:i/>
        </w:rPr>
        <w:t>listopadu</w:t>
      </w:r>
    </w:ins>
    <w:del w:id="5" w:author="Uživatel" w:date="2020-11-07T19:37:00Z">
      <w:r w:rsidR="002C0D30" w:rsidRPr="002C0D30" w:rsidDel="00740503">
        <w:rPr>
          <w:i/>
        </w:rPr>
        <w:delText>října</w:delText>
      </w:r>
    </w:del>
    <w:r w:rsidR="002C0D30" w:rsidRPr="002C0D30">
      <w:rPr>
        <w:i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DA73" w14:textId="77777777" w:rsidR="001172A3" w:rsidRDefault="001172A3">
      <w:r>
        <w:separator/>
      </w:r>
    </w:p>
  </w:footnote>
  <w:footnote w:type="continuationSeparator" w:id="0">
    <w:p w14:paraId="70315A9F" w14:textId="77777777" w:rsidR="001172A3" w:rsidRDefault="001172A3">
      <w:r>
        <w:continuationSeparator/>
      </w:r>
    </w:p>
  </w:footnote>
  <w:footnote w:type="continuationNotice" w:id="1">
    <w:p w14:paraId="40EBAEA6" w14:textId="77777777" w:rsidR="001172A3" w:rsidRDefault="001172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DC2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6E6EBA5-FECD-4929-9C2F-35C95C81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868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2016-10-24T06:00:00Z</cp:lastPrinted>
  <dcterms:created xsi:type="dcterms:W3CDTF">2020-11-07T18:37:00Z</dcterms:created>
  <dcterms:modified xsi:type="dcterms:W3CDTF">2020-11-07T18:37:00Z</dcterms:modified>
</cp:coreProperties>
</file>