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751FA" w14:textId="77777777" w:rsidR="00546581" w:rsidRDefault="00546581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34C0B3C5" w14:textId="77777777"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E1842">
        <w:rPr>
          <w:b/>
          <w:bCs/>
          <w:sz w:val="32"/>
          <w:szCs w:val="32"/>
        </w:rPr>
        <w:t>Sm</w:t>
      </w:r>
      <w:r w:rsidRPr="001E1842">
        <w:rPr>
          <w:rFonts w:cs="TimesNewRoman,Bold"/>
          <w:b/>
          <w:bCs/>
          <w:sz w:val="32"/>
          <w:szCs w:val="32"/>
        </w:rPr>
        <w:t>ě</w:t>
      </w:r>
      <w:r w:rsidRPr="001E1842">
        <w:rPr>
          <w:b/>
          <w:bCs/>
          <w:sz w:val="32"/>
          <w:szCs w:val="32"/>
        </w:rPr>
        <w:t>rnice k ve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ejn</w:t>
      </w:r>
      <w:r w:rsidRPr="001E1842">
        <w:rPr>
          <w:rFonts w:cs="TimesNewRoman,Bold"/>
          <w:b/>
          <w:bCs/>
          <w:sz w:val="32"/>
          <w:szCs w:val="32"/>
        </w:rPr>
        <w:t xml:space="preserve">ě </w:t>
      </w:r>
      <w:r w:rsidRPr="001E1842">
        <w:rPr>
          <w:b/>
          <w:bCs/>
          <w:sz w:val="32"/>
          <w:szCs w:val="32"/>
        </w:rPr>
        <w:t>vyhlášenému p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 xml:space="preserve">ijímacímu </w:t>
      </w:r>
      <w:r w:rsidRPr="001E1842">
        <w:rPr>
          <w:rFonts w:cs="TimesNewRoman,Bold"/>
          <w:b/>
          <w:bCs/>
          <w:sz w:val="32"/>
          <w:szCs w:val="32"/>
        </w:rPr>
        <w:t>ř</w:t>
      </w:r>
      <w:r w:rsidRPr="001E1842">
        <w:rPr>
          <w:b/>
          <w:bCs/>
          <w:sz w:val="32"/>
          <w:szCs w:val="32"/>
        </w:rPr>
        <w:t>ízení</w:t>
      </w:r>
    </w:p>
    <w:p w14:paraId="3E8F7C44" w14:textId="77777777" w:rsidR="004C0212" w:rsidRDefault="00B67C3B" w:rsidP="007902E9">
      <w:pPr>
        <w:autoSpaceDE w:val="0"/>
        <w:autoSpaceDN w:val="0"/>
        <w:adjustRightInd w:val="0"/>
        <w:jc w:val="center"/>
        <w:rPr>
          <w:ins w:id="0" w:author="Uživatel" w:date="2020-11-25T10:36:00Z"/>
          <w:b/>
        </w:rPr>
      </w:pPr>
      <w:r w:rsidRPr="001E1842">
        <w:rPr>
          <w:b/>
        </w:rPr>
        <w:t xml:space="preserve">pro akademický rok </w:t>
      </w:r>
      <w:r w:rsidR="003652DE" w:rsidRPr="001E1842">
        <w:rPr>
          <w:b/>
        </w:rPr>
        <w:t>20</w:t>
      </w:r>
      <w:r w:rsidR="003652DE">
        <w:rPr>
          <w:b/>
        </w:rPr>
        <w:t>2</w:t>
      </w:r>
      <w:ins w:id="1" w:author="Uživatel" w:date="2020-11-25T10:36:00Z">
        <w:r w:rsidR="004C0212">
          <w:rPr>
            <w:b/>
          </w:rPr>
          <w:t>1</w:t>
        </w:r>
      </w:ins>
      <w:del w:id="2" w:author="Uživatel" w:date="2020-11-25T10:36:00Z">
        <w:r w:rsidR="003652DE" w:rsidDel="004C0212">
          <w:rPr>
            <w:b/>
          </w:rPr>
          <w:delText>0</w:delText>
        </w:r>
      </w:del>
      <w:r w:rsidRPr="001E1842">
        <w:rPr>
          <w:b/>
        </w:rPr>
        <w:t>/</w:t>
      </w:r>
      <w:r w:rsidR="003652DE" w:rsidRPr="001E1842">
        <w:rPr>
          <w:b/>
        </w:rPr>
        <w:t>20</w:t>
      </w:r>
      <w:r w:rsidR="003652DE">
        <w:rPr>
          <w:b/>
        </w:rPr>
        <w:t>2</w:t>
      </w:r>
      <w:ins w:id="3" w:author="Uživatel" w:date="2020-11-25T10:36:00Z">
        <w:r w:rsidR="004C0212">
          <w:rPr>
            <w:b/>
          </w:rPr>
          <w:t>2</w:t>
        </w:r>
      </w:ins>
      <w:del w:id="4" w:author="Uživatel" w:date="2020-11-25T10:36:00Z">
        <w:r w:rsidR="003652DE" w:rsidDel="004C0212">
          <w:rPr>
            <w:b/>
          </w:rPr>
          <w:delText>1</w:delText>
        </w:r>
      </w:del>
    </w:p>
    <w:p w14:paraId="5FBD5F23" w14:textId="45E35DBA" w:rsidR="00B67C3B" w:rsidRPr="001E1842" w:rsidRDefault="00B67C3B" w:rsidP="007902E9">
      <w:pPr>
        <w:autoSpaceDE w:val="0"/>
        <w:autoSpaceDN w:val="0"/>
        <w:adjustRightInd w:val="0"/>
        <w:jc w:val="center"/>
        <w:rPr>
          <w:b/>
        </w:rPr>
      </w:pPr>
      <w:del w:id="5" w:author="Uživatel" w:date="2020-11-25T10:36:00Z">
        <w:r w:rsidRPr="001E1842" w:rsidDel="004C0212">
          <w:rPr>
            <w:b/>
          </w:rPr>
          <w:delText>,</w:delText>
        </w:r>
      </w:del>
    </w:p>
    <w:p w14:paraId="7D0E9D22" w14:textId="18005ABF" w:rsidR="009F0FA8" w:rsidRPr="001E1842" w:rsidRDefault="00B85690" w:rsidP="0012503E">
      <w:pPr>
        <w:autoSpaceDE w:val="0"/>
        <w:autoSpaceDN w:val="0"/>
        <w:adjustRightInd w:val="0"/>
        <w:jc w:val="center"/>
      </w:pPr>
      <w:r w:rsidRPr="001E1842">
        <w:t xml:space="preserve">pro </w:t>
      </w:r>
      <w:r w:rsidRPr="001E1842">
        <w:rPr>
          <w:b/>
          <w:bCs/>
        </w:rPr>
        <w:t xml:space="preserve">doktorský </w:t>
      </w:r>
      <w:r w:rsidRPr="001E1842">
        <w:t xml:space="preserve">studijní program </w:t>
      </w:r>
      <w:r w:rsidR="003F701E" w:rsidRPr="001E1842">
        <w:rPr>
          <w:b/>
        </w:rPr>
        <w:t>P</w:t>
      </w:r>
      <w:r w:rsidRPr="001E1842">
        <w:rPr>
          <w:b/>
          <w:bCs/>
        </w:rPr>
        <w:t>edagogika</w:t>
      </w:r>
      <w:r w:rsidRPr="001E1842">
        <w:t xml:space="preserve">, </w:t>
      </w:r>
    </w:p>
    <w:p w14:paraId="34AF17F7" w14:textId="77777777" w:rsidR="00B85690" w:rsidRPr="001E1842" w:rsidRDefault="00B85690" w:rsidP="007902E9">
      <w:pPr>
        <w:autoSpaceDE w:val="0"/>
        <w:autoSpaceDN w:val="0"/>
        <w:adjustRightInd w:val="0"/>
        <w:jc w:val="center"/>
        <w:rPr>
          <w:b/>
          <w:bCs/>
        </w:rPr>
      </w:pPr>
      <w:r w:rsidRPr="001E1842">
        <w:t xml:space="preserve">forma studia </w:t>
      </w:r>
      <w:r w:rsidRPr="001E1842">
        <w:rPr>
          <w:b/>
        </w:rPr>
        <w:t>prezenční</w:t>
      </w:r>
      <w:r w:rsidR="00511569" w:rsidRPr="001E1842">
        <w:rPr>
          <w:b/>
        </w:rPr>
        <w:t xml:space="preserve"> </w:t>
      </w:r>
      <w:r w:rsidR="00511569" w:rsidRPr="001E1842">
        <w:t xml:space="preserve">a </w:t>
      </w:r>
      <w:r w:rsidR="00511569" w:rsidRPr="001E1842">
        <w:rPr>
          <w:b/>
        </w:rPr>
        <w:t>kombinovaná</w:t>
      </w:r>
      <w:r w:rsidRPr="001E1842">
        <w:rPr>
          <w:b/>
          <w:bCs/>
        </w:rPr>
        <w:t>.</w:t>
      </w:r>
    </w:p>
    <w:p w14:paraId="3C3726E3" w14:textId="77777777" w:rsidR="00B85690" w:rsidRPr="001E1842" w:rsidRDefault="00B85690" w:rsidP="007902E9">
      <w:pPr>
        <w:autoSpaceDE w:val="0"/>
        <w:autoSpaceDN w:val="0"/>
        <w:adjustRightInd w:val="0"/>
      </w:pPr>
    </w:p>
    <w:p w14:paraId="2ADBA93C" w14:textId="77777777" w:rsidR="00D219AB" w:rsidRPr="001E1842" w:rsidRDefault="00D219AB" w:rsidP="007902E9">
      <w:pPr>
        <w:autoSpaceDE w:val="0"/>
        <w:autoSpaceDN w:val="0"/>
        <w:adjustRightInd w:val="0"/>
        <w:rPr>
          <w:sz w:val="23"/>
          <w:szCs w:val="23"/>
        </w:rPr>
      </w:pPr>
    </w:p>
    <w:p w14:paraId="47F8234F" w14:textId="19392F61" w:rsidR="00C9116F" w:rsidRPr="001E1842" w:rsidRDefault="00FE2E9B" w:rsidP="007902E9">
      <w:pPr>
        <w:autoSpaceDE w:val="0"/>
        <w:autoSpaceDN w:val="0"/>
        <w:adjustRightInd w:val="0"/>
        <w:jc w:val="both"/>
      </w:pPr>
      <w:r w:rsidRPr="001E1842">
        <w:t xml:space="preserve">Schváleno Akademickým senátem Fakulty humanitních studií </w:t>
      </w:r>
      <w:ins w:id="6" w:author="Uzivatel" w:date="2020-11-30T02:48:00Z">
        <w:r w:rsidR="000A0BF6" w:rsidRPr="000A0BF6">
          <w:t>Univerzity Tomáše Bati</w:t>
        </w:r>
      </w:ins>
      <w:del w:id="7" w:author="Uzivatel" w:date="2020-11-30T02:48:00Z">
        <w:r w:rsidR="00F06A75" w:rsidRPr="001E1842" w:rsidDel="000A0BF6">
          <w:delText>UTB</w:delText>
        </w:r>
      </w:del>
      <w:r w:rsidR="00F06A75" w:rsidRPr="001E1842">
        <w:t xml:space="preserve"> </w:t>
      </w:r>
      <w:r w:rsidRPr="001E1842">
        <w:t>ve Zlíně dne</w:t>
      </w:r>
      <w:ins w:id="8" w:author="Uživatel" w:date="2020-11-25T10:37:00Z">
        <w:r w:rsidR="004C0212">
          <w:t xml:space="preserve"> </w:t>
        </w:r>
      </w:ins>
      <w:del w:id="9" w:author="Uživatel" w:date="2020-11-25T10:37:00Z">
        <w:r w:rsidR="00B23D4B" w:rsidRPr="001E1842" w:rsidDel="004C0212">
          <w:delText xml:space="preserve"> </w:delText>
        </w:r>
        <w:r w:rsidR="0094366C" w:rsidDel="004C0212">
          <w:delText xml:space="preserve"> </w:delText>
        </w:r>
      </w:del>
      <w:del w:id="10" w:author="Uživatel" w:date="2020-11-25T09:20:00Z">
        <w:r w:rsidR="005402AF" w:rsidRPr="0043100F" w:rsidDel="00244D5D">
          <w:rPr>
            <w:highlight w:val="yellow"/>
          </w:rPr>
          <w:delText>X</w:delText>
        </w:r>
        <w:r w:rsidR="0094366C" w:rsidRPr="002F0089" w:rsidDel="00244D5D">
          <w:delText xml:space="preserve">. </w:delText>
        </w:r>
        <w:r w:rsidR="005402AF" w:rsidRPr="0043100F" w:rsidDel="00244D5D">
          <w:rPr>
            <w:highlight w:val="yellow"/>
          </w:rPr>
          <w:delText>X</w:delText>
        </w:r>
        <w:r w:rsidR="0094366C" w:rsidRPr="002F0089" w:rsidDel="00244D5D">
          <w:delText>.</w:delText>
        </w:r>
        <w:r w:rsidR="0094366C" w:rsidDel="00244D5D">
          <w:delText xml:space="preserve"> 20</w:delText>
        </w:r>
        <w:r w:rsidR="005402AF" w:rsidDel="00244D5D">
          <w:delText>20</w:delText>
        </w:r>
      </w:del>
      <w:ins w:id="11" w:author="Uživatel" w:date="2020-11-25T09:20:00Z">
        <w:r w:rsidR="00244D5D">
          <w:t>(bude doplněno)</w:t>
        </w:r>
      </w:ins>
      <w:r w:rsidR="005378E8" w:rsidRPr="001E1842">
        <w:t>.</w:t>
      </w:r>
    </w:p>
    <w:p w14:paraId="156F769A" w14:textId="77777777" w:rsidR="00B85690" w:rsidRPr="001E1842" w:rsidRDefault="00B85690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7025B0CF" w14:textId="77777777" w:rsidR="0047720B" w:rsidRPr="001E1842" w:rsidRDefault="009F0FA8" w:rsidP="0047720B">
      <w:pPr>
        <w:ind w:right="23"/>
        <w:jc w:val="both"/>
        <w:rPr>
          <w:b/>
        </w:rPr>
      </w:pPr>
      <w:r w:rsidRPr="001E1842">
        <w:rPr>
          <w:b/>
        </w:rPr>
        <w:t>1. Obecné informace</w:t>
      </w:r>
    </w:p>
    <w:p w14:paraId="70FCDE3F" w14:textId="77777777" w:rsidR="0047720B" w:rsidRPr="001E1842" w:rsidRDefault="0047720B" w:rsidP="0047720B">
      <w:pPr>
        <w:ind w:right="23"/>
        <w:jc w:val="both"/>
        <w:rPr>
          <w:b/>
        </w:rPr>
      </w:pPr>
    </w:p>
    <w:p w14:paraId="2FE70A34" w14:textId="4C91C3F6" w:rsidR="008066BE" w:rsidRPr="001E1842" w:rsidRDefault="009F0FA8" w:rsidP="0047720B">
      <w:pPr>
        <w:ind w:right="23"/>
        <w:jc w:val="both"/>
        <w:rPr>
          <w:b/>
        </w:rPr>
      </w:pPr>
      <w:r w:rsidRPr="001E1842">
        <w:t>Studijní program j</w:t>
      </w:r>
      <w:r w:rsidR="00556B95" w:rsidRPr="001E1842">
        <w:t>e</w:t>
      </w:r>
      <w:r w:rsidRPr="001E1842">
        <w:t xml:space="preserve"> uskutečňován Fakultou humanitních studií </w:t>
      </w:r>
      <w:ins w:id="12" w:author="Uzivatel" w:date="2020-11-30T02:46:00Z">
        <w:r w:rsidR="000A0BF6" w:rsidRPr="001E1842">
          <w:t>(dále jen „FHS“)</w:t>
        </w:r>
        <w:r w:rsidR="000A0BF6">
          <w:t xml:space="preserve"> </w:t>
        </w:r>
      </w:ins>
      <w:r w:rsidRPr="001E1842">
        <w:t>Univerzity Tomáše Bati ve Zlíně (dále jen „</w:t>
      </w:r>
      <w:ins w:id="13" w:author="Uzivatel" w:date="2020-11-30T02:46:00Z">
        <w:r w:rsidR="000A0BF6">
          <w:t>UTB</w:t>
        </w:r>
      </w:ins>
      <w:del w:id="14" w:author="Uzivatel" w:date="2020-11-30T02:46:00Z">
        <w:r w:rsidRPr="001E1842" w:rsidDel="000A0BF6">
          <w:delText>FHS</w:delText>
        </w:r>
      </w:del>
      <w:r w:rsidRPr="001E1842">
        <w:t>“). Při přijímacím řízení postupuje FHS podle § 48 až §</w:t>
      </w:r>
      <w:ins w:id="15" w:author="Uzivatel" w:date="2020-11-30T02:47:00Z">
        <w:r w:rsidR="000A0BF6">
          <w:t> </w:t>
        </w:r>
      </w:ins>
      <w:del w:id="16" w:author="Uzivatel" w:date="2020-11-30T02:47:00Z">
        <w:r w:rsidRPr="001E1842" w:rsidDel="000A0BF6">
          <w:delText xml:space="preserve"> </w:delText>
        </w:r>
      </w:del>
      <w:r w:rsidRPr="001E1842">
        <w:t>50 zákona č. 111/1998 Sb., o vysokých školách a o změně a doplnění dalších zákonů (zákon o vysokých školách), v platném znění (dále jen „zákon“)</w:t>
      </w:r>
      <w:ins w:id="17" w:author="Uzivatel" w:date="2020-11-30T02:50:00Z">
        <w:r w:rsidR="0080662E">
          <w:t>,</w:t>
        </w:r>
      </w:ins>
      <w:r w:rsidRPr="001E1842">
        <w:t xml:space="preserve"> a v souladu s příslušnými ustanoveními Statutu Univerzity Tomáše Bati ve Zlíně</w:t>
      </w:r>
      <w:r w:rsidR="00054DB6">
        <w:t xml:space="preserve"> (dále jen „statut“)</w:t>
      </w:r>
      <w:r w:rsidRPr="001E1842">
        <w:t xml:space="preserve">. </w:t>
      </w:r>
      <w:r w:rsidR="00DD26C6" w:rsidRPr="001E1842">
        <w:t>Součástí přijímacího řízení je přijímací zkouška, jejímž účelem je ověřit předpoklady uchazeče o studium, ze</w:t>
      </w:r>
      <w:r w:rsidR="006F25C2" w:rsidRPr="001E1842">
        <w:t>jména posoudit jeho vědomosti a </w:t>
      </w:r>
      <w:r w:rsidR="00DD26C6" w:rsidRPr="001E1842">
        <w:t xml:space="preserve">dovednosti. </w:t>
      </w:r>
      <w:r w:rsidR="0080641C" w:rsidRPr="001E1842">
        <w:t xml:space="preserve">Ke studiu mohou být přijati pouze uchazeči s úplným vysokoškolským vzděláním </w:t>
      </w:r>
      <w:r w:rsidR="00556B95" w:rsidRPr="001E1842">
        <w:t xml:space="preserve">magisterského </w:t>
      </w:r>
      <w:r w:rsidR="0080641C" w:rsidRPr="001E1842">
        <w:t>stupně</w:t>
      </w:r>
      <w:r w:rsidR="006F25C2" w:rsidRPr="001E1842">
        <w:t>.</w:t>
      </w:r>
    </w:p>
    <w:p w14:paraId="4D7F3559" w14:textId="77777777" w:rsidR="009F0FA8" w:rsidRPr="001E1842" w:rsidRDefault="009F0FA8" w:rsidP="007902E9">
      <w:pPr>
        <w:ind w:right="23"/>
        <w:jc w:val="both"/>
      </w:pPr>
    </w:p>
    <w:p w14:paraId="242E639C" w14:textId="77777777" w:rsidR="008066BE" w:rsidRPr="001E1842" w:rsidRDefault="000E439A" w:rsidP="007902E9">
      <w:pPr>
        <w:ind w:right="23"/>
        <w:jc w:val="both"/>
        <w:rPr>
          <w:b/>
        </w:rPr>
      </w:pPr>
      <w:r w:rsidRPr="001E1842">
        <w:rPr>
          <w:b/>
        </w:rPr>
        <w:t>2. Požadavky na</w:t>
      </w:r>
      <w:r w:rsidR="001B111E" w:rsidRPr="001E1842">
        <w:rPr>
          <w:b/>
        </w:rPr>
        <w:t xml:space="preserve"> uchazeče</w:t>
      </w:r>
    </w:p>
    <w:p w14:paraId="22B02E11" w14:textId="77777777" w:rsidR="00DD26C6" w:rsidRPr="001E1842" w:rsidRDefault="00DD26C6" w:rsidP="007902E9">
      <w:pPr>
        <w:autoSpaceDE w:val="0"/>
        <w:autoSpaceDN w:val="0"/>
        <w:adjustRightInd w:val="0"/>
        <w:jc w:val="both"/>
      </w:pPr>
    </w:p>
    <w:p w14:paraId="5BE40636" w14:textId="77777777" w:rsidR="0075623C" w:rsidRPr="001E1842" w:rsidRDefault="00276B9C" w:rsidP="007902E9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1</w:t>
      </w:r>
      <w:r w:rsidRPr="001E1842">
        <w:t xml:space="preserve"> </w:t>
      </w:r>
      <w:r w:rsidR="00B85690" w:rsidRPr="001E1842">
        <w:t xml:space="preserve">Podmínkou přijetí a </w:t>
      </w:r>
      <w:r w:rsidR="0082419B" w:rsidRPr="001E1842">
        <w:t xml:space="preserve">následného </w:t>
      </w:r>
      <w:r w:rsidR="008066BE" w:rsidRPr="001E1842">
        <w:t>zápisu do studia</w:t>
      </w:r>
      <w:r w:rsidR="00B85690" w:rsidRPr="001E1842">
        <w:t xml:space="preserve"> je řádné </w:t>
      </w:r>
      <w:r w:rsidR="00B85690" w:rsidRPr="001E1842">
        <w:rPr>
          <w:bCs/>
        </w:rPr>
        <w:t>ukončení studia v magisterském studijním</w:t>
      </w:r>
      <w:r w:rsidR="00CF1FE5" w:rsidRPr="001E1842">
        <w:rPr>
          <w:bCs/>
        </w:rPr>
        <w:t xml:space="preserve"> </w:t>
      </w:r>
      <w:r w:rsidR="00B85690" w:rsidRPr="001E1842">
        <w:rPr>
          <w:bCs/>
        </w:rPr>
        <w:t>programu</w:t>
      </w:r>
      <w:r w:rsidR="00365A44" w:rsidRPr="001E1842">
        <w:rPr>
          <w:bCs/>
        </w:rPr>
        <w:t xml:space="preserve"> </w:t>
      </w:r>
      <w:r w:rsidR="00CC3994" w:rsidRPr="001E1842">
        <w:rPr>
          <w:bCs/>
        </w:rPr>
        <w:t>v</w:t>
      </w:r>
      <w:r w:rsidR="00556B95" w:rsidRPr="001E1842">
        <w:rPr>
          <w:bCs/>
        </w:rPr>
        <w:t> oblasti pedagogiky</w:t>
      </w:r>
      <w:r w:rsidR="00CC3994" w:rsidRPr="001E1842">
        <w:rPr>
          <w:bCs/>
        </w:rPr>
        <w:t xml:space="preserve"> </w:t>
      </w:r>
      <w:r w:rsidR="009F0FA8" w:rsidRPr="001E1842">
        <w:rPr>
          <w:bCs/>
        </w:rPr>
        <w:t xml:space="preserve">nejpozději </w:t>
      </w:r>
      <w:r w:rsidR="00264CAD" w:rsidRPr="001E1842">
        <w:rPr>
          <w:bCs/>
        </w:rPr>
        <w:t>ke dni zápisu do studia</w:t>
      </w:r>
      <w:r w:rsidR="009F0FA8" w:rsidRPr="001E1842">
        <w:rPr>
          <w:bCs/>
        </w:rPr>
        <w:t>. Dále</w:t>
      </w:r>
      <w:r w:rsidR="00354445" w:rsidRPr="001E1842">
        <w:rPr>
          <w:bCs/>
        </w:rPr>
        <w:t xml:space="preserve"> je </w:t>
      </w:r>
      <w:r w:rsidR="00264CAD" w:rsidRPr="001E1842">
        <w:rPr>
          <w:bCs/>
        </w:rPr>
        <w:t>požadována</w:t>
      </w:r>
      <w:r w:rsidR="009F0FA8" w:rsidRPr="001E1842">
        <w:rPr>
          <w:bCs/>
        </w:rPr>
        <w:t xml:space="preserve"> </w:t>
      </w:r>
      <w:r w:rsidR="00E77080" w:rsidRPr="001E1842">
        <w:t xml:space="preserve">publikační nebo jiná </w:t>
      </w:r>
      <w:r w:rsidR="004A0554" w:rsidRPr="001E1842">
        <w:t xml:space="preserve">odborná </w:t>
      </w:r>
      <w:r w:rsidR="00E77080" w:rsidRPr="001E1842">
        <w:t>činnost v </w:t>
      </w:r>
      <w:r w:rsidR="00556B95" w:rsidRPr="001E1842">
        <w:t>oboru</w:t>
      </w:r>
      <w:r w:rsidR="00E77080" w:rsidRPr="001E1842">
        <w:t xml:space="preserve">, předložení </w:t>
      </w:r>
      <w:r w:rsidR="00616F70" w:rsidRPr="001E1842">
        <w:t xml:space="preserve">výzkumného projektu </w:t>
      </w:r>
      <w:r w:rsidR="00E77080" w:rsidRPr="001E1842">
        <w:t>disertační práce (jejího tématu, cílů, výzkumného designu, výzkumných metod</w:t>
      </w:r>
      <w:r w:rsidR="009F0FA8" w:rsidRPr="001E1842">
        <w:t>,</w:t>
      </w:r>
      <w:r w:rsidR="00E77080" w:rsidRPr="001E1842">
        <w:t xml:space="preserve"> </w:t>
      </w:r>
      <w:r w:rsidR="004A0554" w:rsidRPr="001E1842">
        <w:t>seznam</w:t>
      </w:r>
      <w:r w:rsidR="009F0FA8" w:rsidRPr="001E1842">
        <w:t>u</w:t>
      </w:r>
      <w:r w:rsidR="004A0554" w:rsidRPr="001E1842">
        <w:t xml:space="preserve"> použité literatury</w:t>
      </w:r>
      <w:r w:rsidR="006F25C2" w:rsidRPr="001E1842">
        <w:t>) a </w:t>
      </w:r>
      <w:r w:rsidR="00E77080" w:rsidRPr="001E1842">
        <w:t>úspěšné absolvování přijímací zkoušky.</w:t>
      </w:r>
    </w:p>
    <w:p w14:paraId="55CF1CC2" w14:textId="77777777" w:rsidR="001B111E" w:rsidRPr="001E1842" w:rsidRDefault="001B111E" w:rsidP="007902E9">
      <w:pPr>
        <w:autoSpaceDE w:val="0"/>
        <w:autoSpaceDN w:val="0"/>
        <w:adjustRightInd w:val="0"/>
        <w:jc w:val="both"/>
      </w:pPr>
    </w:p>
    <w:p w14:paraId="058F21D6" w14:textId="77777777" w:rsidR="00E77080" w:rsidRPr="001E1842" w:rsidRDefault="00276B9C" w:rsidP="0047720B">
      <w:pPr>
        <w:autoSpaceDE w:val="0"/>
        <w:autoSpaceDN w:val="0"/>
        <w:adjustRightInd w:val="0"/>
        <w:jc w:val="both"/>
      </w:pPr>
      <w:r w:rsidRPr="001E1842">
        <w:t>2.</w:t>
      </w:r>
      <w:r w:rsidR="006F25C2" w:rsidRPr="001E1842">
        <w:t>2</w:t>
      </w:r>
      <w:r w:rsidRPr="001E1842">
        <w:t xml:space="preserve"> </w:t>
      </w:r>
      <w:r w:rsidR="0075623C" w:rsidRPr="001E1842">
        <w:t>Uchazeči, kteří absolvovali zahraniční vysokou školu (kromě slovenských škol), musí doložit úředně ověřené a do českého jazyka přeložené doklady o ukončeném vysokoškolském vzdělání. Tyto doklady musí být nostrifikovány v souladu s</w:t>
      </w:r>
      <w:r w:rsidR="00990225" w:rsidRPr="001E1842">
        <w:t xml:space="preserve">e zákonem </w:t>
      </w:r>
      <w:r w:rsidR="0075623C" w:rsidRPr="001E1842">
        <w:t>a</w:t>
      </w:r>
      <w:r w:rsidR="00990225" w:rsidRPr="001E1842">
        <w:t> </w:t>
      </w:r>
      <w:r w:rsidR="00065905" w:rsidRPr="001E1842">
        <w:t xml:space="preserve">s </w:t>
      </w:r>
      <w:r w:rsidR="004A0554" w:rsidRPr="001E1842">
        <w:t xml:space="preserve">příslušnou </w:t>
      </w:r>
      <w:r w:rsidR="0075623C" w:rsidRPr="001E1842">
        <w:t xml:space="preserve">směrnicí rektora. </w:t>
      </w:r>
      <w:r w:rsidR="00673EB9" w:rsidRPr="001E1842">
        <w:t>Cizinci prokazují svou připravenost studovat v českém jazyce absolvováním přijímací zkoušky v</w:t>
      </w:r>
      <w:r w:rsidR="00556B95" w:rsidRPr="001E1842">
        <w:t> </w:t>
      </w:r>
      <w:r w:rsidR="00673EB9" w:rsidRPr="001E1842">
        <w:t>českém jazyce</w:t>
      </w:r>
      <w:r w:rsidR="0075623C" w:rsidRPr="001E1842">
        <w:t>.</w:t>
      </w:r>
      <w:r w:rsidR="00E77080" w:rsidRPr="001E1842">
        <w:t xml:space="preserve"> </w:t>
      </w:r>
    </w:p>
    <w:p w14:paraId="5F11BCAC" w14:textId="77777777" w:rsidR="006F25C2" w:rsidRPr="001E1842" w:rsidRDefault="006F25C2" w:rsidP="006F25C2">
      <w:pPr>
        <w:jc w:val="both"/>
      </w:pPr>
    </w:p>
    <w:p w14:paraId="467FF996" w14:textId="77777777" w:rsidR="006F25C2" w:rsidRPr="001E1842" w:rsidRDefault="006F25C2" w:rsidP="006F25C2">
      <w:pPr>
        <w:jc w:val="both"/>
      </w:pPr>
      <w:r w:rsidRPr="001E1842">
        <w:t>2.3 U uchazečů se požaduje znalost anglického jazyka minimálně na úrovni B2 podle Společného evropského referenčního rámce pro jazyky.</w:t>
      </w:r>
    </w:p>
    <w:p w14:paraId="3696C6EF" w14:textId="77777777" w:rsidR="008066BE" w:rsidRPr="001E1842" w:rsidRDefault="008066BE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515A97B0" w14:textId="77777777"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3</w:t>
      </w:r>
      <w:r w:rsidR="00D42D29" w:rsidRPr="001E1842">
        <w:rPr>
          <w:b/>
          <w:bCs/>
        </w:rPr>
        <w:t>. Organizace přijímacího řízení</w:t>
      </w:r>
    </w:p>
    <w:p w14:paraId="1B7A251D" w14:textId="77777777"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14:paraId="37EE8BC6" w14:textId="6C43D3EA" w:rsidR="00DD26C6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3.1 </w:t>
      </w:r>
      <w:r w:rsidR="008066BE" w:rsidRPr="001E1842">
        <w:t xml:space="preserve">Přijímací řízení organizuje </w:t>
      </w:r>
      <w:hyperlink r:id="rId8" w:history="1">
        <w:r w:rsidR="008066BE" w:rsidRPr="006D77A7">
          <w:rPr>
            <w:rStyle w:val="Hypertextovodkaz"/>
          </w:rPr>
          <w:t>Referát pro tvůrčí činnost a vnější vztahy FHS</w:t>
        </w:r>
        <w:r w:rsidR="0052632F" w:rsidRPr="006D77A7">
          <w:rPr>
            <w:rStyle w:val="Hypertextovodkaz"/>
          </w:rPr>
          <w:t xml:space="preserve"> </w:t>
        </w:r>
        <w:r w:rsidR="006D77A7" w:rsidRPr="006D77A7">
          <w:rPr>
            <w:rStyle w:val="Hypertextovodkaz"/>
          </w:rPr>
          <w:t>(</w:t>
        </w:r>
        <w:r w:rsidR="0052632F" w:rsidRPr="006D77A7">
          <w:rPr>
            <w:rStyle w:val="Hypertextovodkaz"/>
          </w:rPr>
          <w:t>Štefánikova 5670, 760 01 Zlín</w:t>
        </w:r>
        <w:r w:rsidR="006D77A7" w:rsidRPr="006D77A7">
          <w:rPr>
            <w:rStyle w:val="Hypertextovodkaz"/>
          </w:rPr>
          <w:t>)</w:t>
        </w:r>
      </w:hyperlink>
      <w:r w:rsidR="008066BE" w:rsidRPr="001E1842">
        <w:t xml:space="preserve">. </w:t>
      </w:r>
      <w:r w:rsidR="00DD26C6" w:rsidRPr="001E1842">
        <w:t>Př</w:t>
      </w:r>
      <w:r w:rsidR="00264CAD" w:rsidRPr="001E1842">
        <w:t>ihlášku je </w:t>
      </w:r>
      <w:r w:rsidR="008066BE" w:rsidRPr="001E1842">
        <w:t>nutno</w:t>
      </w:r>
      <w:r w:rsidR="00DD26C6" w:rsidRPr="001E1842">
        <w:t xml:space="preserve"> pod</w:t>
      </w:r>
      <w:r w:rsidR="008066BE" w:rsidRPr="001E1842">
        <w:t>at</w:t>
      </w:r>
      <w:r w:rsidR="00DD26C6" w:rsidRPr="001E1842">
        <w:t xml:space="preserve"> elektronicky na </w:t>
      </w:r>
      <w:hyperlink r:id="rId9" w:history="1">
        <w:r w:rsidR="006D77A7" w:rsidRPr="00803390">
          <w:rPr>
            <w:rStyle w:val="Hypertextovodkaz"/>
          </w:rPr>
          <w:t>www.eprihlaska.utb.cz</w:t>
        </w:r>
      </w:hyperlink>
      <w:r w:rsidR="00DD26C6" w:rsidRPr="001E1842">
        <w:t xml:space="preserve"> </w:t>
      </w:r>
      <w:r w:rsidR="008066BE" w:rsidRPr="001E1842">
        <w:t>a</w:t>
      </w:r>
      <w:r w:rsidR="00535FAD">
        <w:t> </w:t>
      </w:r>
      <w:r w:rsidR="0001068C" w:rsidRPr="00904E86">
        <w:t>do</w:t>
      </w:r>
      <w:r w:rsidR="00535FAD" w:rsidRPr="00904E86">
        <w:t> </w:t>
      </w:r>
      <w:ins w:id="18" w:author="Uživatel" w:date="2020-11-27T09:36:00Z">
        <w:r w:rsidR="00904E86">
          <w:t>23.</w:t>
        </w:r>
      </w:ins>
      <w:del w:id="19" w:author="Uživatel" w:date="2020-11-27T09:36:00Z">
        <w:r w:rsidR="00535FAD" w:rsidRPr="00904E86" w:rsidDel="00904E86">
          <w:delText>18</w:delText>
        </w:r>
        <w:r w:rsidR="0001068C" w:rsidRPr="00904E86" w:rsidDel="00904E86">
          <w:delText>.</w:delText>
        </w:r>
      </w:del>
      <w:r w:rsidR="00535FAD" w:rsidRPr="00904E86">
        <w:t> </w:t>
      </w:r>
      <w:r w:rsidR="0001068C" w:rsidRPr="00904E86">
        <w:t>6.</w:t>
      </w:r>
      <w:r w:rsidR="00535FAD" w:rsidRPr="00904E86">
        <w:t> </w:t>
      </w:r>
      <w:r w:rsidR="0001068C" w:rsidRPr="00904E86">
        <w:t>20</w:t>
      </w:r>
      <w:r w:rsidR="0012503E" w:rsidRPr="00904E86">
        <w:t>2</w:t>
      </w:r>
      <w:ins w:id="20" w:author="Uživatel" w:date="2020-11-27T09:36:00Z">
        <w:r w:rsidR="00904E86">
          <w:t>1</w:t>
        </w:r>
      </w:ins>
      <w:del w:id="21" w:author="Uživatel" w:date="2020-11-27T09:36:00Z">
        <w:r w:rsidR="0012503E" w:rsidRPr="00904E86" w:rsidDel="00904E86">
          <w:delText>0</w:delText>
        </w:r>
      </w:del>
      <w:r w:rsidR="008066BE" w:rsidRPr="00904E86">
        <w:t xml:space="preserve"> </w:t>
      </w:r>
      <w:r w:rsidR="001E1842" w:rsidRPr="00904E86">
        <w:t>zaplatit</w:t>
      </w:r>
      <w:r w:rsidR="001E1842" w:rsidRPr="001E1842">
        <w:t xml:space="preserve"> </w:t>
      </w:r>
      <w:r w:rsidR="008066BE" w:rsidRPr="001E1842">
        <w:t xml:space="preserve">poplatek </w:t>
      </w:r>
      <w:r w:rsidR="00354445" w:rsidRPr="001E1842">
        <w:t>za </w:t>
      </w:r>
      <w:r w:rsidR="008F7535" w:rsidRPr="001E1842">
        <w:t xml:space="preserve">úkony spojené s přijímacím řízením (dále jen „poplatek“). </w:t>
      </w:r>
      <w:r w:rsidR="00DD26C6" w:rsidRPr="001E1842">
        <w:t>Uchazeč volí v přihlášce typ studia (</w:t>
      </w:r>
      <w:r w:rsidR="00DD26C6" w:rsidRPr="001E1842">
        <w:rPr>
          <w:b/>
          <w:bCs/>
        </w:rPr>
        <w:t>doktorský</w:t>
      </w:r>
      <w:r w:rsidR="00DD26C6" w:rsidRPr="001E1842">
        <w:t>), název studijního programu (</w:t>
      </w:r>
      <w:r w:rsidR="00DD26C6" w:rsidRPr="001E1842">
        <w:rPr>
          <w:b/>
          <w:bCs/>
        </w:rPr>
        <w:t>Pedagogika</w:t>
      </w:r>
      <w:r w:rsidR="00DD26C6" w:rsidRPr="001E1842">
        <w:t>) a</w:t>
      </w:r>
      <w:r w:rsidR="00F57C83">
        <w:t> </w:t>
      </w:r>
      <w:r w:rsidR="00DD26C6" w:rsidRPr="001E1842">
        <w:t>formu studia (</w:t>
      </w:r>
      <w:r w:rsidR="00DD26C6" w:rsidRPr="001E1842">
        <w:rPr>
          <w:b/>
        </w:rPr>
        <w:t xml:space="preserve">prezenční </w:t>
      </w:r>
      <w:r w:rsidR="00DD26C6" w:rsidRPr="001E1842">
        <w:t>nebo</w:t>
      </w:r>
      <w:r w:rsidR="00DD26C6" w:rsidRPr="001E1842">
        <w:rPr>
          <w:b/>
        </w:rPr>
        <w:t xml:space="preserve"> kombinovaná</w:t>
      </w:r>
      <w:r w:rsidR="00DD26C6" w:rsidRPr="001E1842">
        <w:t xml:space="preserve">). </w:t>
      </w:r>
      <w:r w:rsidR="008F7535" w:rsidRPr="001E1842">
        <w:t xml:space="preserve">V přihlášce se nevyplňuje prospěch ze střední školy, je však nutno uvést údaj o absolvované vysoké škole. </w:t>
      </w:r>
      <w:r w:rsidR="00DD26C6" w:rsidRPr="001E1842">
        <w:rPr>
          <w:bCs/>
        </w:rPr>
        <w:t>Doručením přihlášky prostřednictvím výše uvedené webové adresy je zahájeno přijímací řízení.</w:t>
      </w:r>
      <w:r w:rsidR="00DD26C6" w:rsidRPr="001E1842">
        <w:t xml:space="preserve"> </w:t>
      </w:r>
    </w:p>
    <w:p w14:paraId="5574F449" w14:textId="77777777" w:rsidR="008066BE" w:rsidRPr="001E1842" w:rsidRDefault="008066BE" w:rsidP="007902E9">
      <w:pPr>
        <w:autoSpaceDE w:val="0"/>
        <w:autoSpaceDN w:val="0"/>
        <w:adjustRightInd w:val="0"/>
        <w:jc w:val="both"/>
      </w:pPr>
    </w:p>
    <w:p w14:paraId="76B2BC9A" w14:textId="6BFD168A" w:rsidR="00591B9C" w:rsidRPr="0012503E" w:rsidDel="00EA5812" w:rsidRDefault="00591B9C" w:rsidP="009C3EEA">
      <w:pPr>
        <w:tabs>
          <w:tab w:val="left" w:pos="3340"/>
        </w:tabs>
        <w:rPr>
          <w:del w:id="22" w:author="Uživatel" w:date="2020-11-27T12:19:00Z"/>
        </w:rPr>
      </w:pPr>
    </w:p>
    <w:p w14:paraId="41FA4ED7" w14:textId="7E4E517A" w:rsidR="008F7535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t xml:space="preserve">3.2 </w:t>
      </w:r>
      <w:r w:rsidR="008F7535" w:rsidRPr="001E1842">
        <w:t>Výše poplatku</w:t>
      </w:r>
      <w:r w:rsidR="00AD4EC4">
        <w:t xml:space="preserve"> je upravena statutem. Konkrétní vyčíslení tohoto poplatku </w:t>
      </w:r>
      <w:r w:rsidR="00AD4EC4" w:rsidRPr="004E75A5">
        <w:t xml:space="preserve">pro daný akademický rok </w:t>
      </w:r>
      <w:r w:rsidR="00AD4EC4">
        <w:t>je uvedeno v příslušné</w:t>
      </w:r>
      <w:r w:rsidR="00AD4EC4" w:rsidRPr="004E75A5">
        <w:t xml:space="preserve"> </w:t>
      </w:r>
      <w:r w:rsidR="00AD4EC4" w:rsidRPr="00AA6CE8">
        <w:t>směrnici rektora</w:t>
      </w:r>
      <w:r w:rsidR="0094366C">
        <w:t xml:space="preserve">, </w:t>
      </w:r>
      <w:r w:rsidR="0001068C" w:rsidRPr="001E1842">
        <w:t xml:space="preserve">činí </w:t>
      </w:r>
      <w:r w:rsidR="009604C9">
        <w:t>6</w:t>
      </w:r>
      <w:ins w:id="23" w:author="Uživatel" w:date="2020-11-25T13:49:00Z">
        <w:r w:rsidR="00E36B4C">
          <w:t>5</w:t>
        </w:r>
      </w:ins>
      <w:del w:id="24" w:author="Uživatel" w:date="2020-11-25T13:49:00Z">
        <w:r w:rsidR="009604C9" w:rsidDel="00E36B4C">
          <w:delText>1</w:delText>
        </w:r>
      </w:del>
      <w:r w:rsidR="009604C9">
        <w:t>0</w:t>
      </w:r>
      <w:r w:rsidR="0001068C" w:rsidRPr="001E1842">
        <w:t>,- Kč a</w:t>
      </w:r>
      <w:r w:rsidR="008F7535" w:rsidRPr="001E1842">
        <w:t xml:space="preserve"> je třeba </w:t>
      </w:r>
      <w:r w:rsidR="0001068C" w:rsidRPr="001E1842">
        <w:t xml:space="preserve">ho </w:t>
      </w:r>
      <w:r w:rsidR="008F7535" w:rsidRPr="001E1842">
        <w:t xml:space="preserve">poukázat </w:t>
      </w:r>
      <w:r w:rsidR="004A0554" w:rsidRPr="001E1842">
        <w:t>na bankovní účet u KB Zlín:</w:t>
      </w:r>
      <w:r w:rsidR="004A0554" w:rsidRPr="001E1842">
        <w:rPr>
          <w:b/>
        </w:rPr>
        <w:t xml:space="preserve"> 27-1925270277/0100</w:t>
      </w:r>
      <w:r w:rsidR="004A0554" w:rsidRPr="001E1842">
        <w:t>, IBAN: CZ7501000000271925270277, SWIFT (BIC): KOMBCZPPXXX, majitel účtu: UTB ve Zlíně, nám. T. G. Masaryka 5555, 760</w:t>
      </w:r>
      <w:r w:rsidR="005402AF">
        <w:t> </w:t>
      </w:r>
      <w:r w:rsidR="004A0554" w:rsidRPr="001E1842">
        <w:t xml:space="preserve">01 Zlín, variabilní symbol: </w:t>
      </w:r>
      <w:r w:rsidR="004A0554" w:rsidRPr="001E1842">
        <w:rPr>
          <w:b/>
        </w:rPr>
        <w:t>6903602990</w:t>
      </w:r>
      <w:r w:rsidR="004A0554" w:rsidRPr="001E1842">
        <w:t>, specif</w:t>
      </w:r>
      <w:r w:rsidR="008F7535" w:rsidRPr="001E1842">
        <w:t xml:space="preserve">ický symbol: </w:t>
      </w:r>
      <w:r w:rsidR="004A0554" w:rsidRPr="001E1842">
        <w:rPr>
          <w:b/>
        </w:rPr>
        <w:t>oborové číslo</w:t>
      </w:r>
      <w:r w:rsidR="004A0554" w:rsidRPr="001E1842">
        <w:t xml:space="preserve"> uchazeče generované v elektronické</w:t>
      </w:r>
      <w:r w:rsidR="00264CAD" w:rsidRPr="001E1842">
        <w:t xml:space="preserve"> přihlášce. Tento poplatek se  v </w:t>
      </w:r>
      <w:r w:rsidR="004A0554" w:rsidRPr="001E1842">
        <w:t>žádném případě nevrací. Uchazeč je povinen zkontr</w:t>
      </w:r>
      <w:r w:rsidR="00264CAD" w:rsidRPr="001E1842">
        <w:t>olovat si v režimu pořizování</w:t>
      </w:r>
      <w:r w:rsidR="006A78FF" w:rsidRPr="001E1842">
        <w:t xml:space="preserve"> </w:t>
      </w:r>
      <w:r w:rsidR="00264CAD" w:rsidRPr="001E1842">
        <w:t>e</w:t>
      </w:r>
      <w:r w:rsidR="004A0554" w:rsidRPr="001E1842">
        <w:t xml:space="preserve">-přihlášky přijetí platby a případnou reklamaci uplatnit doložením originálu dokladu o platbě na </w:t>
      </w:r>
      <w:hyperlink r:id="rId10" w:history="1">
        <w:r w:rsidR="00354445" w:rsidRPr="00A6715F">
          <w:rPr>
            <w:rStyle w:val="Hypertextovodkaz"/>
          </w:rPr>
          <w:t>Referát</w:t>
        </w:r>
        <w:r w:rsidR="00065905" w:rsidRPr="00A6715F">
          <w:rPr>
            <w:rStyle w:val="Hypertextovodkaz"/>
          </w:rPr>
          <w:t xml:space="preserve"> pro tvůrčí činnost a vnější vztahy </w:t>
        </w:r>
        <w:r w:rsidR="004A0554" w:rsidRPr="00A6715F">
          <w:rPr>
            <w:rStyle w:val="Hypertextovodkaz"/>
          </w:rPr>
          <w:t>FHS</w:t>
        </w:r>
      </w:hyperlink>
      <w:r w:rsidR="004A0554" w:rsidRPr="001E1842">
        <w:rPr>
          <w:b/>
        </w:rPr>
        <w:t xml:space="preserve"> </w:t>
      </w:r>
      <w:r w:rsidR="004A0554" w:rsidRPr="00904E86">
        <w:t>do</w:t>
      </w:r>
      <w:r w:rsidR="008F7535" w:rsidRPr="00904E86">
        <w:t xml:space="preserve"> </w:t>
      </w:r>
      <w:r w:rsidR="00A6715F" w:rsidRPr="00904E86">
        <w:t>2</w:t>
      </w:r>
      <w:ins w:id="25" w:author="Uživatel" w:date="2020-11-27T09:36:00Z">
        <w:r w:rsidR="00904E86">
          <w:t>8.</w:t>
        </w:r>
      </w:ins>
      <w:del w:id="26" w:author="Uživatel" w:date="2020-11-27T09:36:00Z">
        <w:r w:rsidR="002F0089" w:rsidRPr="00904E86" w:rsidDel="00904E86">
          <w:delText>3</w:delText>
        </w:r>
        <w:r w:rsidR="00354445" w:rsidRPr="00904E86" w:rsidDel="00904E86">
          <w:delText>.</w:delText>
        </w:r>
      </w:del>
      <w:r w:rsidR="00354445" w:rsidRPr="00904E86">
        <w:t xml:space="preserve"> 6. 20</w:t>
      </w:r>
      <w:r w:rsidR="0012503E" w:rsidRPr="00904E86">
        <w:t>2</w:t>
      </w:r>
      <w:ins w:id="27" w:author="Uživatel" w:date="2020-11-27T09:37:00Z">
        <w:r w:rsidR="00904E86">
          <w:t>1</w:t>
        </w:r>
      </w:ins>
      <w:del w:id="28" w:author="Uživatel" w:date="2020-11-27T09:37:00Z">
        <w:r w:rsidR="0012503E" w:rsidRPr="00904E86" w:rsidDel="00904E86">
          <w:delText>0</w:delText>
        </w:r>
      </w:del>
      <w:r w:rsidR="008F7535" w:rsidRPr="001E1842">
        <w:t>.</w:t>
      </w:r>
      <w:r w:rsidR="004A0554" w:rsidRPr="001E1842">
        <w:t xml:space="preserve"> </w:t>
      </w:r>
      <w:r w:rsidR="00354445" w:rsidRPr="001E1842">
        <w:t>Uchazeč o </w:t>
      </w:r>
      <w:r w:rsidR="008F7535" w:rsidRPr="001E1842">
        <w:t xml:space="preserve">studium, který neuhradí výše uvedený poplatek, nebo uchazeč, k jehož přihlášce nebude přiřazen poplatek ve výše uvedené lhůtě, bude </w:t>
      </w:r>
      <w:r w:rsidR="00354445" w:rsidRPr="001E1842">
        <w:t>referátem</w:t>
      </w:r>
      <w:r w:rsidR="008F7535" w:rsidRPr="001E1842">
        <w:t xml:space="preserve"> vyzván k jeho úhradě. Neuhradí-li uchazeč o studium poplatek ani v dodatečné lhůtě stanovené ve</w:t>
      </w:r>
      <w:r w:rsidR="00AD0C1B">
        <w:t> </w:t>
      </w:r>
      <w:r w:rsidR="008F7535" w:rsidRPr="001E1842">
        <w:t>výzvě, přijímací řízení bude zastaveno.</w:t>
      </w:r>
    </w:p>
    <w:p w14:paraId="3AAF786E" w14:textId="77777777" w:rsidR="008F7535" w:rsidRPr="001E1842" w:rsidRDefault="00BC34C4">
      <w:pPr>
        <w:autoSpaceDE w:val="0"/>
        <w:autoSpaceDN w:val="0"/>
        <w:adjustRightInd w:val="0"/>
        <w:contextualSpacing/>
        <w:jc w:val="both"/>
        <w:pPrChange w:id="29" w:author="Uživatel" w:date="2020-11-27T12:16:00Z">
          <w:pPr>
            <w:autoSpaceDE w:val="0"/>
            <w:autoSpaceDN w:val="0"/>
            <w:adjustRightInd w:val="0"/>
            <w:jc w:val="both"/>
          </w:pPr>
        </w:pPrChange>
      </w:pPr>
      <w:r w:rsidRPr="001E1842">
        <w:br/>
      </w:r>
      <w:r w:rsidR="008F7535" w:rsidRPr="001E1842">
        <w:t>3.3 Součástí přihlášky je:</w:t>
      </w:r>
    </w:p>
    <w:p w14:paraId="78ABE422" w14:textId="77777777" w:rsidR="008F7535" w:rsidRPr="001E1842" w:rsidRDefault="008F753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pPrChange w:id="30" w:author="Uživatel" w:date="2020-11-27T12:16:00Z">
          <w:pPr>
            <w:numPr>
              <w:numId w:val="2"/>
            </w:numPr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1E1842">
        <w:t xml:space="preserve">strukturovaný životopis, </w:t>
      </w:r>
    </w:p>
    <w:p w14:paraId="755BD3D3" w14:textId="77777777" w:rsidR="008F7535" w:rsidRPr="001E1842" w:rsidRDefault="008F753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pPrChange w:id="31" w:author="Uživatel" w:date="2020-11-27T12:16:00Z">
          <w:pPr>
            <w:numPr>
              <w:numId w:val="2"/>
            </w:numPr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1E1842">
        <w:t xml:space="preserve">úředně ověřená kopie vysokoškolského diplomu, </w:t>
      </w:r>
    </w:p>
    <w:p w14:paraId="5EDA4002" w14:textId="77777777" w:rsidR="008F7535" w:rsidRPr="001E1842" w:rsidRDefault="008F753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pPrChange w:id="32" w:author="Uživatel" w:date="2020-11-27T12:16:00Z">
          <w:pPr>
            <w:numPr>
              <w:numId w:val="2"/>
            </w:numPr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1E1842">
        <w:t xml:space="preserve">kopie vysvědčení o státní závěrečné zkoušce, příp. dodatku k diplomu, </w:t>
      </w:r>
    </w:p>
    <w:p w14:paraId="75D67E64" w14:textId="77777777" w:rsidR="008F7535" w:rsidRPr="001E1842" w:rsidRDefault="008F753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pPrChange w:id="33" w:author="Uživatel" w:date="2020-11-27T12:16:00Z">
          <w:pPr>
            <w:numPr>
              <w:numId w:val="2"/>
            </w:numPr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1E1842">
        <w:t>soupis publikovaných i nepublikovaných prací a ostatních výsledků odborné činnosti v oblasti pedagogiky, příp. i posudky těchto prací,</w:t>
      </w:r>
    </w:p>
    <w:p w14:paraId="40BBB139" w14:textId="3BBD96BB" w:rsidR="008F7535" w:rsidRPr="001E1842" w:rsidDel="00E608D1" w:rsidRDefault="008F7535" w:rsidP="0097589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del w:id="34" w:author="Uzivatel" w:date="2020-11-30T03:00:00Z"/>
        </w:rPr>
        <w:pPrChange w:id="35" w:author="Uživatel" w:date="2020-11-27T12:16:00Z">
          <w:pPr>
            <w:numPr>
              <w:numId w:val="2"/>
            </w:numPr>
            <w:autoSpaceDE w:val="0"/>
            <w:autoSpaceDN w:val="0"/>
            <w:adjustRightInd w:val="0"/>
            <w:ind w:left="720" w:hanging="360"/>
            <w:jc w:val="both"/>
          </w:pPr>
        </w:pPrChange>
      </w:pPr>
      <w:r w:rsidRPr="001E1842">
        <w:t xml:space="preserve">výzkumný projekt disertační práce v souladu s návrhy témat disertačních prací (doručený v elektronické podobě ve formátu </w:t>
      </w:r>
      <w:proofErr w:type="gramStart"/>
      <w:r w:rsidRPr="001E1842">
        <w:t>PDF),</w:t>
      </w:r>
      <w:del w:id="36" w:author="Uzivatel" w:date="2020-11-30T03:00:00Z">
        <w:r w:rsidRPr="001E1842" w:rsidDel="00E608D1">
          <w:delText xml:space="preserve"> </w:delText>
        </w:r>
      </w:del>
    </w:p>
    <w:p w14:paraId="7E8163FA" w14:textId="77777777" w:rsidR="00E608D1" w:rsidRDefault="00E608D1" w:rsidP="0097589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ins w:id="37" w:author="Uzivatel" w:date="2020-11-30T03:00:00Z"/>
        </w:rPr>
        <w:pPrChange w:id="38" w:author="Uživatel" w:date="2020-11-27T12:16:00Z">
          <w:pPr>
            <w:autoSpaceDE w:val="0"/>
            <w:autoSpaceDN w:val="0"/>
            <w:adjustRightInd w:val="0"/>
            <w:ind w:right="23"/>
            <w:jc w:val="both"/>
          </w:pPr>
        </w:pPrChange>
      </w:pPr>
      <w:proofErr w:type="gramEnd"/>
    </w:p>
    <w:p w14:paraId="0068B90D" w14:textId="406BB166" w:rsidR="00A97D9E" w:rsidRDefault="008F7535" w:rsidP="0097589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ins w:id="39" w:author="Uživatel" w:date="2020-11-27T12:16:00Z"/>
        </w:rPr>
        <w:pPrChange w:id="40" w:author="Uživatel" w:date="2020-11-27T12:16:00Z">
          <w:pPr>
            <w:autoSpaceDE w:val="0"/>
            <w:autoSpaceDN w:val="0"/>
            <w:adjustRightInd w:val="0"/>
            <w:ind w:right="23"/>
            <w:jc w:val="both"/>
          </w:pPr>
        </w:pPrChange>
      </w:pPr>
      <w:r w:rsidRPr="001E1842">
        <w:t>doklad o jazykových znalostech (certifikát), pokud uchazeč takový certifikát vlastní.</w:t>
      </w:r>
    </w:p>
    <w:p w14:paraId="46CE4323" w14:textId="2002149E" w:rsidR="00A97D9E" w:rsidDel="00A97D9E" w:rsidRDefault="00A97D9E">
      <w:pPr>
        <w:rPr>
          <w:del w:id="41" w:author="Uživatel" w:date="2020-11-27T12:15:00Z"/>
        </w:rPr>
        <w:pPrChange w:id="42" w:author="Uživatel" w:date="2020-11-27T12:16:00Z">
          <w:pPr>
            <w:autoSpaceDE w:val="0"/>
            <w:autoSpaceDN w:val="0"/>
            <w:adjustRightInd w:val="0"/>
            <w:ind w:right="23"/>
            <w:jc w:val="both"/>
          </w:pPr>
        </w:pPrChange>
      </w:pPr>
      <w:ins w:id="43" w:author="Uživatel" w:date="2020-11-27T12:15:00Z">
        <w:r>
          <w:t>Bez kompletní dokumentace nemůže být uchazeč přijat ke studiu a zapsán.</w:t>
        </w:r>
      </w:ins>
    </w:p>
    <w:p w14:paraId="0ADDC3C0" w14:textId="77777777" w:rsidR="00A97D9E" w:rsidRPr="001E1842" w:rsidRDefault="00A97D9E">
      <w:pPr>
        <w:autoSpaceDE w:val="0"/>
        <w:autoSpaceDN w:val="0"/>
        <w:adjustRightInd w:val="0"/>
        <w:contextualSpacing/>
        <w:jc w:val="both"/>
        <w:rPr>
          <w:ins w:id="44" w:author="Uživatel" w:date="2020-11-27T12:16:00Z"/>
        </w:rPr>
        <w:pPrChange w:id="45" w:author="Uživatel" w:date="2020-11-27T12:16:00Z">
          <w:pPr>
            <w:numPr>
              <w:numId w:val="2"/>
            </w:numPr>
            <w:autoSpaceDE w:val="0"/>
            <w:autoSpaceDN w:val="0"/>
            <w:adjustRightInd w:val="0"/>
            <w:ind w:left="720" w:hanging="360"/>
            <w:jc w:val="both"/>
          </w:pPr>
        </w:pPrChange>
      </w:pPr>
    </w:p>
    <w:p w14:paraId="11CD24EA" w14:textId="77777777" w:rsidR="00065905" w:rsidRPr="001E1842" w:rsidRDefault="00065905">
      <w:pPr>
        <w:pPrChange w:id="46" w:author="Uživatel" w:date="2020-11-27T12:16:00Z">
          <w:pPr>
            <w:autoSpaceDE w:val="0"/>
            <w:autoSpaceDN w:val="0"/>
            <w:adjustRightInd w:val="0"/>
            <w:ind w:right="23"/>
            <w:jc w:val="both"/>
          </w:pPr>
        </w:pPrChange>
      </w:pPr>
    </w:p>
    <w:p w14:paraId="060DE992" w14:textId="236E769E" w:rsidR="008F7535" w:rsidRPr="001E1842" w:rsidRDefault="008F7535" w:rsidP="007902E9">
      <w:pPr>
        <w:autoSpaceDE w:val="0"/>
        <w:autoSpaceDN w:val="0"/>
        <w:adjustRightInd w:val="0"/>
        <w:jc w:val="both"/>
      </w:pPr>
      <w:r w:rsidRPr="001E1842">
        <w:t xml:space="preserve">3.4 Uchazečům bude </w:t>
      </w:r>
      <w:r w:rsidR="00BC614E" w:rsidRPr="00904E86">
        <w:t xml:space="preserve">do </w:t>
      </w:r>
      <w:r w:rsidR="00C31410" w:rsidRPr="00904E86">
        <w:t>2</w:t>
      </w:r>
      <w:del w:id="47" w:author="Uživatel" w:date="2020-11-27T09:37:00Z">
        <w:r w:rsidR="00931EF1" w:rsidRPr="00904E86" w:rsidDel="00904E86">
          <w:delText>2</w:delText>
        </w:r>
        <w:r w:rsidR="00C31410" w:rsidRPr="00904E86" w:rsidDel="00904E86">
          <w:delText>.</w:delText>
        </w:r>
      </w:del>
      <w:ins w:id="48" w:author="Uživatel" w:date="2020-11-27T09:37:00Z">
        <w:r w:rsidR="00904E86" w:rsidRPr="00904E86">
          <w:t>8</w:t>
        </w:r>
        <w:r w:rsidR="00904E86">
          <w:t>.</w:t>
        </w:r>
      </w:ins>
      <w:r w:rsidR="00C31410">
        <w:t xml:space="preserve"> 6.</w:t>
      </w:r>
      <w:r w:rsidR="00BC614E" w:rsidRPr="001E1842">
        <w:t xml:space="preserve"> </w:t>
      </w:r>
      <w:r w:rsidR="00BE7510" w:rsidRPr="001E1842">
        <w:t>20</w:t>
      </w:r>
      <w:r w:rsidR="0012503E">
        <w:t>2</w:t>
      </w:r>
      <w:ins w:id="49" w:author="Uživatel" w:date="2020-11-27T09:37:00Z">
        <w:r w:rsidR="00904E86">
          <w:t>1</w:t>
        </w:r>
      </w:ins>
      <w:del w:id="50" w:author="Uživatel" w:date="2020-11-27T09:37:00Z">
        <w:r w:rsidR="0012503E" w:rsidDel="00904E86">
          <w:delText>0</w:delText>
        </w:r>
      </w:del>
      <w:r w:rsidRPr="001E1842">
        <w:t xml:space="preserve"> odeslána elektronicky</w:t>
      </w:r>
      <w:r w:rsidR="00264CAD" w:rsidRPr="001E1842">
        <w:t xml:space="preserve"> pozvánka k </w:t>
      </w:r>
      <w:r w:rsidRPr="001E1842">
        <w:t>přijímací zkoušce s</w:t>
      </w:r>
      <w:r w:rsidR="000D1C44">
        <w:t> </w:t>
      </w:r>
      <w:r w:rsidRPr="001E1842">
        <w:t xml:space="preserve">přesným termínem a místem konání zkoušky. Náhradní termín nebude stanoven. Před zahájením přijímací zkoušky musí uchazeč prokázat svoji totožnost platným osobním dokladem (občanský průkaz, pas). </w:t>
      </w:r>
    </w:p>
    <w:p w14:paraId="5EC6413B" w14:textId="77777777" w:rsidR="00BC614E" w:rsidRPr="001E1842" w:rsidRDefault="00BC614E" w:rsidP="007902E9">
      <w:pPr>
        <w:autoSpaceDE w:val="0"/>
        <w:autoSpaceDN w:val="0"/>
        <w:adjustRightInd w:val="0"/>
        <w:jc w:val="both"/>
      </w:pPr>
    </w:p>
    <w:p w14:paraId="76C1614D" w14:textId="1EF98F15"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3.5 Zkušební komisi a komisi pro přijímací zkoušky, která podává návrh na přijetí uchazeče, jmenuje děkan FHS </w:t>
      </w:r>
      <w:r w:rsidRPr="000944A6">
        <w:t xml:space="preserve">do konce </w:t>
      </w:r>
      <w:r w:rsidR="00FE258E" w:rsidRPr="000944A6">
        <w:t xml:space="preserve">května </w:t>
      </w:r>
      <w:r w:rsidR="00C31410" w:rsidRPr="000944A6">
        <w:t>20</w:t>
      </w:r>
      <w:r w:rsidR="00C31410">
        <w:t>2</w:t>
      </w:r>
      <w:ins w:id="51" w:author="Uživatel" w:date="2020-11-25T13:52:00Z">
        <w:r w:rsidR="00E36B4C">
          <w:t>1</w:t>
        </w:r>
      </w:ins>
      <w:del w:id="52" w:author="Uživatel" w:date="2020-11-25T13:52:00Z">
        <w:r w:rsidR="00C31410" w:rsidDel="00E36B4C">
          <w:delText>0</w:delText>
        </w:r>
      </w:del>
      <w:r w:rsidRPr="001E1842">
        <w:t>. O přijetí uchazeče rozhoduje děkan.</w:t>
      </w:r>
    </w:p>
    <w:p w14:paraId="73BEC440" w14:textId="77777777" w:rsidR="001B111E" w:rsidRPr="001E1842" w:rsidRDefault="001B111E" w:rsidP="007902E9">
      <w:pPr>
        <w:autoSpaceDE w:val="0"/>
        <w:autoSpaceDN w:val="0"/>
        <w:adjustRightInd w:val="0"/>
        <w:jc w:val="both"/>
      </w:pPr>
    </w:p>
    <w:p w14:paraId="787BC00F" w14:textId="77777777" w:rsidR="0047720B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4</w:t>
      </w:r>
      <w:r w:rsidR="00D42D29" w:rsidRPr="001E1842">
        <w:rPr>
          <w:b/>
          <w:bCs/>
        </w:rPr>
        <w:t>. Specifikace přijímací zkoušky</w:t>
      </w:r>
      <w:bookmarkStart w:id="53" w:name="_GoBack"/>
      <w:bookmarkEnd w:id="53"/>
    </w:p>
    <w:p w14:paraId="3E84068C" w14:textId="77777777" w:rsidR="0047720B" w:rsidRPr="001E1842" w:rsidRDefault="0047720B" w:rsidP="0047720B">
      <w:pPr>
        <w:autoSpaceDE w:val="0"/>
        <w:autoSpaceDN w:val="0"/>
        <w:adjustRightInd w:val="0"/>
        <w:jc w:val="both"/>
        <w:rPr>
          <w:b/>
          <w:bCs/>
        </w:rPr>
      </w:pPr>
    </w:p>
    <w:p w14:paraId="69FBEF84" w14:textId="628F1055" w:rsidR="003A40D4" w:rsidRPr="001E1842" w:rsidRDefault="001B111E" w:rsidP="0047720B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>4</w:t>
      </w:r>
      <w:r w:rsidR="003A40D4" w:rsidRPr="001E1842">
        <w:t>.</w:t>
      </w:r>
      <w:r w:rsidR="00BC614E" w:rsidRPr="001E1842">
        <w:t>1</w:t>
      </w:r>
      <w:r w:rsidR="003A40D4" w:rsidRPr="001E1842">
        <w:t xml:space="preserve"> Termín přijímací zkoušky:</w:t>
      </w:r>
      <w:r w:rsidR="00BC614E" w:rsidRPr="001E1842">
        <w:t xml:space="preserve"> </w:t>
      </w:r>
      <w:ins w:id="54" w:author="Uživatel" w:date="2020-11-27T09:37:00Z">
        <w:r w:rsidR="00904E86" w:rsidRPr="00904E86">
          <w:rPr>
            <w:rPrChange w:id="55" w:author="Uživatel" w:date="2020-11-27T09:37:00Z">
              <w:rPr>
                <w:highlight w:val="yellow"/>
              </w:rPr>
            </w:rPrChange>
          </w:rPr>
          <w:t>30</w:t>
        </w:r>
      </w:ins>
      <w:del w:id="56" w:author="Uživatel" w:date="2020-11-27T09:37:00Z">
        <w:r w:rsidR="006245D1" w:rsidRPr="00904E86" w:rsidDel="00904E86">
          <w:delText>2</w:delText>
        </w:r>
        <w:r w:rsidR="009C3EEA" w:rsidRPr="00904E86" w:rsidDel="00904E86">
          <w:delText>6</w:delText>
        </w:r>
      </w:del>
      <w:r w:rsidR="009C3EEA" w:rsidRPr="00904E86">
        <w:t>.</w:t>
      </w:r>
      <w:r w:rsidR="00354445" w:rsidRPr="00904E86">
        <w:t xml:space="preserve"> </w:t>
      </w:r>
      <w:r w:rsidR="006245D1" w:rsidRPr="00904E86">
        <w:t>6</w:t>
      </w:r>
      <w:r w:rsidR="00354445" w:rsidRPr="00904E86">
        <w:t>. 20</w:t>
      </w:r>
      <w:r w:rsidR="0012503E" w:rsidRPr="00904E86">
        <w:t>2</w:t>
      </w:r>
      <w:ins w:id="57" w:author="Uživatel" w:date="2020-11-27T09:38:00Z">
        <w:r w:rsidR="00904E86">
          <w:t>1</w:t>
        </w:r>
      </w:ins>
      <w:del w:id="58" w:author="Uživatel" w:date="2020-11-27T09:38:00Z">
        <w:r w:rsidR="0012503E" w:rsidRPr="00904E86" w:rsidDel="00904E86">
          <w:delText>0</w:delText>
        </w:r>
      </w:del>
      <w:r w:rsidR="00354445" w:rsidRPr="00904E86">
        <w:t>.</w:t>
      </w:r>
    </w:p>
    <w:p w14:paraId="01207FD0" w14:textId="77777777" w:rsidR="00820678" w:rsidRPr="001E1842" w:rsidRDefault="00820678" w:rsidP="007902E9">
      <w:pPr>
        <w:autoSpaceDE w:val="0"/>
        <w:autoSpaceDN w:val="0"/>
        <w:adjustRightInd w:val="0"/>
        <w:jc w:val="both"/>
      </w:pPr>
    </w:p>
    <w:p w14:paraId="79BB275A" w14:textId="67ACDDDB" w:rsidR="00852DFE" w:rsidRDefault="001B111E" w:rsidP="007902E9">
      <w:pPr>
        <w:autoSpaceDE w:val="0"/>
        <w:autoSpaceDN w:val="0"/>
        <w:adjustRightInd w:val="0"/>
        <w:jc w:val="both"/>
        <w:rPr>
          <w:ins w:id="59" w:author="Uživatel" w:date="2020-11-27T11:47:00Z"/>
        </w:rPr>
      </w:pPr>
      <w:r w:rsidRPr="001E1842">
        <w:t>4</w:t>
      </w:r>
      <w:r w:rsidR="00D67921" w:rsidRPr="001E1842">
        <w:t>.</w:t>
      </w:r>
      <w:r w:rsidR="00BC614E" w:rsidRPr="001E1842">
        <w:t>2</w:t>
      </w:r>
      <w:r w:rsidR="00D67921" w:rsidRPr="001E1842">
        <w:t xml:space="preserve"> Přijímací zkouška je komisionální</w:t>
      </w:r>
      <w:r w:rsidR="001C75C0" w:rsidRPr="001E1842">
        <w:t xml:space="preserve"> a jejím ú</w:t>
      </w:r>
      <w:r w:rsidR="00D67921" w:rsidRPr="001E1842">
        <w:t>čelem je ověřit předpoklady uchazeče k vědecké práci. Uchazeč o studium zde prokazuje orientaci v oboru pedagogika</w:t>
      </w:r>
      <w:r w:rsidR="00264CAD" w:rsidRPr="001E1842">
        <w:t xml:space="preserve"> a </w:t>
      </w:r>
      <w:r w:rsidR="004A0554" w:rsidRPr="001E1842">
        <w:t>komunikační dovednosti v anglickém jazyce.</w:t>
      </w:r>
      <w:r w:rsidR="00D67921" w:rsidRPr="001E1842">
        <w:t xml:space="preserve"> </w:t>
      </w:r>
      <w:r w:rsidR="00C25FD7" w:rsidRPr="001E1842">
        <w:t>Uchazeč vede s členy komise</w:t>
      </w:r>
      <w:r w:rsidR="00D67921" w:rsidRPr="001E1842">
        <w:t xml:space="preserve"> </w:t>
      </w:r>
      <w:r w:rsidR="00614C84" w:rsidRPr="001E1842">
        <w:t>rozpravu nad předloženým</w:t>
      </w:r>
      <w:r w:rsidR="00C25FD7" w:rsidRPr="001E1842">
        <w:t xml:space="preserve"> a</w:t>
      </w:r>
      <w:r w:rsidR="00354445" w:rsidRPr="001E1842">
        <w:t> </w:t>
      </w:r>
      <w:r w:rsidR="00614C84" w:rsidRPr="001E1842">
        <w:t>prezentovaným výzkumným projektem disertační práce</w:t>
      </w:r>
      <w:r w:rsidR="00C25FD7" w:rsidRPr="001E1842">
        <w:t>.</w:t>
      </w:r>
      <w:r w:rsidR="00591B9C" w:rsidRPr="001E1842">
        <w:t xml:space="preserve"> </w:t>
      </w:r>
      <w:r w:rsidR="00C25FD7" w:rsidRPr="001E1842">
        <w:t xml:space="preserve">Zkouška </w:t>
      </w:r>
      <w:r w:rsidR="003F26A1" w:rsidRPr="001E1842">
        <w:t xml:space="preserve">z anglického jazyka </w:t>
      </w:r>
      <w:r w:rsidR="00354445" w:rsidRPr="001E1842">
        <w:t>je </w:t>
      </w:r>
      <w:r w:rsidR="00C25FD7" w:rsidRPr="001E1842">
        <w:t>písemná i ústní</w:t>
      </w:r>
      <w:r w:rsidR="001E1842">
        <w:t xml:space="preserve"> a j</w:t>
      </w:r>
      <w:r w:rsidR="00C25FD7" w:rsidRPr="001E1842">
        <w:t xml:space="preserve">e </w:t>
      </w:r>
      <w:r w:rsidR="00D67921" w:rsidRPr="001E1842">
        <w:t>zaměřen</w:t>
      </w:r>
      <w:r w:rsidR="00C25FD7" w:rsidRPr="001E1842">
        <w:t>a</w:t>
      </w:r>
      <w:r w:rsidR="00D67921" w:rsidRPr="001E1842">
        <w:t xml:space="preserve"> na </w:t>
      </w:r>
      <w:r w:rsidR="001169BA" w:rsidRPr="001E1842">
        <w:t>porozumění odbornému textu</w:t>
      </w:r>
      <w:r w:rsidR="00A35A07" w:rsidRPr="001E1842">
        <w:t xml:space="preserve"> v anglickém jazyce</w:t>
      </w:r>
      <w:r w:rsidR="00264CAD" w:rsidRPr="001E1842">
        <w:t xml:space="preserve"> a </w:t>
      </w:r>
      <w:r w:rsidR="000571C5" w:rsidRPr="001E1842">
        <w:t>jeho interpretaci</w:t>
      </w:r>
      <w:ins w:id="60" w:author="Uživatel" w:date="2020-11-27T09:36:00Z">
        <w:r w:rsidR="00904E86">
          <w:t xml:space="preserve"> a diskuzi</w:t>
        </w:r>
      </w:ins>
      <w:r w:rsidR="00D67921" w:rsidRPr="001E1842">
        <w:t xml:space="preserve">. </w:t>
      </w:r>
    </w:p>
    <w:p w14:paraId="45CAD0E6" w14:textId="04E0531F" w:rsidR="00852DFE" w:rsidRPr="001E1842" w:rsidDel="009C311F" w:rsidRDefault="00852DFE">
      <w:pPr>
        <w:pStyle w:val="Normlnweb"/>
        <w:jc w:val="both"/>
        <w:rPr>
          <w:del w:id="61" w:author="Uživatel" w:date="2020-11-27T12:11:00Z"/>
        </w:rPr>
        <w:pPrChange w:id="62" w:author="Uživatel" w:date="2020-11-27T12:11:00Z">
          <w:pPr>
            <w:autoSpaceDE w:val="0"/>
            <w:autoSpaceDN w:val="0"/>
            <w:adjustRightInd w:val="0"/>
            <w:jc w:val="both"/>
          </w:pPr>
        </w:pPrChange>
      </w:pPr>
      <w:ins w:id="63" w:author="Uživatel" w:date="2020-11-27T11:47:00Z">
        <w:r>
          <w:lastRenderedPageBreak/>
          <w:t xml:space="preserve">4.3 </w:t>
        </w:r>
      </w:ins>
      <w:ins w:id="64" w:author="Uživatel" w:date="2020-11-27T12:10:00Z">
        <w:r w:rsidR="008C0910">
          <w:t xml:space="preserve">V případě, že v termínu přijímací zkoušky nebude možná osobní přítomnost uchazeče </w:t>
        </w:r>
        <w:r w:rsidR="009C311F">
          <w:t>na</w:t>
        </w:r>
        <w:del w:id="65" w:author="Uzivatel" w:date="2020-11-30T03:09:00Z">
          <w:r w:rsidR="009C311F" w:rsidDel="00E608D1">
            <w:delText xml:space="preserve"> </w:delText>
          </w:r>
        </w:del>
      </w:ins>
      <w:ins w:id="66" w:author="Uzivatel" w:date="2020-11-30T03:09:00Z">
        <w:r w:rsidR="00E608D1">
          <w:t> </w:t>
        </w:r>
      </w:ins>
      <w:ins w:id="67" w:author="Uživatel" w:date="2020-11-27T12:10:00Z">
        <w:r w:rsidR="009C311F">
          <w:t xml:space="preserve">FHS, </w:t>
        </w:r>
        <w:r w:rsidR="001038E9">
          <w:t>probíhá</w:t>
        </w:r>
        <w:r w:rsidR="009C311F">
          <w:t xml:space="preserve"> přijímací zkouška </w:t>
        </w:r>
        <w:del w:id="68" w:author="Uzivatel" w:date="2020-11-30T03:08:00Z">
          <w:r w:rsidR="009C311F" w:rsidDel="00E608D1">
            <w:delText xml:space="preserve">v </w:delText>
          </w:r>
        </w:del>
        <w:r w:rsidR="009C311F">
          <w:t>distanční form</w:t>
        </w:r>
      </w:ins>
      <w:ins w:id="69" w:author="Uzivatel" w:date="2020-11-30T03:08:00Z">
        <w:r w:rsidR="00E608D1">
          <w:t>ou</w:t>
        </w:r>
      </w:ins>
      <w:ins w:id="70" w:author="Uživatel" w:date="2020-11-27T12:10:00Z">
        <w:del w:id="71" w:author="Uzivatel" w:date="2020-11-30T03:08:00Z">
          <w:r w:rsidR="009C311F" w:rsidDel="00E608D1">
            <w:delText>ě</w:delText>
          </w:r>
        </w:del>
        <w:r w:rsidR="009C311F">
          <w:t xml:space="preserve"> bez přítomnosti uchazeče. Uchazeč je </w:t>
        </w:r>
      </w:ins>
      <w:ins w:id="72" w:author="Uživatel" w:date="2020-11-27T12:11:00Z">
        <w:r w:rsidR="009C311F">
          <w:t xml:space="preserve">v takovém případě </w:t>
        </w:r>
      </w:ins>
      <w:ins w:id="73" w:author="Uživatel" w:date="2020-11-27T12:10:00Z">
        <w:r w:rsidR="009C311F">
          <w:t>hodnocen odbornou komisí, která prostřednictvím distančně vedené rozpravy jejích členů posuzuje zaslané součásti přihlášky</w:t>
        </w:r>
        <w:del w:id="74" w:author="Uzivatel" w:date="2020-11-30T03:09:00Z">
          <w:r w:rsidR="009C311F" w:rsidDel="00E608D1">
            <w:delText>,</w:delText>
          </w:r>
        </w:del>
        <w:r w:rsidR="009C311F">
          <w:t xml:space="preserve"> uvedené v bodě 3.3. Zkouška z</w:t>
        </w:r>
        <w:del w:id="75" w:author="Uzivatel" w:date="2020-11-30T03:08:00Z">
          <w:r w:rsidR="009C311F" w:rsidDel="00E608D1">
            <w:delText xml:space="preserve"> </w:delText>
          </w:r>
        </w:del>
      </w:ins>
      <w:ins w:id="76" w:author="Uzivatel" w:date="2020-11-30T03:08:00Z">
        <w:r w:rsidR="00E608D1">
          <w:t> </w:t>
        </w:r>
      </w:ins>
      <w:ins w:id="77" w:author="Uživatel" w:date="2020-11-27T12:10:00Z">
        <w:r w:rsidR="009C311F">
          <w:t xml:space="preserve">anglického jazyka probíhá </w:t>
        </w:r>
      </w:ins>
      <w:ins w:id="78" w:author="Uživatel" w:date="2020-11-27T12:11:00Z">
        <w:r w:rsidR="009C311F">
          <w:t xml:space="preserve">v takovém případě rovněž </w:t>
        </w:r>
      </w:ins>
      <w:ins w:id="79" w:author="Uživatel" w:date="2020-11-27T12:10:00Z">
        <w:r w:rsidR="009C311F">
          <w:t xml:space="preserve">distančně prostřednictvím online testování. </w:t>
        </w:r>
      </w:ins>
    </w:p>
    <w:p w14:paraId="1B6DED31" w14:textId="77777777" w:rsidR="006C6876" w:rsidRPr="001E1842" w:rsidRDefault="006C6876">
      <w:pPr>
        <w:pStyle w:val="Normlnweb"/>
        <w:jc w:val="both"/>
        <w:pPrChange w:id="80" w:author="Uživatel" w:date="2020-11-27T12:11:00Z">
          <w:pPr>
            <w:autoSpaceDE w:val="0"/>
            <w:autoSpaceDN w:val="0"/>
            <w:adjustRightInd w:val="0"/>
            <w:jc w:val="both"/>
          </w:pPr>
        </w:pPrChange>
      </w:pPr>
    </w:p>
    <w:p w14:paraId="633134D5" w14:textId="0DFDD685" w:rsidR="00614C84" w:rsidRPr="001E1842" w:rsidRDefault="001B111E" w:rsidP="007902E9">
      <w:pPr>
        <w:autoSpaceDE w:val="0"/>
        <w:autoSpaceDN w:val="0"/>
        <w:adjustRightInd w:val="0"/>
        <w:ind w:right="23"/>
        <w:jc w:val="both"/>
      </w:pPr>
      <w:r w:rsidRPr="001E1842">
        <w:t>4</w:t>
      </w:r>
      <w:r w:rsidR="006C6876" w:rsidRPr="001E1842">
        <w:t>.</w:t>
      </w:r>
      <w:ins w:id="81" w:author="Uživatel" w:date="2020-11-27T11:47:00Z">
        <w:r w:rsidR="00852DFE">
          <w:t>4</w:t>
        </w:r>
      </w:ins>
      <w:del w:id="82" w:author="Uživatel" w:date="2020-11-27T11:47:00Z">
        <w:r w:rsidR="00BC614E" w:rsidRPr="001E1842" w:rsidDel="00852DFE">
          <w:delText>3</w:delText>
        </w:r>
      </w:del>
      <w:r w:rsidR="006C6876" w:rsidRPr="001E1842">
        <w:t xml:space="preserve"> Celkové hodnocení přijímací</w:t>
      </w:r>
      <w:r w:rsidR="00C25FD7" w:rsidRPr="001E1842">
        <w:t xml:space="preserve"> zkoušky</w:t>
      </w:r>
      <w:r w:rsidR="001E14BF" w:rsidRPr="001E1842">
        <w:t xml:space="preserve"> </w:t>
      </w:r>
      <w:r w:rsidR="006C6876" w:rsidRPr="001E1842">
        <w:t xml:space="preserve">je vyjádřeno součtem bodů </w:t>
      </w:r>
      <w:proofErr w:type="gramStart"/>
      <w:r w:rsidR="00E03333" w:rsidRPr="001E1842">
        <w:t>za</w:t>
      </w:r>
      <w:proofErr w:type="gramEnd"/>
      <w:r w:rsidR="00614C84" w:rsidRPr="001E1842">
        <w:t>:</w:t>
      </w:r>
    </w:p>
    <w:p w14:paraId="71C4CCE2" w14:textId="77777777" w:rsidR="00614C84" w:rsidRPr="001E1842" w:rsidRDefault="00614C84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předložený</w:t>
      </w:r>
      <w:r w:rsidR="00AF71E5" w:rsidRPr="001E1842">
        <w:t xml:space="preserve"> výzkumný projekt </w:t>
      </w:r>
      <w:r w:rsidR="00810E0D" w:rsidRPr="001E1842">
        <w:t xml:space="preserve">disertační práce </w:t>
      </w:r>
      <w:r w:rsidR="000119C6" w:rsidRPr="001E1842">
        <w:t>(</w:t>
      </w:r>
      <w:r w:rsidR="00A35A07" w:rsidRPr="001E1842">
        <w:t>maximálně 3</w:t>
      </w:r>
      <w:r w:rsidR="000119C6" w:rsidRPr="001E1842">
        <w:t>0 bodů</w:t>
      </w:r>
      <w:r w:rsidR="00A35A07" w:rsidRPr="001E1842">
        <w:t>)</w:t>
      </w:r>
      <w:r w:rsidRPr="001E1842">
        <w:t xml:space="preserve">, </w:t>
      </w:r>
    </w:p>
    <w:p w14:paraId="25F4DD75" w14:textId="77777777" w:rsidR="00614C84" w:rsidRPr="001E1842" w:rsidRDefault="00616F70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>prezentac</w:t>
      </w:r>
      <w:r w:rsidR="00D5769E" w:rsidRPr="001E1842">
        <w:t>i a diskusi k</w:t>
      </w:r>
      <w:r w:rsidRPr="001E1842">
        <w:t xml:space="preserve"> </w:t>
      </w:r>
      <w:r w:rsidR="00B540B7" w:rsidRPr="001E1842">
        <w:t>projektu (maximálně 10 bodů),</w:t>
      </w:r>
      <w:r w:rsidR="00614C84" w:rsidRPr="001E1842">
        <w:t xml:space="preserve"> </w:t>
      </w:r>
    </w:p>
    <w:p w14:paraId="3DE0A5F3" w14:textId="77777777" w:rsidR="00614C84" w:rsidRPr="001E1842" w:rsidRDefault="001E14BF" w:rsidP="007902E9">
      <w:pPr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1E1842">
        <w:t xml:space="preserve">zkoušku </w:t>
      </w:r>
      <w:r w:rsidR="007D4049" w:rsidRPr="001E1842">
        <w:t xml:space="preserve">z anglického jazyka </w:t>
      </w:r>
      <w:r w:rsidR="00614C84" w:rsidRPr="001E1842">
        <w:t xml:space="preserve">(maximálně </w:t>
      </w:r>
      <w:r w:rsidR="007D4049" w:rsidRPr="001E1842">
        <w:t>10 bodů</w:t>
      </w:r>
      <w:r w:rsidR="00614C84" w:rsidRPr="001E1842">
        <w:t>).</w:t>
      </w:r>
    </w:p>
    <w:p w14:paraId="549544D7" w14:textId="0C72B9BC" w:rsidR="004A0554" w:rsidRPr="001E1842" w:rsidRDefault="00BE7510" w:rsidP="007902E9">
      <w:pPr>
        <w:autoSpaceDE w:val="0"/>
        <w:autoSpaceDN w:val="0"/>
        <w:adjustRightInd w:val="0"/>
        <w:ind w:right="23"/>
        <w:jc w:val="both"/>
      </w:pPr>
      <w:r w:rsidRPr="001E1842">
        <w:t>Celkem</w:t>
      </w:r>
      <w:r w:rsidR="006C6876" w:rsidRPr="001E1842">
        <w:t xml:space="preserve"> lze získat </w:t>
      </w:r>
      <w:r w:rsidRPr="001E1842">
        <w:t xml:space="preserve">maximálně </w:t>
      </w:r>
      <w:r w:rsidR="00B92881" w:rsidRPr="001E1842">
        <w:t>5</w:t>
      </w:r>
      <w:r w:rsidR="00E03333" w:rsidRPr="001E1842">
        <w:t>0</w:t>
      </w:r>
      <w:r w:rsidR="006C6876" w:rsidRPr="001E1842">
        <w:t xml:space="preserve"> bodů</w:t>
      </w:r>
      <w:r w:rsidR="007E3CDD" w:rsidRPr="001E1842">
        <w:t xml:space="preserve">. </w:t>
      </w:r>
      <w:r w:rsidR="006C6876" w:rsidRPr="001E1842">
        <w:t>Uchazeči, kteří získají min</w:t>
      </w:r>
      <w:r w:rsidRPr="001E1842">
        <w:t>imálně</w:t>
      </w:r>
      <w:r w:rsidR="006C6876" w:rsidRPr="001E1842">
        <w:t xml:space="preserve"> </w:t>
      </w:r>
      <w:r w:rsidR="00B92881" w:rsidRPr="001E1842">
        <w:t>3</w:t>
      </w:r>
      <w:r w:rsidR="00210E54" w:rsidRPr="001E1842">
        <w:t>0</w:t>
      </w:r>
      <w:r w:rsidR="006C6876" w:rsidRPr="001E1842">
        <w:t xml:space="preserve"> bodů, prospějí</w:t>
      </w:r>
      <w:r w:rsidRPr="001E1842">
        <w:t xml:space="preserve"> </w:t>
      </w:r>
      <w:r w:rsidR="006C6876" w:rsidRPr="001E1842">
        <w:t xml:space="preserve"> </w:t>
      </w:r>
      <w:r w:rsidR="000571C5" w:rsidRPr="001E1842">
        <w:br/>
      </w:r>
      <w:r w:rsidR="006C6876" w:rsidRPr="001E1842">
        <w:t>u přijímací zkoušky</w:t>
      </w:r>
      <w:r w:rsidR="00FE258E" w:rsidRPr="001E1842">
        <w:t>.</w:t>
      </w:r>
    </w:p>
    <w:p w14:paraId="7D7EC5CB" w14:textId="77777777" w:rsidR="0096774D" w:rsidRPr="001E1842" w:rsidRDefault="0096774D" w:rsidP="007902E9">
      <w:pPr>
        <w:autoSpaceDE w:val="0"/>
        <w:autoSpaceDN w:val="0"/>
        <w:adjustRightInd w:val="0"/>
        <w:ind w:right="23"/>
        <w:jc w:val="both"/>
      </w:pPr>
    </w:p>
    <w:p w14:paraId="0382CE1B" w14:textId="77777777" w:rsidR="007902E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5</w:t>
      </w:r>
      <w:r w:rsidR="00D42D29" w:rsidRPr="001E1842">
        <w:rPr>
          <w:b/>
          <w:bCs/>
        </w:rPr>
        <w:t>. Po</w:t>
      </w:r>
      <w:r w:rsidR="00BC614E" w:rsidRPr="001E1842">
        <w:rPr>
          <w:b/>
          <w:bCs/>
        </w:rPr>
        <w:t>řadí</w:t>
      </w:r>
      <w:r w:rsidR="00D42D29" w:rsidRPr="001E1842">
        <w:rPr>
          <w:b/>
          <w:bCs/>
        </w:rPr>
        <w:t xml:space="preserve"> uchazečů</w:t>
      </w:r>
    </w:p>
    <w:p w14:paraId="4C2988EC" w14:textId="77777777"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70769887" w14:textId="6CE1F1E9" w:rsidR="00BC614E" w:rsidRPr="001E1842" w:rsidRDefault="00BC614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Cs/>
        </w:rPr>
        <w:t>5.1 Uchazeči budou seřazeni podle počtu bodů získaných u</w:t>
      </w:r>
      <w:r w:rsidR="00264CAD" w:rsidRPr="001E1842">
        <w:rPr>
          <w:bCs/>
        </w:rPr>
        <w:t xml:space="preserve"> přijímací zkoušky dle </w:t>
      </w:r>
      <w:proofErr w:type="gramStart"/>
      <w:r w:rsidR="00264CAD" w:rsidRPr="001E1842">
        <w:rPr>
          <w:bCs/>
        </w:rPr>
        <w:t>odstavce </w:t>
      </w:r>
      <w:r w:rsidRPr="001E1842">
        <w:rPr>
          <w:bCs/>
        </w:rPr>
        <w:t>4.</w:t>
      </w:r>
      <w:del w:id="83" w:author="Uzivatel" w:date="2020-11-30T03:11:00Z">
        <w:r w:rsidRPr="001E1842" w:rsidDel="00A10FB8">
          <w:rPr>
            <w:bCs/>
          </w:rPr>
          <w:delText>3</w:delText>
        </w:r>
      </w:del>
      <w:ins w:id="84" w:author="Uzivatel" w:date="2020-11-30T03:11:00Z">
        <w:r w:rsidR="00A10FB8">
          <w:rPr>
            <w:bCs/>
          </w:rPr>
          <w:t>4</w:t>
        </w:r>
      </w:ins>
      <w:r w:rsidRPr="001E1842">
        <w:rPr>
          <w:bCs/>
        </w:rPr>
        <w:t>.</w:t>
      </w:r>
      <w:proofErr w:type="gramEnd"/>
    </w:p>
    <w:p w14:paraId="10C6683C" w14:textId="77777777" w:rsidR="00E37B7E" w:rsidRPr="001E1842" w:rsidRDefault="00E37B7E" w:rsidP="007902E9">
      <w:pPr>
        <w:autoSpaceDE w:val="0"/>
        <w:autoSpaceDN w:val="0"/>
        <w:adjustRightInd w:val="0"/>
        <w:jc w:val="both"/>
      </w:pPr>
    </w:p>
    <w:p w14:paraId="26997C92" w14:textId="1974DB54" w:rsidR="00363BC6" w:rsidRDefault="002A64B0" w:rsidP="007902E9">
      <w:pPr>
        <w:autoSpaceDE w:val="0"/>
        <w:autoSpaceDN w:val="0"/>
        <w:adjustRightInd w:val="0"/>
        <w:jc w:val="both"/>
      </w:pPr>
      <w:r w:rsidRPr="001E1842">
        <w:t xml:space="preserve">5.2 </w:t>
      </w:r>
      <w:r w:rsidR="00B05711" w:rsidRPr="001E1842">
        <w:t xml:space="preserve">Předpokládaný počet přijímaných uchazečů stanoví děkan FHS nejpozději </w:t>
      </w:r>
      <w:r w:rsidR="00B05711" w:rsidRPr="000944A6">
        <w:t>do konce května</w:t>
      </w:r>
      <w:r w:rsidR="00B05711" w:rsidRPr="001E1842">
        <w:t xml:space="preserve"> 20</w:t>
      </w:r>
      <w:r w:rsidR="0012503E">
        <w:t>2</w:t>
      </w:r>
      <w:ins w:id="85" w:author="Uživatel" w:date="2020-11-25T13:52:00Z">
        <w:r w:rsidR="00E36B4C">
          <w:t>1</w:t>
        </w:r>
      </w:ins>
      <w:del w:id="86" w:author="Uživatel" w:date="2020-11-25T13:52:00Z">
        <w:r w:rsidR="0012503E" w:rsidDel="00E36B4C">
          <w:delText>0</w:delText>
        </w:r>
      </w:del>
      <w:r w:rsidR="00AD4EC4">
        <w:t>.</w:t>
      </w:r>
      <w:r w:rsidR="00B05711" w:rsidRPr="001E1842">
        <w:t xml:space="preserve"> </w:t>
      </w:r>
    </w:p>
    <w:p w14:paraId="694CBE69" w14:textId="77777777" w:rsidR="001E1842" w:rsidRPr="001E1842" w:rsidRDefault="001E1842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4031A606" w14:textId="77777777" w:rsidR="00D42D29" w:rsidRPr="001E1842" w:rsidRDefault="001B111E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6</w:t>
      </w:r>
      <w:r w:rsidR="00D42D29" w:rsidRPr="001E1842">
        <w:rPr>
          <w:b/>
          <w:bCs/>
        </w:rPr>
        <w:t>. Zveřejnění výsledků</w:t>
      </w:r>
    </w:p>
    <w:p w14:paraId="4BBB12E3" w14:textId="77777777" w:rsidR="002A64B0" w:rsidRPr="001E1842" w:rsidRDefault="002A64B0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62D07F15" w14:textId="25228FA8" w:rsidR="00820678" w:rsidRPr="001E1842" w:rsidRDefault="00D42D29" w:rsidP="007902E9">
      <w:pPr>
        <w:autoSpaceDE w:val="0"/>
        <w:autoSpaceDN w:val="0"/>
        <w:adjustRightInd w:val="0"/>
        <w:jc w:val="both"/>
      </w:pPr>
      <w:r w:rsidRPr="001E1842">
        <w:t xml:space="preserve">Výsledky přijímacího řízení budou zveřejněny </w:t>
      </w:r>
      <w:r w:rsidR="00FE258E" w:rsidRPr="001E1842">
        <w:t>prostřednict</w:t>
      </w:r>
      <w:r w:rsidR="00354445" w:rsidRPr="001E1842">
        <w:t>vím informačního systému UTB do </w:t>
      </w:r>
      <w:ins w:id="87" w:author="Uživatel" w:date="2020-11-25T13:53:00Z">
        <w:r w:rsidR="00E36B4C">
          <w:t>7</w:t>
        </w:r>
      </w:ins>
      <w:del w:id="88" w:author="Uživatel" w:date="2020-11-25T13:53:00Z">
        <w:r w:rsidR="00812B0C" w:rsidDel="00E36B4C">
          <w:delText>29</w:delText>
        </w:r>
      </w:del>
      <w:r w:rsidR="00354445" w:rsidRPr="000944A6">
        <w:t xml:space="preserve">. </w:t>
      </w:r>
      <w:ins w:id="89" w:author="Uživatel" w:date="2020-11-25T13:53:00Z">
        <w:r w:rsidR="00E36B4C">
          <w:t>7</w:t>
        </w:r>
      </w:ins>
      <w:del w:id="90" w:author="Uživatel" w:date="2020-11-25T13:53:00Z">
        <w:r w:rsidR="009C3EEA" w:rsidDel="00E36B4C">
          <w:delText>6</w:delText>
        </w:r>
      </w:del>
      <w:r w:rsidR="00354445" w:rsidRPr="000944A6">
        <w:t>.</w:t>
      </w:r>
      <w:r w:rsidR="00354445" w:rsidRPr="001E1842">
        <w:t xml:space="preserve"> 20</w:t>
      </w:r>
      <w:r w:rsidR="0012503E">
        <w:t>2</w:t>
      </w:r>
      <w:ins w:id="91" w:author="Uživatel" w:date="2020-11-25T13:53:00Z">
        <w:r w:rsidR="00E36B4C">
          <w:t>1</w:t>
        </w:r>
      </w:ins>
      <w:del w:id="92" w:author="Uživatel" w:date="2020-11-25T13:53:00Z">
        <w:r w:rsidR="0012503E" w:rsidDel="00E36B4C">
          <w:delText>0</w:delText>
        </w:r>
      </w:del>
      <w:r w:rsidR="00FE258E" w:rsidRPr="001E1842">
        <w:t xml:space="preserve">. </w:t>
      </w:r>
      <w:r w:rsidR="00BB673F" w:rsidRPr="001E1842">
        <w:t>Přijatí uchazeči obdr</w:t>
      </w:r>
      <w:r w:rsidR="002A64B0" w:rsidRPr="001E1842">
        <w:t xml:space="preserve">ží </w:t>
      </w:r>
      <w:r w:rsidR="00BB673F" w:rsidRPr="001E1842">
        <w:t>do vlastních rukou rozhodnutí o přijetí ke studiu</w:t>
      </w:r>
      <w:r w:rsidR="00354445" w:rsidRPr="001E1842">
        <w:t xml:space="preserve"> a e-</w:t>
      </w:r>
      <w:r w:rsidR="002A64B0" w:rsidRPr="001E1842">
        <w:t xml:space="preserve">mailem informace k zápisu do studia. Uchazeč je povinen se k zápisu dostavit ve stanoveném termínu. </w:t>
      </w:r>
      <w:r w:rsidR="00820678" w:rsidRPr="001E1842">
        <w:t xml:space="preserve">Nepřijatým uchazečům bude </w:t>
      </w:r>
      <w:r w:rsidR="005B0393" w:rsidRPr="001E1842">
        <w:t xml:space="preserve">do vlastních rukou </w:t>
      </w:r>
      <w:r w:rsidR="00820678" w:rsidRPr="001E1842">
        <w:t>zasláno písemné rozhodnutí neprodleně po zasedání přijímací komise. Součástí rozhodnutí o přijetí</w:t>
      </w:r>
      <w:r w:rsidR="0082419B" w:rsidRPr="001E1842">
        <w:t>/nepřijetí</w:t>
      </w:r>
      <w:r w:rsidR="00354445" w:rsidRPr="001E1842">
        <w:t xml:space="preserve"> je </w:t>
      </w:r>
      <w:r w:rsidR="00820678" w:rsidRPr="001E1842">
        <w:t xml:space="preserve">i odůvodnění a poučení o možnosti </w:t>
      </w:r>
      <w:r w:rsidR="009B5361" w:rsidRPr="001E1842">
        <w:t>uchazeče se odvolat</w:t>
      </w:r>
      <w:r w:rsidR="00820678" w:rsidRPr="001E1842">
        <w:t xml:space="preserve">. </w:t>
      </w:r>
      <w:r w:rsidR="00E34A86" w:rsidRPr="001E1842">
        <w:t xml:space="preserve">Rozhodnutí je doručeno dnem jeho převzetí, popřípadě dnem odepření zásilku převzít. Nepodaří-li se rozhodnutí doručit, </w:t>
      </w:r>
      <w:r w:rsidR="00B05711" w:rsidRPr="001E1842">
        <w:t xml:space="preserve">vyvěsí </w:t>
      </w:r>
      <w:r w:rsidR="00E34A86" w:rsidRPr="001E1842">
        <w:t>se písemnost veřejnou vyhláškou podle § 25 zákona č. 500/2004 Sb., správního řádu. Patnáctým dnem po vyvěšení se písemnost považuje za doručenou.</w:t>
      </w:r>
    </w:p>
    <w:p w14:paraId="73A822B1" w14:textId="77777777" w:rsidR="00E34A86" w:rsidRPr="001E1842" w:rsidRDefault="00E34A86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1447C6E1" w14:textId="77777777" w:rsidR="007902E9" w:rsidRPr="001E1842" w:rsidRDefault="004F076C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rPr>
          <w:b/>
          <w:bCs/>
        </w:rPr>
        <w:t>7</w:t>
      </w:r>
      <w:r w:rsidR="00D42D29" w:rsidRPr="001E1842">
        <w:rPr>
          <w:b/>
          <w:bCs/>
        </w:rPr>
        <w:t>. Závěrečná ustanovení</w:t>
      </w:r>
    </w:p>
    <w:p w14:paraId="20A572D7" w14:textId="77777777" w:rsidR="007902E9" w:rsidRPr="001E1842" w:rsidRDefault="007902E9" w:rsidP="007902E9">
      <w:pPr>
        <w:autoSpaceDE w:val="0"/>
        <w:autoSpaceDN w:val="0"/>
        <w:adjustRightInd w:val="0"/>
        <w:jc w:val="both"/>
        <w:rPr>
          <w:b/>
          <w:bCs/>
        </w:rPr>
      </w:pPr>
    </w:p>
    <w:p w14:paraId="0633786D" w14:textId="7CDFBCF1" w:rsidR="00065905" w:rsidRPr="001E1842" w:rsidRDefault="00065905" w:rsidP="007902E9">
      <w:pPr>
        <w:autoSpaceDE w:val="0"/>
        <w:autoSpaceDN w:val="0"/>
        <w:adjustRightInd w:val="0"/>
        <w:jc w:val="both"/>
        <w:rPr>
          <w:b/>
          <w:bCs/>
        </w:rPr>
      </w:pPr>
      <w:r w:rsidRPr="001E1842">
        <w:t xml:space="preserve">Uchazeč má právo nahlížet do </w:t>
      </w:r>
      <w:r w:rsidR="00B05711" w:rsidRPr="001E1842">
        <w:t xml:space="preserve">svého </w:t>
      </w:r>
      <w:r w:rsidRPr="001E1842">
        <w:t xml:space="preserve">spisu až po oznámení rozhodnutí. Vysoká škola může namísto umožnění nahlížet do spisu poskytnout uchazeči kopii spisu. Rozhodnutí o přijetí či nepřijetí ke studiu musí být vydáno do 30 dnů od ověření podmínek pro přijetí ke studiu podle § 50 odst. 4 zákona. Proti rozhodnutí se uchazeč může odvolat ve lhůtě 30 dnů ode dne jeho oznámení. Odvolacím správním orgánem je rektor. Rektor přezkoumává soulad napadeného rozhodnutí a řízení, které vydání rozhodnutí předcházelo, s právními předpisy, vnitřními předpisy vysoké školy a fakulty a s podmínkami přijetí ke studiu stanovenými fakultou. </w:t>
      </w:r>
    </w:p>
    <w:p w14:paraId="7F9FAAA9" w14:textId="77777777" w:rsidR="005E45B5" w:rsidRPr="001E1842" w:rsidRDefault="005E45B5" w:rsidP="007902E9">
      <w:pPr>
        <w:autoSpaceDE w:val="0"/>
        <w:autoSpaceDN w:val="0"/>
        <w:adjustRightInd w:val="0"/>
        <w:jc w:val="both"/>
      </w:pPr>
    </w:p>
    <w:p w14:paraId="2B631706" w14:textId="77777777" w:rsidR="00AB63EB" w:rsidRPr="001E1842" w:rsidRDefault="00AB63EB" w:rsidP="007902E9">
      <w:pPr>
        <w:autoSpaceDE w:val="0"/>
        <w:autoSpaceDN w:val="0"/>
        <w:adjustRightInd w:val="0"/>
        <w:jc w:val="both"/>
      </w:pPr>
    </w:p>
    <w:p w14:paraId="1376FDF3" w14:textId="77777777" w:rsidR="00AE1FCA" w:rsidRPr="001E1842" w:rsidRDefault="00AE1FCA" w:rsidP="007902E9">
      <w:pPr>
        <w:autoSpaceDE w:val="0"/>
        <w:autoSpaceDN w:val="0"/>
        <w:adjustRightInd w:val="0"/>
        <w:jc w:val="both"/>
      </w:pPr>
    </w:p>
    <w:p w14:paraId="56F912AA" w14:textId="77777777" w:rsidR="00AE1FCA" w:rsidRPr="001E1842" w:rsidRDefault="00AE1FCA" w:rsidP="007902E9">
      <w:pPr>
        <w:autoSpaceDE w:val="0"/>
        <w:autoSpaceDN w:val="0"/>
        <w:adjustRightInd w:val="0"/>
        <w:jc w:val="both"/>
      </w:pPr>
    </w:p>
    <w:p w14:paraId="2C4DF739" w14:textId="352B9024" w:rsidR="00D42D29" w:rsidRPr="001E1842" w:rsidRDefault="00C608D9" w:rsidP="007902E9">
      <w:pPr>
        <w:autoSpaceDE w:val="0"/>
        <w:autoSpaceDN w:val="0"/>
        <w:adjustRightInd w:val="0"/>
        <w:jc w:val="both"/>
      </w:pPr>
      <w:r w:rsidRPr="001E1842">
        <w:t xml:space="preserve">       </w:t>
      </w:r>
      <w:r w:rsidR="001F6694">
        <w:t>PhDr</w:t>
      </w:r>
      <w:r w:rsidR="003C47E0" w:rsidRPr="001E1842">
        <w:t xml:space="preserve">. </w:t>
      </w:r>
      <w:r w:rsidR="001F6694">
        <w:t xml:space="preserve">Helena </w:t>
      </w:r>
      <w:proofErr w:type="spellStart"/>
      <w:r w:rsidR="001F6694">
        <w:t>Skarupská</w:t>
      </w:r>
      <w:proofErr w:type="spellEnd"/>
      <w:r w:rsidR="00590E20" w:rsidRPr="001E1842">
        <w:t>, Ph.D.</w:t>
      </w:r>
      <w:r w:rsidR="001F0B5B" w:rsidRPr="001E1842">
        <w:tab/>
      </w:r>
      <w:r w:rsidR="001F0B5B" w:rsidRPr="001E1842">
        <w:tab/>
        <w:t xml:space="preserve">    </w:t>
      </w:r>
      <w:r w:rsidR="003E4B62">
        <w:t xml:space="preserve">   </w:t>
      </w:r>
      <w:r w:rsidR="00590E20" w:rsidRPr="001E1842">
        <w:tab/>
      </w:r>
      <w:r w:rsidR="001F6694">
        <w:tab/>
      </w:r>
      <w:ins w:id="93" w:author="Uživatel" w:date="2020-11-27T12:17:00Z">
        <w:r w:rsidR="00480A29">
          <w:t xml:space="preserve">     </w:t>
        </w:r>
      </w:ins>
      <w:r w:rsidR="001F0B5B" w:rsidRPr="001E1842">
        <w:t xml:space="preserve"> </w:t>
      </w:r>
      <w:r w:rsidR="001F6694">
        <w:t>Mgr. Libor Marek</w:t>
      </w:r>
      <w:r w:rsidR="00D42D29" w:rsidRPr="001E1842">
        <w:t xml:space="preserve">, </w:t>
      </w:r>
      <w:r w:rsidRPr="001E1842">
        <w:t>Ph.D.</w:t>
      </w:r>
      <w:r w:rsidR="00590E20" w:rsidRPr="001E1842">
        <w:tab/>
      </w:r>
    </w:p>
    <w:p w14:paraId="46121C06" w14:textId="1CE4A986" w:rsidR="00D42D29" w:rsidRPr="0096774D" w:rsidRDefault="004A0554" w:rsidP="007902E9">
      <w:pPr>
        <w:autoSpaceDE w:val="0"/>
        <w:autoSpaceDN w:val="0"/>
        <w:adjustRightInd w:val="0"/>
      </w:pPr>
      <w:r w:rsidRPr="001E1842">
        <w:t>předsedkyně A</w:t>
      </w:r>
      <w:r w:rsidR="00D42D29" w:rsidRPr="001E1842">
        <w:t xml:space="preserve">kademického senátu FHS                          </w:t>
      </w:r>
      <w:r w:rsidR="00C608D9" w:rsidRPr="001E1842">
        <w:t xml:space="preserve">    </w:t>
      </w:r>
      <w:r w:rsidR="00D42D29" w:rsidRPr="001E1842">
        <w:t xml:space="preserve">    </w:t>
      </w:r>
      <w:r w:rsidR="00590E20" w:rsidRPr="001E1842">
        <w:t xml:space="preserve">   </w:t>
      </w:r>
      <w:r w:rsidR="00386F47">
        <w:t xml:space="preserve">  </w:t>
      </w:r>
      <w:ins w:id="94" w:author="Uživatel" w:date="2020-11-27T12:17:00Z">
        <w:r w:rsidR="00480A29">
          <w:t xml:space="preserve">    </w:t>
        </w:r>
      </w:ins>
      <w:r w:rsidR="00386F47">
        <w:t xml:space="preserve"> </w:t>
      </w:r>
      <w:ins w:id="95" w:author="Uživatel" w:date="2020-11-27T12:17:00Z">
        <w:r w:rsidR="00480A29">
          <w:t xml:space="preserve"> </w:t>
        </w:r>
      </w:ins>
      <w:r w:rsidR="00386F47">
        <w:t xml:space="preserve"> </w:t>
      </w:r>
      <w:r w:rsidR="00D42D29" w:rsidRPr="001E1842">
        <w:t>děkan FHS</w:t>
      </w:r>
    </w:p>
    <w:sectPr w:rsidR="00D42D29" w:rsidRPr="0096774D" w:rsidSect="00AE1FCA">
      <w:headerReference w:type="default" r:id="rId11"/>
      <w:footerReference w:type="default" r:id="rId12"/>
      <w:pgSz w:w="11906" w:h="16838"/>
      <w:pgMar w:top="1417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C0429" w14:textId="77777777" w:rsidR="00DD23BC" w:rsidRDefault="00DD23BC">
      <w:r>
        <w:separator/>
      </w:r>
    </w:p>
  </w:endnote>
  <w:endnote w:type="continuationSeparator" w:id="0">
    <w:p w14:paraId="4DAD1611" w14:textId="77777777" w:rsidR="00DD23BC" w:rsidRDefault="00DD23BC">
      <w:r>
        <w:continuationSeparator/>
      </w:r>
    </w:p>
  </w:endnote>
  <w:endnote w:type="continuationNotice" w:id="1">
    <w:p w14:paraId="6730332B" w14:textId="77777777" w:rsidR="00DD23BC" w:rsidRDefault="00DD23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563346"/>
      <w:docPartObj>
        <w:docPartGallery w:val="Page Numbers (Bottom of Page)"/>
        <w:docPartUnique/>
      </w:docPartObj>
    </w:sdtPr>
    <w:sdtEndPr/>
    <w:sdtContent>
      <w:p w14:paraId="32C2A971" w14:textId="0AFA96D8" w:rsidR="00411F16" w:rsidRDefault="00411F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817">
          <w:rPr>
            <w:noProof/>
          </w:rPr>
          <w:t>2</w:t>
        </w:r>
        <w:r>
          <w:fldChar w:fldCharType="end"/>
        </w:r>
      </w:p>
      <w:p w14:paraId="70EB1B61" w14:textId="4D754678" w:rsidR="00411F16" w:rsidRDefault="00411F16">
        <w:pPr>
          <w:pStyle w:val="Zpat"/>
          <w:jc w:val="center"/>
        </w:pPr>
        <w:r w:rsidRPr="00411F16">
          <w:rPr>
            <w:i/>
          </w:rPr>
          <w:t xml:space="preserve">Verze pro zasedání AS FHS dne  </w:t>
        </w:r>
        <w:ins w:id="96" w:author="Uživatel" w:date="2020-11-25T09:19:00Z">
          <w:r w:rsidR="00244D5D">
            <w:rPr>
              <w:i/>
            </w:rPr>
            <w:t>9</w:t>
          </w:r>
        </w:ins>
        <w:del w:id="97" w:author="Uživatel" w:date="2020-11-25T09:19:00Z">
          <w:r w:rsidR="0043100F" w:rsidDel="00244D5D">
            <w:rPr>
              <w:i/>
            </w:rPr>
            <w:delText>22</w:delText>
          </w:r>
        </w:del>
        <w:r w:rsidRPr="00411F16">
          <w:rPr>
            <w:i/>
          </w:rPr>
          <w:t>. 1</w:t>
        </w:r>
        <w:ins w:id="98" w:author="Uživatel" w:date="2020-11-25T09:19:00Z">
          <w:r w:rsidR="00244D5D">
            <w:rPr>
              <w:i/>
            </w:rPr>
            <w:t>2</w:t>
          </w:r>
        </w:ins>
        <w:r w:rsidRPr="00411F16">
          <w:rPr>
            <w:i/>
          </w:rPr>
          <w:t>. 20</w:t>
        </w:r>
        <w:r w:rsidR="0043100F">
          <w:rPr>
            <w:i/>
          </w:rPr>
          <w:t>20</w:t>
        </w:r>
      </w:p>
    </w:sdtContent>
  </w:sdt>
  <w:p w14:paraId="06865573" w14:textId="77777777" w:rsidR="00BE7510" w:rsidRDefault="00BE7510" w:rsidP="007E6EAA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7DA14" w14:textId="77777777" w:rsidR="00DD23BC" w:rsidRDefault="00DD23BC">
      <w:r>
        <w:separator/>
      </w:r>
    </w:p>
  </w:footnote>
  <w:footnote w:type="continuationSeparator" w:id="0">
    <w:p w14:paraId="1CDC8FA4" w14:textId="77777777" w:rsidR="00DD23BC" w:rsidRDefault="00DD23BC">
      <w:r>
        <w:continuationSeparator/>
      </w:r>
    </w:p>
  </w:footnote>
  <w:footnote w:type="continuationNotice" w:id="1">
    <w:p w14:paraId="303C18C0" w14:textId="77777777" w:rsidR="00DD23BC" w:rsidRDefault="00DD23B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01588" w14:textId="0425D0AD" w:rsidR="00546581" w:rsidRDefault="00546581">
    <w:pPr>
      <w:pStyle w:val="Zhlav"/>
      <w:rPr>
        <w:noProof/>
      </w:rPr>
    </w:pPr>
  </w:p>
  <w:p w14:paraId="2D76FCFE" w14:textId="77777777" w:rsidR="00C029BC" w:rsidRDefault="00675870">
    <w:pPr>
      <w:pStyle w:val="Zhlav"/>
    </w:pPr>
    <w:r>
      <w:rPr>
        <w:noProof/>
      </w:rPr>
      <w:drawing>
        <wp:inline distT="0" distB="0" distL="0" distR="0" wp14:anchorId="07621F97" wp14:editId="5A62A365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D4560B" w14:textId="77777777" w:rsidR="00AE1FCA" w:rsidRPr="00B85690" w:rsidRDefault="00AE1F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1BD"/>
    <w:multiLevelType w:val="hybridMultilevel"/>
    <w:tmpl w:val="C2D62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3AE"/>
    <w:multiLevelType w:val="hybridMultilevel"/>
    <w:tmpl w:val="B82E3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C5CA0"/>
    <w:multiLevelType w:val="multilevel"/>
    <w:tmpl w:val="1D0260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FE148C"/>
    <w:multiLevelType w:val="hybridMultilevel"/>
    <w:tmpl w:val="F252C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B422B"/>
    <w:multiLevelType w:val="hybridMultilevel"/>
    <w:tmpl w:val="34761C9C"/>
    <w:lvl w:ilvl="0" w:tplc="1EF64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A161F"/>
    <w:multiLevelType w:val="hybridMultilevel"/>
    <w:tmpl w:val="65608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06541"/>
    <w:multiLevelType w:val="hybridMultilevel"/>
    <w:tmpl w:val="5E1CE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6283D"/>
    <w:multiLevelType w:val="hybridMultilevel"/>
    <w:tmpl w:val="ADE4B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živatel">
    <w15:presenceInfo w15:providerId="None" w15:userId="Uživatel"/>
  </w15:person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KwtDQxtjA0NDEzsjBT0lEKTi0uzszPAykwrAUA7CehsywAAAA="/>
  </w:docVars>
  <w:rsids>
    <w:rsidRoot w:val="00B85690"/>
    <w:rsid w:val="0001068C"/>
    <w:rsid w:val="000119C6"/>
    <w:rsid w:val="000131DF"/>
    <w:rsid w:val="00031228"/>
    <w:rsid w:val="00032CD9"/>
    <w:rsid w:val="00045CAB"/>
    <w:rsid w:val="00046A76"/>
    <w:rsid w:val="00054DB6"/>
    <w:rsid w:val="000556B9"/>
    <w:rsid w:val="000571C5"/>
    <w:rsid w:val="000627BE"/>
    <w:rsid w:val="00065905"/>
    <w:rsid w:val="00071B00"/>
    <w:rsid w:val="0007218D"/>
    <w:rsid w:val="0008180F"/>
    <w:rsid w:val="000829A5"/>
    <w:rsid w:val="000854A5"/>
    <w:rsid w:val="000918AD"/>
    <w:rsid w:val="000944A6"/>
    <w:rsid w:val="0009479D"/>
    <w:rsid w:val="000A0BF6"/>
    <w:rsid w:val="000A381E"/>
    <w:rsid w:val="000A4343"/>
    <w:rsid w:val="000A4CB6"/>
    <w:rsid w:val="000B41DF"/>
    <w:rsid w:val="000B465B"/>
    <w:rsid w:val="000D1C44"/>
    <w:rsid w:val="000D4099"/>
    <w:rsid w:val="000D4D8F"/>
    <w:rsid w:val="000D7624"/>
    <w:rsid w:val="000E01E4"/>
    <w:rsid w:val="000E439A"/>
    <w:rsid w:val="000F3441"/>
    <w:rsid w:val="001038E9"/>
    <w:rsid w:val="001169BA"/>
    <w:rsid w:val="0012503E"/>
    <w:rsid w:val="00130D5B"/>
    <w:rsid w:val="00143BE9"/>
    <w:rsid w:val="0014446A"/>
    <w:rsid w:val="001457B0"/>
    <w:rsid w:val="00162BA1"/>
    <w:rsid w:val="001741C4"/>
    <w:rsid w:val="00175219"/>
    <w:rsid w:val="00181810"/>
    <w:rsid w:val="00191475"/>
    <w:rsid w:val="001915E2"/>
    <w:rsid w:val="001B111E"/>
    <w:rsid w:val="001B1B5E"/>
    <w:rsid w:val="001B3BEC"/>
    <w:rsid w:val="001C13A3"/>
    <w:rsid w:val="001C75C0"/>
    <w:rsid w:val="001C7E56"/>
    <w:rsid w:val="001E057F"/>
    <w:rsid w:val="001E14BF"/>
    <w:rsid w:val="001E1842"/>
    <w:rsid w:val="001F0B5B"/>
    <w:rsid w:val="001F6694"/>
    <w:rsid w:val="00205549"/>
    <w:rsid w:val="00210E54"/>
    <w:rsid w:val="00211D50"/>
    <w:rsid w:val="00212719"/>
    <w:rsid w:val="0021586F"/>
    <w:rsid w:val="0023287F"/>
    <w:rsid w:val="00242D38"/>
    <w:rsid w:val="00244D5D"/>
    <w:rsid w:val="0024760E"/>
    <w:rsid w:val="00264CAD"/>
    <w:rsid w:val="00271079"/>
    <w:rsid w:val="00271B1D"/>
    <w:rsid w:val="0027382D"/>
    <w:rsid w:val="00276B9C"/>
    <w:rsid w:val="00277581"/>
    <w:rsid w:val="00280268"/>
    <w:rsid w:val="00280D73"/>
    <w:rsid w:val="002858FD"/>
    <w:rsid w:val="002A2306"/>
    <w:rsid w:val="002A64B0"/>
    <w:rsid w:val="002C3157"/>
    <w:rsid w:val="002D4644"/>
    <w:rsid w:val="002D4FCF"/>
    <w:rsid w:val="002D6D13"/>
    <w:rsid w:val="002E0497"/>
    <w:rsid w:val="002F0089"/>
    <w:rsid w:val="002F6186"/>
    <w:rsid w:val="00304529"/>
    <w:rsid w:val="00311EBB"/>
    <w:rsid w:val="003151CE"/>
    <w:rsid w:val="00316617"/>
    <w:rsid w:val="003230D6"/>
    <w:rsid w:val="00334D8B"/>
    <w:rsid w:val="00340434"/>
    <w:rsid w:val="00347761"/>
    <w:rsid w:val="00354445"/>
    <w:rsid w:val="0035475D"/>
    <w:rsid w:val="00363BC6"/>
    <w:rsid w:val="00364CA8"/>
    <w:rsid w:val="003652DE"/>
    <w:rsid w:val="00365A44"/>
    <w:rsid w:val="00382521"/>
    <w:rsid w:val="00386F47"/>
    <w:rsid w:val="003A40D4"/>
    <w:rsid w:val="003A4A82"/>
    <w:rsid w:val="003B1297"/>
    <w:rsid w:val="003C47E0"/>
    <w:rsid w:val="003C71FF"/>
    <w:rsid w:val="003E4B62"/>
    <w:rsid w:val="003F26A1"/>
    <w:rsid w:val="003F701E"/>
    <w:rsid w:val="00400B52"/>
    <w:rsid w:val="004062BA"/>
    <w:rsid w:val="00406675"/>
    <w:rsid w:val="00411F16"/>
    <w:rsid w:val="00417628"/>
    <w:rsid w:val="004201EC"/>
    <w:rsid w:val="00424BC2"/>
    <w:rsid w:val="0043100F"/>
    <w:rsid w:val="0043193D"/>
    <w:rsid w:val="00434BC6"/>
    <w:rsid w:val="0044256B"/>
    <w:rsid w:val="004441CB"/>
    <w:rsid w:val="00452C19"/>
    <w:rsid w:val="004533AF"/>
    <w:rsid w:val="00466FD0"/>
    <w:rsid w:val="0047152C"/>
    <w:rsid w:val="00474794"/>
    <w:rsid w:val="004771DD"/>
    <w:rsid w:val="0047720B"/>
    <w:rsid w:val="00480A29"/>
    <w:rsid w:val="00486906"/>
    <w:rsid w:val="00486EBA"/>
    <w:rsid w:val="00490D79"/>
    <w:rsid w:val="004A0554"/>
    <w:rsid w:val="004A101A"/>
    <w:rsid w:val="004A18F4"/>
    <w:rsid w:val="004B576D"/>
    <w:rsid w:val="004C0212"/>
    <w:rsid w:val="004C1BAC"/>
    <w:rsid w:val="004D233F"/>
    <w:rsid w:val="004D2869"/>
    <w:rsid w:val="004E0460"/>
    <w:rsid w:val="004F076C"/>
    <w:rsid w:val="004F2D35"/>
    <w:rsid w:val="004F327B"/>
    <w:rsid w:val="004F517D"/>
    <w:rsid w:val="00504CFA"/>
    <w:rsid w:val="00511569"/>
    <w:rsid w:val="00514C27"/>
    <w:rsid w:val="00515A53"/>
    <w:rsid w:val="00517710"/>
    <w:rsid w:val="0052238D"/>
    <w:rsid w:val="0052632F"/>
    <w:rsid w:val="0052778F"/>
    <w:rsid w:val="00531807"/>
    <w:rsid w:val="00535FAD"/>
    <w:rsid w:val="00536C3F"/>
    <w:rsid w:val="005378E8"/>
    <w:rsid w:val="005402AF"/>
    <w:rsid w:val="00546581"/>
    <w:rsid w:val="00555F9B"/>
    <w:rsid w:val="005567E7"/>
    <w:rsid w:val="00556B95"/>
    <w:rsid w:val="0057024D"/>
    <w:rsid w:val="00573009"/>
    <w:rsid w:val="00590E20"/>
    <w:rsid w:val="00591B9C"/>
    <w:rsid w:val="005927F1"/>
    <w:rsid w:val="00594A02"/>
    <w:rsid w:val="00596271"/>
    <w:rsid w:val="005A6AD7"/>
    <w:rsid w:val="005B0393"/>
    <w:rsid w:val="005C3B45"/>
    <w:rsid w:val="005D2631"/>
    <w:rsid w:val="005D72E2"/>
    <w:rsid w:val="005E01D3"/>
    <w:rsid w:val="005E0467"/>
    <w:rsid w:val="005E45B5"/>
    <w:rsid w:val="005F1069"/>
    <w:rsid w:val="00614C84"/>
    <w:rsid w:val="006162B4"/>
    <w:rsid w:val="00616F70"/>
    <w:rsid w:val="006245D1"/>
    <w:rsid w:val="00630B60"/>
    <w:rsid w:val="006365AD"/>
    <w:rsid w:val="00641C65"/>
    <w:rsid w:val="00646603"/>
    <w:rsid w:val="00665897"/>
    <w:rsid w:val="00672C13"/>
    <w:rsid w:val="00673D5D"/>
    <w:rsid w:val="00673EB9"/>
    <w:rsid w:val="00674741"/>
    <w:rsid w:val="00675870"/>
    <w:rsid w:val="00681012"/>
    <w:rsid w:val="006817A0"/>
    <w:rsid w:val="00686D49"/>
    <w:rsid w:val="00696157"/>
    <w:rsid w:val="006969E0"/>
    <w:rsid w:val="006A1A5C"/>
    <w:rsid w:val="006A2566"/>
    <w:rsid w:val="006A78FF"/>
    <w:rsid w:val="006B5A07"/>
    <w:rsid w:val="006C2250"/>
    <w:rsid w:val="006C3B96"/>
    <w:rsid w:val="006C45FF"/>
    <w:rsid w:val="006C6876"/>
    <w:rsid w:val="006D09D8"/>
    <w:rsid w:val="006D3276"/>
    <w:rsid w:val="006D41BA"/>
    <w:rsid w:val="006D77A7"/>
    <w:rsid w:val="006F1F28"/>
    <w:rsid w:val="006F25C2"/>
    <w:rsid w:val="007267E4"/>
    <w:rsid w:val="00736614"/>
    <w:rsid w:val="00744936"/>
    <w:rsid w:val="00752F56"/>
    <w:rsid w:val="00756105"/>
    <w:rsid w:val="0075623C"/>
    <w:rsid w:val="007643EF"/>
    <w:rsid w:val="007675BC"/>
    <w:rsid w:val="00776843"/>
    <w:rsid w:val="007841D5"/>
    <w:rsid w:val="007902E9"/>
    <w:rsid w:val="007A753F"/>
    <w:rsid w:val="007B1B35"/>
    <w:rsid w:val="007D2143"/>
    <w:rsid w:val="007D2826"/>
    <w:rsid w:val="007D4049"/>
    <w:rsid w:val="007D6920"/>
    <w:rsid w:val="007E0B60"/>
    <w:rsid w:val="007E3CDD"/>
    <w:rsid w:val="007E6EAA"/>
    <w:rsid w:val="00802F64"/>
    <w:rsid w:val="0080641C"/>
    <w:rsid w:val="0080662E"/>
    <w:rsid w:val="008066BE"/>
    <w:rsid w:val="00810223"/>
    <w:rsid w:val="00810E0D"/>
    <w:rsid w:val="00812B0C"/>
    <w:rsid w:val="008162F0"/>
    <w:rsid w:val="00820678"/>
    <w:rsid w:val="00823AC0"/>
    <w:rsid w:val="0082419B"/>
    <w:rsid w:val="00824FEC"/>
    <w:rsid w:val="008257AE"/>
    <w:rsid w:val="00834D1D"/>
    <w:rsid w:val="00840817"/>
    <w:rsid w:val="008462AC"/>
    <w:rsid w:val="0085243B"/>
    <w:rsid w:val="00852DFE"/>
    <w:rsid w:val="00865E94"/>
    <w:rsid w:val="008A58F9"/>
    <w:rsid w:val="008B4462"/>
    <w:rsid w:val="008C0910"/>
    <w:rsid w:val="008C43A0"/>
    <w:rsid w:val="008C4D50"/>
    <w:rsid w:val="008C54FE"/>
    <w:rsid w:val="008D54B1"/>
    <w:rsid w:val="008E221E"/>
    <w:rsid w:val="008F4EFA"/>
    <w:rsid w:val="008F7535"/>
    <w:rsid w:val="00902AAB"/>
    <w:rsid w:val="00903225"/>
    <w:rsid w:val="00904E86"/>
    <w:rsid w:val="0091005E"/>
    <w:rsid w:val="00914D97"/>
    <w:rsid w:val="00920999"/>
    <w:rsid w:val="009241F5"/>
    <w:rsid w:val="00931EF1"/>
    <w:rsid w:val="00940996"/>
    <w:rsid w:val="0094366C"/>
    <w:rsid w:val="00946C98"/>
    <w:rsid w:val="0095355B"/>
    <w:rsid w:val="009551C4"/>
    <w:rsid w:val="009604C9"/>
    <w:rsid w:val="00962308"/>
    <w:rsid w:val="0096256E"/>
    <w:rsid w:val="0096774D"/>
    <w:rsid w:val="0098160E"/>
    <w:rsid w:val="00990225"/>
    <w:rsid w:val="00995BB0"/>
    <w:rsid w:val="009B33BC"/>
    <w:rsid w:val="009B3F6C"/>
    <w:rsid w:val="009B4DC1"/>
    <w:rsid w:val="009B5361"/>
    <w:rsid w:val="009B7C2D"/>
    <w:rsid w:val="009C311F"/>
    <w:rsid w:val="009C3EEA"/>
    <w:rsid w:val="009C5F4D"/>
    <w:rsid w:val="009E0385"/>
    <w:rsid w:val="009F0FA8"/>
    <w:rsid w:val="009F2943"/>
    <w:rsid w:val="009F4EF0"/>
    <w:rsid w:val="00A00BEF"/>
    <w:rsid w:val="00A10071"/>
    <w:rsid w:val="00A10FB8"/>
    <w:rsid w:val="00A20AEF"/>
    <w:rsid w:val="00A352DF"/>
    <w:rsid w:val="00A35A07"/>
    <w:rsid w:val="00A363D8"/>
    <w:rsid w:val="00A46CD1"/>
    <w:rsid w:val="00A64FA3"/>
    <w:rsid w:val="00A65836"/>
    <w:rsid w:val="00A6715F"/>
    <w:rsid w:val="00A818E3"/>
    <w:rsid w:val="00A931AE"/>
    <w:rsid w:val="00A97D9E"/>
    <w:rsid w:val="00AA7B6C"/>
    <w:rsid w:val="00AB63EB"/>
    <w:rsid w:val="00AD0C1B"/>
    <w:rsid w:val="00AD402E"/>
    <w:rsid w:val="00AD4EC4"/>
    <w:rsid w:val="00AE1FCA"/>
    <w:rsid w:val="00AE46A9"/>
    <w:rsid w:val="00AE4B62"/>
    <w:rsid w:val="00AE5F5F"/>
    <w:rsid w:val="00AE7C9D"/>
    <w:rsid w:val="00AF71E5"/>
    <w:rsid w:val="00B05711"/>
    <w:rsid w:val="00B05D42"/>
    <w:rsid w:val="00B12618"/>
    <w:rsid w:val="00B23D4B"/>
    <w:rsid w:val="00B333BD"/>
    <w:rsid w:val="00B334EC"/>
    <w:rsid w:val="00B3559D"/>
    <w:rsid w:val="00B46466"/>
    <w:rsid w:val="00B53D83"/>
    <w:rsid w:val="00B540B7"/>
    <w:rsid w:val="00B621D4"/>
    <w:rsid w:val="00B67C3B"/>
    <w:rsid w:val="00B74539"/>
    <w:rsid w:val="00B75E27"/>
    <w:rsid w:val="00B80218"/>
    <w:rsid w:val="00B82839"/>
    <w:rsid w:val="00B85690"/>
    <w:rsid w:val="00B91B83"/>
    <w:rsid w:val="00B92881"/>
    <w:rsid w:val="00BA1436"/>
    <w:rsid w:val="00BB1CC3"/>
    <w:rsid w:val="00BB673F"/>
    <w:rsid w:val="00BC0C36"/>
    <w:rsid w:val="00BC10DA"/>
    <w:rsid w:val="00BC34C4"/>
    <w:rsid w:val="00BC52FE"/>
    <w:rsid w:val="00BC614E"/>
    <w:rsid w:val="00BD4608"/>
    <w:rsid w:val="00BD7C52"/>
    <w:rsid w:val="00BE7510"/>
    <w:rsid w:val="00BF027E"/>
    <w:rsid w:val="00BF6136"/>
    <w:rsid w:val="00C00DA3"/>
    <w:rsid w:val="00C029BC"/>
    <w:rsid w:val="00C0302D"/>
    <w:rsid w:val="00C06959"/>
    <w:rsid w:val="00C14F32"/>
    <w:rsid w:val="00C23FD9"/>
    <w:rsid w:val="00C25FD7"/>
    <w:rsid w:val="00C31410"/>
    <w:rsid w:val="00C320D9"/>
    <w:rsid w:val="00C3774D"/>
    <w:rsid w:val="00C37D5D"/>
    <w:rsid w:val="00C40EEA"/>
    <w:rsid w:val="00C474AD"/>
    <w:rsid w:val="00C608D9"/>
    <w:rsid w:val="00C62D49"/>
    <w:rsid w:val="00C6693F"/>
    <w:rsid w:val="00C769C2"/>
    <w:rsid w:val="00C812AA"/>
    <w:rsid w:val="00C9116F"/>
    <w:rsid w:val="00C9704B"/>
    <w:rsid w:val="00CA7BA1"/>
    <w:rsid w:val="00CB2A98"/>
    <w:rsid w:val="00CB7CF2"/>
    <w:rsid w:val="00CC3994"/>
    <w:rsid w:val="00CF0D77"/>
    <w:rsid w:val="00CF1FE5"/>
    <w:rsid w:val="00D04928"/>
    <w:rsid w:val="00D04A45"/>
    <w:rsid w:val="00D12374"/>
    <w:rsid w:val="00D146F9"/>
    <w:rsid w:val="00D219AB"/>
    <w:rsid w:val="00D234DF"/>
    <w:rsid w:val="00D363B6"/>
    <w:rsid w:val="00D42D29"/>
    <w:rsid w:val="00D43B38"/>
    <w:rsid w:val="00D5769E"/>
    <w:rsid w:val="00D6357B"/>
    <w:rsid w:val="00D67921"/>
    <w:rsid w:val="00D7280C"/>
    <w:rsid w:val="00D72AD8"/>
    <w:rsid w:val="00DA15F7"/>
    <w:rsid w:val="00DB6F02"/>
    <w:rsid w:val="00DC56C8"/>
    <w:rsid w:val="00DD23BC"/>
    <w:rsid w:val="00DD26C6"/>
    <w:rsid w:val="00DF4D70"/>
    <w:rsid w:val="00E03333"/>
    <w:rsid w:val="00E118B8"/>
    <w:rsid w:val="00E24BFB"/>
    <w:rsid w:val="00E2723C"/>
    <w:rsid w:val="00E34A86"/>
    <w:rsid w:val="00E36B4C"/>
    <w:rsid w:val="00E36B68"/>
    <w:rsid w:val="00E37B7E"/>
    <w:rsid w:val="00E37C5A"/>
    <w:rsid w:val="00E46902"/>
    <w:rsid w:val="00E554BC"/>
    <w:rsid w:val="00E55D85"/>
    <w:rsid w:val="00E608D1"/>
    <w:rsid w:val="00E62F08"/>
    <w:rsid w:val="00E77080"/>
    <w:rsid w:val="00EA527B"/>
    <w:rsid w:val="00EA5812"/>
    <w:rsid w:val="00EA6B1F"/>
    <w:rsid w:val="00EC22E9"/>
    <w:rsid w:val="00EC48FC"/>
    <w:rsid w:val="00ED1E41"/>
    <w:rsid w:val="00EF3D83"/>
    <w:rsid w:val="00EF3E9B"/>
    <w:rsid w:val="00F06A75"/>
    <w:rsid w:val="00F07E7F"/>
    <w:rsid w:val="00F313A1"/>
    <w:rsid w:val="00F33CED"/>
    <w:rsid w:val="00F4302E"/>
    <w:rsid w:val="00F5534E"/>
    <w:rsid w:val="00F57C83"/>
    <w:rsid w:val="00F74258"/>
    <w:rsid w:val="00F804E5"/>
    <w:rsid w:val="00F8189B"/>
    <w:rsid w:val="00F83CBE"/>
    <w:rsid w:val="00F9478D"/>
    <w:rsid w:val="00FB77DE"/>
    <w:rsid w:val="00FD103F"/>
    <w:rsid w:val="00FE00A8"/>
    <w:rsid w:val="00FE19D1"/>
    <w:rsid w:val="00FE258E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AAB803"/>
  <w15:docId w15:val="{5F6A4CAE-8EAE-4151-9302-23B9542C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9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856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8569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E19D1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Odkaznakoment">
    <w:name w:val="annotation reference"/>
    <w:rsid w:val="00CF1FE5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1F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F1FE5"/>
  </w:style>
  <w:style w:type="paragraph" w:styleId="Pedmtkomente">
    <w:name w:val="annotation subject"/>
    <w:basedOn w:val="Textkomente"/>
    <w:next w:val="Textkomente"/>
    <w:link w:val="PedmtkomenteChar"/>
    <w:rsid w:val="00CF1FE5"/>
    <w:rPr>
      <w:b/>
      <w:bCs/>
    </w:rPr>
  </w:style>
  <w:style w:type="character" w:customStyle="1" w:styleId="PedmtkomenteChar">
    <w:name w:val="Předmět komentáře Char"/>
    <w:link w:val="Pedmtkomente"/>
    <w:rsid w:val="00CF1FE5"/>
    <w:rPr>
      <w:b/>
      <w:bCs/>
    </w:rPr>
  </w:style>
  <w:style w:type="paragraph" w:styleId="Textbubliny">
    <w:name w:val="Balloon Text"/>
    <w:basedOn w:val="Normln"/>
    <w:link w:val="TextbublinyChar"/>
    <w:rsid w:val="00CF1FE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F1FE5"/>
    <w:rPr>
      <w:rFonts w:ascii="Tahoma" w:hAnsi="Tahoma" w:cs="Tahoma"/>
      <w:sz w:val="16"/>
      <w:szCs w:val="16"/>
    </w:rPr>
  </w:style>
  <w:style w:type="character" w:styleId="Hypertextovodkaz">
    <w:name w:val="Hyperlink"/>
    <w:rsid w:val="00DC56C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D404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D404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6D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F0FA8"/>
    <w:pPr>
      <w:ind w:left="720"/>
      <w:contextualSpacing/>
    </w:pPr>
  </w:style>
  <w:style w:type="paragraph" w:styleId="Revize">
    <w:name w:val="Revision"/>
    <w:hidden/>
    <w:uiPriority w:val="99"/>
    <w:semiHidden/>
    <w:rsid w:val="00BB1CC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11F16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6D77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9C31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202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320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414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o-fakulte/zakladni-informace/struktura/celofakultni-pracoviste/referat-pro-tvurci-cinnost-a-vnejsi-vztah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hs.utb.cz/o-fakulte/zakladni-informace/struktura/celofakultni-pracoviste/referat-pro-tvurci-cinnost-a-vnejsi-vztah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F88E-0E07-4D57-82A7-5EDDF03C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1095</Words>
  <Characters>7070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Směrnice k veřejně vyhlášenému přijímacímu řízení</vt:lpstr>
      <vt:lpstr>Směrnice k veřejně vyhlášenému přijímacímu řízení</vt:lpstr>
    </vt:vector>
  </TitlesOfParts>
  <Company>Univerzita Tomáše Bati ve Zlíně</Company>
  <LinksUpToDate>false</LinksUpToDate>
  <CharactersWithSpaces>8149</CharactersWithSpaces>
  <SharedDoc>false</SharedDoc>
  <HLinks>
    <vt:vector size="12" baseType="variant">
      <vt:variant>
        <vt:i4>5963843</vt:i4>
      </vt:variant>
      <vt:variant>
        <vt:i4>3</vt:i4>
      </vt:variant>
      <vt:variant>
        <vt:i4>0</vt:i4>
      </vt:variant>
      <vt:variant>
        <vt:i4>5</vt:i4>
      </vt:variant>
      <vt:variant>
        <vt:lpwstr>http://www.utb.cz/fhs/chci-studovat/doktorske-studium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vojackova</dc:creator>
  <cp:lastModifiedBy>Uzivatel</cp:lastModifiedBy>
  <cp:revision>14</cp:revision>
  <cp:lastPrinted>2018-10-29T07:57:00Z</cp:lastPrinted>
  <dcterms:created xsi:type="dcterms:W3CDTF">2020-11-27T09:00:00Z</dcterms:created>
  <dcterms:modified xsi:type="dcterms:W3CDTF">2020-11-30T02:19:00Z</dcterms:modified>
</cp:coreProperties>
</file>