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9CBC" w14:textId="77777777" w:rsidR="00E20670" w:rsidRDefault="00E20670" w:rsidP="00B3694E">
      <w:pPr>
        <w:spacing w:before="120"/>
      </w:pPr>
    </w:p>
    <w:p w14:paraId="66C5E83C" w14:textId="77777777" w:rsidR="007825E4" w:rsidRPr="00737B75" w:rsidRDefault="007825E4" w:rsidP="00B3694E">
      <w:pPr>
        <w:spacing w:before="120"/>
      </w:pPr>
    </w:p>
    <w:p w14:paraId="68E1CFCE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szCs w:val="28"/>
          <w:lang w:val="cs-CZ"/>
        </w:rPr>
      </w:pPr>
      <w:r w:rsidRPr="007935BA">
        <w:rPr>
          <w:b/>
          <w:sz w:val="28"/>
          <w:szCs w:val="28"/>
          <w:lang w:val="cs-CZ"/>
        </w:rPr>
        <w:t>Univerzita Tomáše Bati ve Zlíně</w:t>
      </w:r>
    </w:p>
    <w:p w14:paraId="39EE0740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36"/>
          <w:lang w:val="cs-CZ"/>
        </w:rPr>
      </w:pPr>
    </w:p>
    <w:p w14:paraId="7B98EDED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pacing w:val="20"/>
          <w:sz w:val="36"/>
          <w:lang w:val="cs-CZ"/>
        </w:rPr>
      </w:pPr>
      <w:r w:rsidRPr="007935BA">
        <w:rPr>
          <w:b/>
          <w:spacing w:val="20"/>
          <w:sz w:val="36"/>
          <w:lang w:val="cs-CZ"/>
        </w:rPr>
        <w:t xml:space="preserve">JEDNACÍ ŘÁD VĚDECKÉ RADY </w:t>
      </w:r>
    </w:p>
    <w:p w14:paraId="34EC887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lang w:val="cs-CZ"/>
        </w:rPr>
      </w:pPr>
    </w:p>
    <w:p w14:paraId="713C48AB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caps/>
          <w:sz w:val="32"/>
          <w:szCs w:val="32"/>
          <w:lang w:val="cs-CZ"/>
        </w:rPr>
      </w:pPr>
      <w:r w:rsidRPr="007935BA">
        <w:rPr>
          <w:b/>
          <w:caps/>
          <w:sz w:val="32"/>
          <w:szCs w:val="32"/>
          <w:lang w:val="cs-CZ"/>
        </w:rPr>
        <w:t xml:space="preserve">Fakulty </w:t>
      </w:r>
      <w:r w:rsidR="00E50BC0" w:rsidRPr="007935BA">
        <w:rPr>
          <w:b/>
          <w:caps/>
          <w:sz w:val="32"/>
          <w:szCs w:val="32"/>
          <w:lang w:val="cs-CZ"/>
        </w:rPr>
        <w:t>h</w:t>
      </w:r>
      <w:r w:rsidRPr="007935BA">
        <w:rPr>
          <w:b/>
          <w:caps/>
          <w:sz w:val="32"/>
          <w:szCs w:val="32"/>
          <w:lang w:val="cs-CZ"/>
        </w:rPr>
        <w:t>umanitních studií</w:t>
      </w:r>
    </w:p>
    <w:p w14:paraId="30BCC99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lang w:val="cs-CZ"/>
        </w:rPr>
      </w:pPr>
    </w:p>
    <w:p w14:paraId="558EC7A0" w14:textId="4AC42985" w:rsidR="00737B75" w:rsidRPr="006C0EFA" w:rsidRDefault="00737B75" w:rsidP="00B3694E">
      <w:pPr>
        <w:pStyle w:val="Zkladntext"/>
        <w:spacing w:before="120"/>
        <w:rPr>
          <w:i/>
        </w:rPr>
      </w:pPr>
      <w:r w:rsidRPr="006C0EFA">
        <w:rPr>
          <w:i/>
        </w:rPr>
        <w:t xml:space="preserve">Akademický senát Fakulty humanitních studií </w:t>
      </w:r>
      <w:r w:rsidRPr="007935BA">
        <w:rPr>
          <w:i/>
        </w:rPr>
        <w:t>podle § 27 odst. 1 písm. b) zákona č. 111/1998 Sb., o vysokých školách a o změně a doplnění dalších zákonů (zákon o vysokých školách)</w:t>
      </w:r>
      <w:r w:rsidR="00AD0BF4">
        <w:rPr>
          <w:i/>
        </w:rPr>
        <w:t>, ve</w:t>
      </w:r>
      <w:r w:rsidR="00457631">
        <w:rPr>
          <w:i/>
        </w:rPr>
        <w:t> </w:t>
      </w:r>
      <w:r w:rsidR="00AD0BF4">
        <w:rPr>
          <w:i/>
        </w:rPr>
        <w:t>znění pozdějších předpisů,</w:t>
      </w:r>
      <w:r w:rsidRPr="007935BA">
        <w:rPr>
          <w:i/>
        </w:rPr>
        <w:t xml:space="preserve"> schválil dne </w:t>
      </w:r>
      <w:del w:id="0" w:author="Uzivatel" w:date="2021-03-10T20:10:00Z">
        <w:r w:rsidR="0022458C" w:rsidRPr="00BC2FC1" w:rsidDel="00E474C3">
          <w:rPr>
            <w:i/>
            <w:highlight w:val="yellow"/>
          </w:rPr>
          <w:delText>15. 3. 2017</w:delText>
        </w:r>
      </w:del>
      <w:ins w:id="1" w:author="Uzivatel" w:date="2021-03-10T20:10:00Z">
        <w:r w:rsidR="00E474C3">
          <w:rPr>
            <w:i/>
          </w:rPr>
          <w:t>(bude doplněno)</w:t>
        </w:r>
      </w:ins>
      <w:r w:rsidRPr="006C0EFA">
        <w:rPr>
          <w:i/>
        </w:rPr>
        <w:t xml:space="preserve"> návrh </w:t>
      </w:r>
      <w:r w:rsidR="007825E4">
        <w:rPr>
          <w:i/>
        </w:rPr>
        <w:t>Jednacího řádu Vědecké rady</w:t>
      </w:r>
      <w:r w:rsidR="007825E4" w:rsidRPr="006C0EFA">
        <w:rPr>
          <w:i/>
        </w:rPr>
        <w:t xml:space="preserve"> </w:t>
      </w:r>
      <w:r w:rsidRPr="006C0EFA">
        <w:rPr>
          <w:i/>
        </w:rPr>
        <w:t>Fakulty humanitních studií</w:t>
      </w:r>
    </w:p>
    <w:p w14:paraId="618D252E" w14:textId="5B229FBD" w:rsidR="00737B75" w:rsidRDefault="003D2F73" w:rsidP="00B3694E">
      <w:pPr>
        <w:spacing w:before="120"/>
        <w:jc w:val="center"/>
      </w:pPr>
      <w:r>
        <w:t>a</w:t>
      </w:r>
    </w:p>
    <w:p w14:paraId="76649F37" w14:textId="77777777" w:rsidR="003D2F73" w:rsidRPr="007935BA" w:rsidRDefault="003D2F73" w:rsidP="00B3694E">
      <w:pPr>
        <w:spacing w:before="120"/>
        <w:jc w:val="center"/>
      </w:pPr>
    </w:p>
    <w:p w14:paraId="6D0E3E21" w14:textId="52C5A007" w:rsidR="00C217AA" w:rsidRPr="007C1BEB" w:rsidRDefault="00C217AA" w:rsidP="00C217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i/>
        </w:rPr>
      </w:pPr>
      <w:r w:rsidRPr="007C1BEB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7C1BEB">
        <w:rPr>
          <w:bCs/>
          <w:i/>
        </w:rPr>
        <w:t xml:space="preserve">§ 9 odst. 1 písm. b) </w:t>
      </w:r>
      <w:r>
        <w:rPr>
          <w:bCs/>
          <w:i/>
        </w:rPr>
        <w:t xml:space="preserve">bodu 2 </w:t>
      </w:r>
      <w:r w:rsidRPr="007C1BEB">
        <w:rPr>
          <w:bCs/>
          <w:i/>
        </w:rPr>
        <w:t xml:space="preserve">zákona </w:t>
      </w:r>
      <w:r w:rsidRPr="007C1BEB">
        <w:rPr>
          <w:i/>
        </w:rPr>
        <w:t xml:space="preserve">č. </w:t>
      </w:r>
      <w:r w:rsidR="00AD0BF4">
        <w:rPr>
          <w:i/>
        </w:rPr>
        <w:t> 1</w:t>
      </w:r>
      <w:r w:rsidRPr="007C1BEB">
        <w:rPr>
          <w:i/>
        </w:rPr>
        <w:t>11/1998 Sb., o vysokých školách a o změně a doplnění dalších zákonů (zákon o vysokých školách), ve</w:t>
      </w:r>
      <w:r>
        <w:rPr>
          <w:i/>
        </w:rPr>
        <w:t> </w:t>
      </w:r>
      <w:r w:rsidRPr="007C1BEB">
        <w:rPr>
          <w:i/>
        </w:rPr>
        <w:t xml:space="preserve"> znění pozdějších předpisů,</w:t>
      </w:r>
      <w:r w:rsidRPr="007C1BEB">
        <w:rPr>
          <w:bCs/>
          <w:i/>
        </w:rPr>
        <w:t xml:space="preserve"> schválil dne </w:t>
      </w:r>
      <w:ins w:id="2" w:author="Uzivatel" w:date="2021-03-10T20:12:00Z">
        <w:r w:rsidR="00E474C3">
          <w:rPr>
            <w:i/>
          </w:rPr>
          <w:t>(bude doplněno)</w:t>
        </w:r>
      </w:ins>
      <w:del w:id="3" w:author="Uzivatel" w:date="2021-03-10T20:12:00Z">
        <w:r w:rsidR="00074411" w:rsidRPr="00BC2FC1" w:rsidDel="00E474C3">
          <w:rPr>
            <w:bCs/>
            <w:i/>
            <w:highlight w:val="yellow"/>
          </w:rPr>
          <w:delText>25</w:delText>
        </w:r>
        <w:r w:rsidRPr="00BC2FC1" w:rsidDel="00E474C3">
          <w:rPr>
            <w:bCs/>
            <w:i/>
            <w:highlight w:val="yellow"/>
          </w:rPr>
          <w:delText xml:space="preserve">. </w:delText>
        </w:r>
        <w:r w:rsidR="00074411" w:rsidRPr="00BC2FC1" w:rsidDel="00E474C3">
          <w:rPr>
            <w:bCs/>
            <w:i/>
            <w:highlight w:val="yellow"/>
          </w:rPr>
          <w:delText>4</w:delText>
        </w:r>
        <w:r w:rsidRPr="00BC2FC1" w:rsidDel="00E474C3">
          <w:rPr>
            <w:bCs/>
            <w:i/>
            <w:highlight w:val="yellow"/>
          </w:rPr>
          <w:delText>.</w:delText>
        </w:r>
        <w:r w:rsidR="00074411" w:rsidRPr="00BC2FC1" w:rsidDel="00E474C3">
          <w:rPr>
            <w:bCs/>
            <w:i/>
            <w:highlight w:val="yellow"/>
          </w:rPr>
          <w:delText xml:space="preserve"> </w:delText>
        </w:r>
        <w:r w:rsidRPr="00BC2FC1" w:rsidDel="00E474C3">
          <w:rPr>
            <w:bCs/>
            <w:i/>
            <w:highlight w:val="yellow"/>
          </w:rPr>
          <w:delText>2017</w:delText>
        </w:r>
      </w:del>
      <w:r w:rsidRPr="007C1BEB">
        <w:rPr>
          <w:bCs/>
          <w:i/>
        </w:rPr>
        <w:t xml:space="preserve"> </w:t>
      </w:r>
      <w:r w:rsidR="00AD0BF4">
        <w:rPr>
          <w:bCs/>
          <w:i/>
        </w:rPr>
        <w:t>Jednací řád Vědecké rady</w:t>
      </w:r>
      <w:r w:rsidR="00376DB9">
        <w:rPr>
          <w:bCs/>
          <w:i/>
        </w:rPr>
        <w:t xml:space="preserve"> </w:t>
      </w:r>
      <w:r w:rsidRPr="007C1BEB">
        <w:rPr>
          <w:bCs/>
          <w:i/>
        </w:rPr>
        <w:t>Fakulty humanitních studií jako vnitřní předpis Fakulty humanitních studií UTB ve</w:t>
      </w:r>
      <w:r w:rsidR="00AD0BF4">
        <w:rPr>
          <w:bCs/>
          <w:i/>
        </w:rPr>
        <w:t> </w:t>
      </w:r>
      <w:r w:rsidRPr="007C1BEB">
        <w:rPr>
          <w:bCs/>
          <w:i/>
        </w:rPr>
        <w:t>Zlíně.</w:t>
      </w:r>
    </w:p>
    <w:p w14:paraId="4B9B8CBB" w14:textId="77777777" w:rsidR="00E20670" w:rsidRPr="007935BA" w:rsidRDefault="00E20670" w:rsidP="00B3694E">
      <w:pPr>
        <w:pStyle w:val="Bntext"/>
        <w:spacing w:before="120" w:after="0" w:line="240" w:lineRule="auto"/>
        <w:rPr>
          <w:lang w:val="cs-CZ"/>
        </w:rPr>
      </w:pPr>
    </w:p>
    <w:p w14:paraId="2972CF41" w14:textId="77777777" w:rsidR="005B4906" w:rsidRPr="007935BA" w:rsidRDefault="005B4906" w:rsidP="00B3694E">
      <w:pPr>
        <w:pStyle w:val="Bntext"/>
        <w:spacing w:before="120" w:after="0" w:line="240" w:lineRule="auto"/>
        <w:rPr>
          <w:i/>
          <w:color w:val="FF0000"/>
          <w:lang w:val="cs-CZ"/>
        </w:rPr>
      </w:pPr>
    </w:p>
    <w:p w14:paraId="0BC8B4E9" w14:textId="77777777" w:rsidR="00E50BC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Článek 1</w:t>
      </w:r>
    </w:p>
    <w:p w14:paraId="2DD10B30" w14:textId="77777777" w:rsidR="00D533E8" w:rsidRPr="007935BA" w:rsidRDefault="00D16C1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Obecná ustanovení</w:t>
      </w:r>
    </w:p>
    <w:p w14:paraId="0EFA8506" w14:textId="575B04D8" w:rsidR="00FC6BD7" w:rsidRDefault="00FC6BD7" w:rsidP="00B3694E">
      <w:pPr>
        <w:pStyle w:val="Bntext"/>
        <w:spacing w:before="120" w:after="0" w:line="240" w:lineRule="auto"/>
        <w:rPr>
          <w:lang w:val="cs-CZ"/>
        </w:rPr>
      </w:pPr>
      <w:r w:rsidRPr="00FC6BD7">
        <w:rPr>
          <w:lang w:val="cs-CZ"/>
        </w:rPr>
        <w:t>Vědecká rada Fakulty humanitních studií (dále</w:t>
      </w:r>
      <w:r w:rsidR="00216775">
        <w:rPr>
          <w:lang w:val="cs-CZ"/>
        </w:rPr>
        <w:t xml:space="preserve"> </w:t>
      </w:r>
      <w:r w:rsidRPr="00FC6BD7">
        <w:rPr>
          <w:lang w:val="cs-CZ"/>
        </w:rPr>
        <w:t>jen „VR</w:t>
      </w:r>
      <w:r w:rsidR="004B4B19">
        <w:rPr>
          <w:lang w:val="cs-CZ"/>
        </w:rPr>
        <w:t xml:space="preserve"> FHS</w:t>
      </w:r>
      <w:r w:rsidRPr="00FC6BD7">
        <w:rPr>
          <w:lang w:val="cs-CZ"/>
        </w:rPr>
        <w:t>“) je akademickým orgánem v</w:t>
      </w:r>
      <w:r w:rsidR="00582C97">
        <w:rPr>
          <w:lang w:val="cs-CZ"/>
        </w:rPr>
        <w:t> </w:t>
      </w:r>
      <w:r w:rsidRPr="00FC6BD7">
        <w:rPr>
          <w:lang w:val="cs-CZ"/>
        </w:rPr>
        <w:t xml:space="preserve">demokratické struktuře samosprávných orgánů Fakulty humanitních studií </w:t>
      </w:r>
      <w:r>
        <w:rPr>
          <w:lang w:val="cs-CZ"/>
        </w:rPr>
        <w:t xml:space="preserve">Univerzity Tomáše Bati ve Zlíně </w:t>
      </w:r>
      <w:r w:rsidRPr="00FC6BD7">
        <w:rPr>
          <w:lang w:val="cs-CZ"/>
        </w:rPr>
        <w:t xml:space="preserve">(dále jen „FHS“) s fakultní působností. </w:t>
      </w:r>
      <w:r w:rsidR="004B4B19">
        <w:rPr>
          <w:lang w:val="cs-CZ"/>
        </w:rPr>
        <w:t>Jmenování VR FHS a vymezení její působnosti se řídí</w:t>
      </w:r>
      <w:r w:rsidRPr="00FC6BD7">
        <w:rPr>
          <w:lang w:val="cs-CZ"/>
        </w:rPr>
        <w:t xml:space="preserve"> § 29 a</w:t>
      </w:r>
      <w:r w:rsidR="005042BE">
        <w:rPr>
          <w:lang w:val="cs-CZ"/>
        </w:rPr>
        <w:t> </w:t>
      </w:r>
      <w:r w:rsidRPr="00FC6BD7">
        <w:rPr>
          <w:lang w:val="cs-CZ"/>
        </w:rPr>
        <w:t>30 zákona č. 111/</w:t>
      </w:r>
      <w:r w:rsidR="00726818">
        <w:rPr>
          <w:lang w:val="cs-CZ"/>
        </w:rPr>
        <w:t>1998 Sb. o vysokých školách a o </w:t>
      </w:r>
      <w:r w:rsidRPr="00FC6BD7">
        <w:rPr>
          <w:lang w:val="cs-CZ"/>
        </w:rPr>
        <w:t>změně a</w:t>
      </w:r>
      <w:r w:rsidR="009B0F6C">
        <w:rPr>
          <w:lang w:val="cs-CZ"/>
        </w:rPr>
        <w:t> </w:t>
      </w:r>
      <w:r w:rsidRPr="00FC6BD7">
        <w:rPr>
          <w:lang w:val="cs-CZ"/>
        </w:rPr>
        <w:t xml:space="preserve">doplnění dalších zákonů </w:t>
      </w:r>
      <w:r w:rsidRPr="007935BA">
        <w:rPr>
          <w:lang w:val="cs-CZ"/>
        </w:rPr>
        <w:t>(zákon o vysokých školách)</w:t>
      </w:r>
      <w:r w:rsidR="00290F1E">
        <w:rPr>
          <w:lang w:val="cs-CZ"/>
        </w:rPr>
        <w:t>,</w:t>
      </w:r>
      <w:r w:rsidRPr="007935BA">
        <w:rPr>
          <w:lang w:val="cs-CZ"/>
        </w:rPr>
        <w:t xml:space="preserve"> </w:t>
      </w:r>
      <w:r>
        <w:rPr>
          <w:lang w:val="cs-CZ"/>
        </w:rPr>
        <w:t>ve znění pozdějších předpisů (</w:t>
      </w:r>
      <w:r w:rsidRPr="009A2168">
        <w:rPr>
          <w:lang w:val="cs-CZ"/>
        </w:rPr>
        <w:t>dále jen „zákon“</w:t>
      </w:r>
      <w:r>
        <w:rPr>
          <w:lang w:val="cs-CZ"/>
        </w:rPr>
        <w:t>)</w:t>
      </w:r>
      <w:r w:rsidRPr="00FC6BD7">
        <w:rPr>
          <w:lang w:val="cs-CZ"/>
        </w:rPr>
        <w:t xml:space="preserve"> a čl. 19 Statutu FHS</w:t>
      </w:r>
      <w:r>
        <w:rPr>
          <w:lang w:val="cs-CZ"/>
        </w:rPr>
        <w:t>.</w:t>
      </w:r>
    </w:p>
    <w:p w14:paraId="6CE926FB" w14:textId="77777777" w:rsidR="00DB76C2" w:rsidRPr="007935BA" w:rsidRDefault="00DB76C2" w:rsidP="00B3694E">
      <w:pPr>
        <w:pStyle w:val="Bntext"/>
        <w:spacing w:before="120" w:after="0" w:line="240" w:lineRule="auto"/>
        <w:rPr>
          <w:lang w:val="cs-CZ"/>
        </w:rPr>
      </w:pPr>
    </w:p>
    <w:p w14:paraId="7E31E096" w14:textId="77777777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Článek </w:t>
      </w:r>
      <w:r>
        <w:rPr>
          <w:b/>
          <w:lang w:val="cs-CZ"/>
        </w:rPr>
        <w:t>2</w:t>
      </w:r>
    </w:p>
    <w:p w14:paraId="5A81C38A" w14:textId="75CC28E2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lang w:val="cs-CZ"/>
        </w:rPr>
      </w:pPr>
      <w:r w:rsidRPr="007935BA">
        <w:rPr>
          <w:b/>
          <w:lang w:val="cs-CZ"/>
        </w:rPr>
        <w:t xml:space="preserve">Působnost </w:t>
      </w:r>
    </w:p>
    <w:p w14:paraId="3F377873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>
        <w:rPr>
          <w:lang w:val="cs-CZ"/>
        </w:rPr>
        <w:t>Působnost vědecké rady fakulty je uvedena v § 30 zákona.</w:t>
      </w:r>
    </w:p>
    <w:p w14:paraId="4E149C28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7935BA">
        <w:rPr>
          <w:lang w:val="cs-CZ"/>
        </w:rPr>
        <w:t xml:space="preserve">VR </w:t>
      </w:r>
      <w:r>
        <w:rPr>
          <w:lang w:val="cs-CZ"/>
        </w:rPr>
        <w:t xml:space="preserve">FHS dále </w:t>
      </w:r>
      <w:r w:rsidRPr="007935BA">
        <w:rPr>
          <w:lang w:val="cs-CZ"/>
        </w:rPr>
        <w:t>zejména:</w:t>
      </w:r>
    </w:p>
    <w:p w14:paraId="07B79635" w14:textId="77777777" w:rsidR="00FC6BD7" w:rsidRPr="00B3694E" w:rsidRDefault="00FC6BD7" w:rsidP="00B5293A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993" w:hanging="284"/>
        <w:rPr>
          <w:lang w:val="cs-CZ"/>
        </w:rPr>
      </w:pPr>
      <w:r w:rsidRPr="00B3694E">
        <w:rPr>
          <w:lang w:val="cs-CZ"/>
        </w:rPr>
        <w:t xml:space="preserve">schvaluje návrh na jmenování </w:t>
      </w:r>
      <w:r>
        <w:rPr>
          <w:lang w:val="cs-CZ"/>
        </w:rPr>
        <w:t xml:space="preserve">předsedů a </w:t>
      </w:r>
      <w:r w:rsidRPr="00B3694E">
        <w:rPr>
          <w:lang w:val="cs-CZ"/>
        </w:rPr>
        <w:t>členů komisí pro státní závěrečné zkoušky,</w:t>
      </w:r>
    </w:p>
    <w:p w14:paraId="290A2368" w14:textId="77777777" w:rsidR="00FC6BD7" w:rsidRPr="007935BA" w:rsidRDefault="00FC6BD7" w:rsidP="00144374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567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6C0EFA">
        <w:rPr>
          <w:color w:val="auto"/>
          <w:lang w:val="cs-CZ"/>
        </w:rPr>
        <w:t>vyjadřuje se k dalším otázkám, které jí předloží děkan FHS</w:t>
      </w:r>
      <w:r w:rsidRPr="007935BA">
        <w:rPr>
          <w:color w:val="auto"/>
          <w:lang w:val="cs-CZ"/>
        </w:rPr>
        <w:t>.</w:t>
      </w:r>
    </w:p>
    <w:p w14:paraId="04FD1072" w14:textId="0F863C9D" w:rsidR="00FC6BD7" w:rsidRPr="005E18DF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5E18DF">
        <w:rPr>
          <w:color w:val="auto"/>
          <w:lang w:val="cs-CZ"/>
        </w:rPr>
        <w:t xml:space="preserve">VR </w:t>
      </w:r>
      <w:r w:rsidR="00290F1E">
        <w:rPr>
          <w:color w:val="auto"/>
          <w:lang w:val="cs-CZ"/>
        </w:rPr>
        <w:t xml:space="preserve">FHS </w:t>
      </w:r>
      <w:r w:rsidRPr="005E18DF">
        <w:rPr>
          <w:color w:val="auto"/>
          <w:lang w:val="cs-CZ"/>
        </w:rPr>
        <w:t>rovněž iniciuje přípravu podkladů pro rozhodování děkana FHS.</w:t>
      </w:r>
    </w:p>
    <w:p w14:paraId="28DBC696" w14:textId="77777777" w:rsidR="00582C97" w:rsidRDefault="00582C9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</w:p>
    <w:p w14:paraId="478966BD" w14:textId="6A1126AC" w:rsidR="00BE428D" w:rsidRPr="007935BA" w:rsidRDefault="00BE428D" w:rsidP="003D2F73">
      <w:pPr>
        <w:jc w:val="center"/>
        <w:rPr>
          <w:b/>
        </w:rPr>
      </w:pPr>
      <w:r w:rsidRPr="007935BA">
        <w:rPr>
          <w:b/>
        </w:rPr>
        <w:t xml:space="preserve">Článek </w:t>
      </w:r>
      <w:r w:rsidR="0096016C">
        <w:rPr>
          <w:b/>
        </w:rPr>
        <w:t>3</w:t>
      </w:r>
    </w:p>
    <w:p w14:paraId="7D374EBA" w14:textId="7551FCD8" w:rsidR="00BE428D" w:rsidRPr="007935BA" w:rsidRDefault="00BE428D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Členství </w:t>
      </w:r>
    </w:p>
    <w:p w14:paraId="4DD42F41" w14:textId="2BD00F6E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 xml:space="preserve">Členství ve </w:t>
      </w:r>
      <w:r w:rsidR="00B3694E">
        <w:rPr>
          <w:lang w:val="cs-CZ"/>
        </w:rPr>
        <w:t>VR</w:t>
      </w:r>
      <w:r w:rsidR="00290F1E">
        <w:rPr>
          <w:lang w:val="cs-CZ"/>
        </w:rPr>
        <w:t xml:space="preserve"> FHS</w:t>
      </w:r>
      <w:r w:rsidR="00B3694E">
        <w:rPr>
          <w:lang w:val="cs-CZ"/>
        </w:rPr>
        <w:t xml:space="preserve"> </w:t>
      </w:r>
      <w:r w:rsidRPr="007935BA">
        <w:rPr>
          <w:lang w:val="cs-CZ"/>
        </w:rPr>
        <w:t>je čestné a nezastupitelné.</w:t>
      </w:r>
    </w:p>
    <w:p w14:paraId="6025A9DA" w14:textId="5FE0D024" w:rsidR="00B3694E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Členy VR</w:t>
      </w:r>
      <w:r w:rsidR="00290F1E">
        <w:rPr>
          <w:lang w:val="cs-CZ"/>
        </w:rPr>
        <w:t xml:space="preserve"> FHS jmenuje děkan s předchozím souhlasem Akademického senátu FHS</w:t>
      </w:r>
      <w:r w:rsidRPr="007935BA">
        <w:rPr>
          <w:lang w:val="cs-CZ"/>
        </w:rPr>
        <w:t xml:space="preserve"> (dále jen „AS FHS“). </w:t>
      </w:r>
    </w:p>
    <w:p w14:paraId="1FF1F6D9" w14:textId="623612D5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>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má nejvýše 30 členů s hlasovacím právem.</w:t>
      </w:r>
    </w:p>
    <w:p w14:paraId="2097B6D4" w14:textId="10DBB4E0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7935BA">
        <w:rPr>
          <w:color w:val="auto"/>
          <w:lang w:val="cs-CZ"/>
        </w:rPr>
        <w:t>Předsedou VR</w:t>
      </w:r>
      <w:r w:rsidR="00DA3AD6">
        <w:rPr>
          <w:color w:val="auto"/>
          <w:lang w:val="cs-CZ"/>
        </w:rPr>
        <w:t xml:space="preserve"> FHS</w:t>
      </w:r>
      <w:r w:rsidRPr="007935BA">
        <w:rPr>
          <w:color w:val="auto"/>
          <w:lang w:val="cs-CZ"/>
        </w:rPr>
        <w:t xml:space="preserve"> je děkan FHS, tajemníkem proděkan pro tvůrčí činnost</w:t>
      </w:r>
      <w:del w:id="4" w:author="Ilona Kočvarová" w:date="2021-02-07T11:43:00Z">
        <w:r w:rsidRPr="007935BA" w:rsidDel="006F31C4">
          <w:rPr>
            <w:color w:val="auto"/>
            <w:lang w:val="cs-CZ"/>
          </w:rPr>
          <w:delText xml:space="preserve"> a</w:delText>
        </w:r>
        <w:r w:rsidR="009B0F6C" w:rsidDel="006F31C4">
          <w:rPr>
            <w:color w:val="auto"/>
            <w:lang w:val="cs-CZ"/>
          </w:rPr>
          <w:delText> </w:delText>
        </w:r>
        <w:r w:rsidR="006F31C4" w:rsidDel="006F31C4">
          <w:rPr>
            <w:color w:val="auto"/>
            <w:lang w:val="cs-CZ"/>
          </w:rPr>
          <w:delText>doktorské studium</w:delText>
        </w:r>
      </w:del>
      <w:r w:rsidRPr="007935BA">
        <w:rPr>
          <w:color w:val="auto"/>
          <w:lang w:val="cs-CZ"/>
        </w:rPr>
        <w:t>.</w:t>
      </w:r>
    </w:p>
    <w:p w14:paraId="774DAE3E" w14:textId="1848E701" w:rsidR="00BE428D" w:rsidRPr="007935BA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Členové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FC6BD7">
        <w:rPr>
          <w:lang w:val="cs-CZ"/>
        </w:rPr>
        <w:t>se</w:t>
      </w:r>
      <w:r w:rsidRPr="007935BA">
        <w:rPr>
          <w:lang w:val="cs-CZ"/>
        </w:rPr>
        <w:t xml:space="preserve"> účastn</w:t>
      </w:r>
      <w:r w:rsidR="00FC6BD7">
        <w:rPr>
          <w:lang w:val="cs-CZ"/>
        </w:rPr>
        <w:t>í</w:t>
      </w:r>
      <w:r w:rsidRPr="007935BA">
        <w:rPr>
          <w:lang w:val="cs-CZ"/>
        </w:rPr>
        <w:t xml:space="preserve"> všech jednání</w:t>
      </w:r>
      <w:r w:rsidR="00FC6BD7">
        <w:rPr>
          <w:lang w:val="cs-CZ"/>
        </w:rPr>
        <w:t>; p</w:t>
      </w:r>
      <w:r w:rsidRPr="007935BA">
        <w:rPr>
          <w:lang w:val="cs-CZ"/>
        </w:rPr>
        <w:t>řípadnou neúčast je potřeba včas omluvit s uvedením důvodu.</w:t>
      </w:r>
    </w:p>
    <w:p w14:paraId="7A226872" w14:textId="3FD2E11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>Funkční období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96016C" w:rsidRPr="002B1952">
        <w:rPr>
          <w:lang w:val="cs-CZ"/>
        </w:rPr>
        <w:t xml:space="preserve">je </w:t>
      </w:r>
      <w:r w:rsidR="008C4E57">
        <w:rPr>
          <w:lang w:val="cs-CZ"/>
        </w:rPr>
        <w:t xml:space="preserve">nejvýše </w:t>
      </w:r>
      <w:r w:rsidR="0096016C" w:rsidRPr="002B1952">
        <w:rPr>
          <w:lang w:val="cs-CZ"/>
        </w:rPr>
        <w:t>čtyřleté.</w:t>
      </w:r>
    </w:p>
    <w:p w14:paraId="150DDB39" w14:textId="1811ED0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 xml:space="preserve">V průběhu funkčního období </w:t>
      </w:r>
      <w:r w:rsidR="00636D6B">
        <w:rPr>
          <w:lang w:val="cs-CZ"/>
        </w:rPr>
        <w:t>se</w:t>
      </w:r>
      <w:r w:rsidR="00636D6B" w:rsidRPr="007935BA">
        <w:rPr>
          <w:lang w:val="cs-CZ"/>
        </w:rPr>
        <w:t xml:space="preserve"> </w:t>
      </w:r>
      <w:r w:rsidRPr="007935BA">
        <w:rPr>
          <w:lang w:val="cs-CZ"/>
        </w:rPr>
        <w:t>členství ve VR</w:t>
      </w:r>
      <w:r w:rsidR="00DA3AD6">
        <w:rPr>
          <w:lang w:val="cs-CZ"/>
        </w:rPr>
        <w:t xml:space="preserve"> FHS</w:t>
      </w:r>
      <w:r w:rsidR="00636D6B">
        <w:rPr>
          <w:lang w:val="cs-CZ"/>
        </w:rPr>
        <w:t xml:space="preserve"> ukončuje</w:t>
      </w:r>
      <w:r w:rsidRPr="007935BA">
        <w:rPr>
          <w:lang w:val="cs-CZ"/>
        </w:rPr>
        <w:t>:</w:t>
      </w:r>
    </w:p>
    <w:p w14:paraId="4F9FCC48" w14:textId="4E9DED43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odvoláním </w:t>
      </w:r>
      <w:r w:rsidR="00B3694E">
        <w:rPr>
          <w:color w:val="auto"/>
          <w:lang w:val="cs-CZ"/>
        </w:rPr>
        <w:t xml:space="preserve">děkanem </w:t>
      </w:r>
      <w:r w:rsidRPr="007935BA">
        <w:rPr>
          <w:color w:val="auto"/>
          <w:lang w:val="cs-CZ"/>
        </w:rPr>
        <w:t>(</w:t>
      </w:r>
      <w:r w:rsidR="00290F1E">
        <w:rPr>
          <w:color w:val="auto"/>
          <w:lang w:val="cs-CZ"/>
        </w:rPr>
        <w:t>s předchozím souhlasem</w:t>
      </w:r>
      <w:r w:rsidRPr="007935BA">
        <w:rPr>
          <w:color w:val="auto"/>
          <w:lang w:val="cs-CZ"/>
        </w:rPr>
        <w:t xml:space="preserve"> AS FHS), </w:t>
      </w:r>
    </w:p>
    <w:p w14:paraId="406CD74C" w14:textId="35B2081E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vzdáním se funkce </w:t>
      </w:r>
      <w:proofErr w:type="gramStart"/>
      <w:r w:rsidR="00636D6B">
        <w:rPr>
          <w:color w:val="auto"/>
          <w:lang w:val="cs-CZ"/>
        </w:rPr>
        <w:t>oznámeném</w:t>
      </w:r>
      <w:proofErr w:type="gramEnd"/>
      <w:r w:rsidR="00636D6B">
        <w:rPr>
          <w:color w:val="auto"/>
          <w:lang w:val="cs-CZ"/>
        </w:rPr>
        <w:t xml:space="preserve"> </w:t>
      </w:r>
      <w:r w:rsidRPr="007935BA">
        <w:rPr>
          <w:color w:val="auto"/>
          <w:lang w:val="cs-CZ"/>
        </w:rPr>
        <w:t xml:space="preserve">písemně děkanovi, </w:t>
      </w:r>
    </w:p>
    <w:p w14:paraId="2A8C6317" w14:textId="77777777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>úmrtím.</w:t>
      </w:r>
    </w:p>
    <w:p w14:paraId="66C23315" w14:textId="11458B97" w:rsidR="00BE428D" w:rsidRPr="00B32693" w:rsidRDefault="00BE428D" w:rsidP="0026146E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 xml:space="preserve">Při ukončení členství podle odstavce </w:t>
      </w:r>
      <w:r w:rsidR="00B3694E" w:rsidRPr="00B32693">
        <w:rPr>
          <w:color w:val="auto"/>
          <w:lang w:val="cs-CZ"/>
        </w:rPr>
        <w:t>7</w:t>
      </w:r>
      <w:r w:rsidRPr="00B32693">
        <w:rPr>
          <w:color w:val="auto"/>
          <w:lang w:val="cs-CZ"/>
        </w:rPr>
        <w:t xml:space="preserve"> písm. b) a c) oznámí děkan uvedené skutečnosti nejpozději do </w:t>
      </w:r>
      <w:r w:rsidR="00272448">
        <w:rPr>
          <w:color w:val="auto"/>
          <w:lang w:val="cs-CZ"/>
        </w:rPr>
        <w:t>14</w:t>
      </w:r>
      <w:r w:rsidRPr="00B32693">
        <w:rPr>
          <w:color w:val="auto"/>
          <w:lang w:val="cs-CZ"/>
        </w:rPr>
        <w:t xml:space="preserve"> dnů předsedovi AS FHS. Děkan může po projednání a schválení AS FHS</w:t>
      </w:r>
      <w:del w:id="5" w:author="Uzivatel" w:date="2021-03-10T20:23:00Z">
        <w:r w:rsidRPr="00B32693" w:rsidDel="0026146E">
          <w:rPr>
            <w:color w:val="auto"/>
            <w:lang w:val="cs-CZ"/>
          </w:rPr>
          <w:delText>,</w:delText>
        </w:r>
      </w:del>
      <w:r w:rsidRPr="00B32693">
        <w:rPr>
          <w:color w:val="auto"/>
          <w:lang w:val="cs-CZ"/>
        </w:rPr>
        <w:t xml:space="preserve"> jmenovat jiného člena na dobu do konce funkčního období VR.</w:t>
      </w:r>
    </w:p>
    <w:p w14:paraId="432EA2A4" w14:textId="42348834" w:rsidR="00BE428D" w:rsidRPr="007935BA" w:rsidRDefault="00BE428D" w:rsidP="0026146E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Vedle členů VR</w:t>
      </w:r>
      <w:r w:rsidR="00CF49E9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účastní 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proděkani </w:t>
      </w:r>
      <w:r w:rsidR="00B3694E" w:rsidRPr="00B32693">
        <w:rPr>
          <w:color w:val="auto"/>
          <w:lang w:val="cs-CZ"/>
        </w:rPr>
        <w:t xml:space="preserve">a tajemník FHS </w:t>
      </w:r>
      <w:r w:rsidRPr="00B32693">
        <w:rPr>
          <w:color w:val="auto"/>
          <w:lang w:val="cs-CZ"/>
        </w:rPr>
        <w:t>jako stálí hosté</w:t>
      </w:r>
      <w:r w:rsidRPr="007935BA">
        <w:rPr>
          <w:color w:val="auto"/>
          <w:lang w:val="cs-CZ"/>
        </w:rPr>
        <w:t>. Na</w:t>
      </w:r>
      <w:r w:rsidR="00B32693">
        <w:rPr>
          <w:color w:val="auto"/>
          <w:lang w:val="cs-CZ"/>
        </w:rPr>
        <w:t> </w:t>
      </w:r>
      <w:r w:rsidRPr="007935BA">
        <w:rPr>
          <w:color w:val="auto"/>
          <w:lang w:val="cs-CZ"/>
        </w:rPr>
        <w:t>jednání mohou být pozvány i další osoby jako hosté. Stálí i pozvaní hosté mají hlas poradní.</w:t>
      </w:r>
      <w:r w:rsidRPr="00B32693">
        <w:rPr>
          <w:color w:val="auto"/>
          <w:lang w:val="cs-CZ"/>
        </w:rPr>
        <w:t xml:space="preserve"> </w:t>
      </w:r>
    </w:p>
    <w:p w14:paraId="6F224AA3" w14:textId="77777777" w:rsidR="00B3694E" w:rsidRDefault="00B3694E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</w:p>
    <w:p w14:paraId="1216C14A" w14:textId="77777777" w:rsidR="0037606B" w:rsidRPr="007935BA" w:rsidRDefault="0037606B" w:rsidP="00B3694E">
      <w:pPr>
        <w:spacing w:before="120"/>
        <w:jc w:val="center"/>
        <w:rPr>
          <w:b/>
        </w:rPr>
      </w:pPr>
      <w:r w:rsidRPr="007935BA">
        <w:rPr>
          <w:b/>
        </w:rPr>
        <w:t>Článek 4</w:t>
      </w:r>
    </w:p>
    <w:p w14:paraId="0E01FFCA" w14:textId="77777777" w:rsidR="0037606B" w:rsidRPr="007935BA" w:rsidRDefault="0037606B" w:rsidP="00B3694E">
      <w:pPr>
        <w:spacing w:before="120"/>
        <w:jc w:val="center"/>
      </w:pPr>
      <w:r w:rsidRPr="007935BA">
        <w:rPr>
          <w:b/>
        </w:rPr>
        <w:t>Svolání zasedání</w:t>
      </w:r>
    </w:p>
    <w:p w14:paraId="7DBE9BEE" w14:textId="09FEA00D" w:rsidR="0037606B" w:rsidRPr="00B32693" w:rsidRDefault="0037606B" w:rsidP="00FC6BD7">
      <w:pPr>
        <w:pStyle w:val="Bntext"/>
        <w:numPr>
          <w:ilvl w:val="0"/>
          <w:numId w:val="29"/>
        </w:numPr>
        <w:spacing w:before="120" w:after="0" w:line="240" w:lineRule="auto"/>
        <w:ind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Děkan svolává řádné zasedání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dle potřeby, nejméně však </w:t>
      </w:r>
      <w:del w:id="6" w:author="Uzivatel" w:date="2021-03-10T20:26:00Z">
        <w:r w:rsidRPr="00B32693" w:rsidDel="0026146E">
          <w:rPr>
            <w:color w:val="auto"/>
            <w:lang w:val="cs-CZ"/>
          </w:rPr>
          <w:delText xml:space="preserve">dvakrát </w:delText>
        </w:r>
      </w:del>
      <w:ins w:id="7" w:author="Uzivatel" w:date="2021-03-10T20:26:00Z">
        <w:r w:rsidR="0026146E">
          <w:rPr>
            <w:color w:val="auto"/>
            <w:lang w:val="cs-CZ"/>
          </w:rPr>
          <w:t>jednou</w:t>
        </w:r>
        <w:r w:rsidR="0026146E" w:rsidRPr="00B32693">
          <w:rPr>
            <w:color w:val="auto"/>
            <w:lang w:val="cs-CZ"/>
          </w:rPr>
          <w:t xml:space="preserve"> </w:t>
        </w:r>
      </w:ins>
      <w:r w:rsidRPr="00B32693">
        <w:rPr>
          <w:color w:val="auto"/>
          <w:lang w:val="cs-CZ"/>
        </w:rPr>
        <w:t>ročně.</w:t>
      </w:r>
    </w:p>
    <w:p w14:paraId="1470F878" w14:textId="79D6AD56" w:rsidR="0037606B" w:rsidRDefault="0037606B" w:rsidP="0026146E">
      <w:pPr>
        <w:pStyle w:val="Bntext"/>
        <w:numPr>
          <w:ilvl w:val="0"/>
          <w:numId w:val="29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Děkan rovněž svolává mimořádné zasedání, pokud o to písemně požádá alespoň jedna třetina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>. Zasedání svolá nejpozději do jednoho měsíce ode dne obdržení žádosti.</w:t>
      </w:r>
    </w:p>
    <w:p w14:paraId="7E4D56F8" w14:textId="3BC4B2DB" w:rsidR="00172FAF" w:rsidRDefault="00272448" w:rsidP="0026146E">
      <w:pPr>
        <w:pStyle w:val="Bntext"/>
        <w:numPr>
          <w:ilvl w:val="0"/>
          <w:numId w:val="29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Podkladové m</w:t>
      </w:r>
      <w:r w:rsidR="0037606B" w:rsidRPr="00172FAF">
        <w:rPr>
          <w:color w:val="auto"/>
          <w:lang w:val="cs-CZ"/>
        </w:rPr>
        <w:t>ateriály týkající se jednotlivých zasedání</w:t>
      </w:r>
      <w:r w:rsidR="002A721C" w:rsidRPr="00172FAF">
        <w:rPr>
          <w:color w:val="auto"/>
          <w:lang w:val="cs-CZ"/>
        </w:rPr>
        <w:t>, včetně programu,</w:t>
      </w:r>
      <w:r w:rsidR="0037606B" w:rsidRPr="00172FAF">
        <w:rPr>
          <w:color w:val="auto"/>
          <w:lang w:val="cs-CZ"/>
        </w:rPr>
        <w:t xml:space="preserve"> jsou předkládány zpravidla elektronicky a zaslány členům VR</w:t>
      </w:r>
      <w:r w:rsidR="00DA3AD6">
        <w:rPr>
          <w:color w:val="auto"/>
          <w:lang w:val="cs-CZ"/>
        </w:rPr>
        <w:t xml:space="preserve"> FHS</w:t>
      </w:r>
      <w:r w:rsidR="0037606B" w:rsidRPr="00172FAF">
        <w:rPr>
          <w:color w:val="auto"/>
          <w:lang w:val="cs-CZ"/>
        </w:rPr>
        <w:t xml:space="preserve"> nejpozději týden před termínem zasedání</w:t>
      </w:r>
      <w:r w:rsidR="00172FAF">
        <w:rPr>
          <w:color w:val="auto"/>
          <w:lang w:val="cs-CZ"/>
        </w:rPr>
        <w:t>.</w:t>
      </w:r>
    </w:p>
    <w:p w14:paraId="588262DC" w14:textId="77777777" w:rsidR="0037606B" w:rsidRPr="00172FAF" w:rsidRDefault="0037606B" w:rsidP="00FC6BD7">
      <w:pPr>
        <w:pStyle w:val="Bntext"/>
        <w:spacing w:before="120" w:after="0" w:line="240" w:lineRule="auto"/>
        <w:rPr>
          <w:color w:val="auto"/>
          <w:lang w:val="cs-CZ"/>
        </w:rPr>
      </w:pPr>
    </w:p>
    <w:p w14:paraId="1D177834" w14:textId="77777777" w:rsidR="0037606B" w:rsidRPr="007935BA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  <w:r w:rsidRPr="007935BA">
        <w:rPr>
          <w:b/>
          <w:lang w:val="cs-CZ"/>
        </w:rPr>
        <w:t>Článek 5</w:t>
      </w:r>
    </w:p>
    <w:p w14:paraId="286B140C" w14:textId="1BA40AAB" w:rsidR="0037606B" w:rsidRPr="007935BA" w:rsidRDefault="0037606B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360"/>
        <w:jc w:val="center"/>
        <w:rPr>
          <w:b/>
          <w:color w:val="auto"/>
          <w:lang w:val="cs-CZ"/>
        </w:rPr>
      </w:pPr>
      <w:r w:rsidRPr="007935BA">
        <w:rPr>
          <w:b/>
          <w:color w:val="auto"/>
          <w:lang w:val="cs-CZ"/>
        </w:rPr>
        <w:t xml:space="preserve">Jednání </w:t>
      </w:r>
    </w:p>
    <w:p w14:paraId="2EECC9D5" w14:textId="040E43B8" w:rsidR="002A721C" w:rsidRDefault="002A721C" w:rsidP="00B32693">
      <w:pPr>
        <w:pStyle w:val="Bntext"/>
        <w:numPr>
          <w:ilvl w:val="0"/>
          <w:numId w:val="30"/>
        </w:numPr>
        <w:spacing w:before="120" w:after="0" w:line="240" w:lineRule="auto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uskutečňuje formou:</w:t>
      </w:r>
    </w:p>
    <w:p w14:paraId="3BCA333D" w14:textId="0D278551" w:rsidR="006F31C4" w:rsidRPr="006F31C4" w:rsidRDefault="002A721C" w:rsidP="006F31C4">
      <w:pPr>
        <w:pStyle w:val="Bntext"/>
        <w:numPr>
          <w:ilvl w:val="0"/>
          <w:numId w:val="23"/>
        </w:numPr>
        <w:tabs>
          <w:tab w:val="clear" w:pos="1440"/>
          <w:tab w:val="clear" w:pos="216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t>zasedání za přímé účasti členů VR</w:t>
      </w:r>
      <w:r w:rsidR="00DA3AD6">
        <w:rPr>
          <w:lang w:val="cs-CZ"/>
        </w:rPr>
        <w:t xml:space="preserve"> FHS</w:t>
      </w:r>
      <w:r w:rsidR="005042BE">
        <w:rPr>
          <w:lang w:val="cs-CZ"/>
        </w:rPr>
        <w:t>,</w:t>
      </w:r>
      <w:ins w:id="8" w:author="Ilona Kočvarová" w:date="2021-02-07T11:48:00Z">
        <w:r w:rsidR="006F31C4">
          <w:rPr>
            <w:lang w:val="cs-CZ"/>
          </w:rPr>
          <w:t xml:space="preserve"> </w:t>
        </w:r>
      </w:ins>
      <w:ins w:id="9" w:author="Ilona Kočvarová" w:date="2021-02-07T11:49:00Z">
        <w:r w:rsidR="006F31C4">
          <w:rPr>
            <w:lang w:val="cs-CZ"/>
          </w:rPr>
          <w:t xml:space="preserve">přičemž přímou účastí </w:t>
        </w:r>
      </w:ins>
      <w:ins w:id="10" w:author="Ilona Kočvarová" w:date="2021-02-07T11:48:00Z">
        <w:r w:rsidR="006F31C4" w:rsidRPr="006F31C4">
          <w:rPr>
            <w:lang w:val="cs-CZ"/>
          </w:rPr>
          <w:t xml:space="preserve">se rozumí osobní přítomnost nebo elektronická přítomnost pomocí prostředků komunikace na </w:t>
        </w:r>
        <w:r w:rsidR="006F31C4">
          <w:rPr>
            <w:lang w:val="cs-CZ"/>
          </w:rPr>
          <w:t>dálku. V</w:t>
        </w:r>
        <w:del w:id="11" w:author="Uzivatel" w:date="2021-03-10T21:19:00Z">
          <w:r w:rsidR="006F31C4" w:rsidDel="00C1123A">
            <w:rPr>
              <w:lang w:val="cs-CZ"/>
            </w:rPr>
            <w:delText xml:space="preserve"> </w:delText>
          </w:r>
        </w:del>
      </w:ins>
      <w:ins w:id="12" w:author="Uzivatel" w:date="2021-03-10T21:19:00Z">
        <w:r w:rsidR="00C1123A">
          <w:rPr>
            <w:lang w:val="cs-CZ"/>
          </w:rPr>
          <w:t> </w:t>
        </w:r>
      </w:ins>
      <w:ins w:id="13" w:author="Ilona Kočvarová" w:date="2021-02-07T11:48:00Z">
        <w:r w:rsidR="006F31C4">
          <w:rPr>
            <w:lang w:val="cs-CZ"/>
          </w:rPr>
          <w:t>případě, kdy člen VR FHS</w:t>
        </w:r>
        <w:r w:rsidR="006F31C4" w:rsidRPr="006F31C4">
          <w:rPr>
            <w:lang w:val="cs-CZ"/>
          </w:rPr>
          <w:t xml:space="preserve"> chce být přítomen pomocí prostředků komunikace na dálku,</w:t>
        </w:r>
        <w:r w:rsidR="006F31C4">
          <w:rPr>
            <w:lang w:val="cs-CZ"/>
          </w:rPr>
          <w:t xml:space="preserve"> musí o tom informovat děkana FHS</w:t>
        </w:r>
        <w:r w:rsidR="006F31C4" w:rsidRPr="006F31C4">
          <w:rPr>
            <w:lang w:val="cs-CZ"/>
          </w:rPr>
          <w:t xml:space="preserve"> mini</w:t>
        </w:r>
        <w:r w:rsidR="006F31C4">
          <w:rPr>
            <w:lang w:val="cs-CZ"/>
          </w:rPr>
          <w:t>málně týden před zasedáním VR FHS</w:t>
        </w:r>
        <w:r w:rsidR="006F31C4" w:rsidRPr="006F31C4">
          <w:rPr>
            <w:lang w:val="cs-CZ"/>
          </w:rPr>
          <w:t>.</w:t>
        </w:r>
      </w:ins>
    </w:p>
    <w:p w14:paraId="3AFA6527" w14:textId="3DE4A6BD" w:rsidR="002A721C" w:rsidRPr="007935BA" w:rsidRDefault="002A721C" w:rsidP="00DA3846">
      <w:pPr>
        <w:pStyle w:val="Bntext"/>
        <w:numPr>
          <w:ilvl w:val="0"/>
          <w:numId w:val="23"/>
        </w:numPr>
        <w:tabs>
          <w:tab w:val="clear" w:pos="144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t xml:space="preserve">řízené komunikace </w:t>
      </w:r>
      <w:r w:rsidR="00272448">
        <w:rPr>
          <w:lang w:val="cs-CZ"/>
        </w:rPr>
        <w:t xml:space="preserve">předsedy </w:t>
      </w:r>
      <w:r>
        <w:rPr>
          <w:lang w:val="cs-CZ"/>
        </w:rPr>
        <w:t>se všemi členy VR</w:t>
      </w:r>
      <w:r w:rsidR="00DA3AD6">
        <w:rPr>
          <w:lang w:val="cs-CZ"/>
        </w:rPr>
        <w:t xml:space="preserve"> FHS</w:t>
      </w:r>
      <w:r>
        <w:rPr>
          <w:lang w:val="cs-CZ"/>
        </w:rPr>
        <w:t xml:space="preserve"> prostřednictvím informačních a</w:t>
      </w:r>
      <w:r w:rsidR="00284E14">
        <w:rPr>
          <w:lang w:val="cs-CZ"/>
        </w:rPr>
        <w:t> </w:t>
      </w:r>
      <w:r>
        <w:rPr>
          <w:lang w:val="cs-CZ"/>
        </w:rPr>
        <w:t xml:space="preserve">komunikačních technologií (dále jen </w:t>
      </w:r>
      <w:r w:rsidRPr="007935BA">
        <w:rPr>
          <w:i/>
          <w:lang w:val="cs-CZ"/>
        </w:rPr>
        <w:t xml:space="preserve">per </w:t>
      </w:r>
      <w:proofErr w:type="spellStart"/>
      <w:r w:rsidRPr="007935BA">
        <w:rPr>
          <w:i/>
          <w:lang w:val="cs-CZ"/>
        </w:rPr>
        <w:t>rollam</w:t>
      </w:r>
      <w:proofErr w:type="spellEnd"/>
      <w:r w:rsidRPr="007935BA">
        <w:rPr>
          <w:lang w:val="cs-CZ"/>
        </w:rPr>
        <w:t xml:space="preserve">). </w:t>
      </w:r>
    </w:p>
    <w:p w14:paraId="33074F01" w14:textId="7F3A081A" w:rsidR="0037606B" w:rsidRDefault="0037606B" w:rsidP="00E740C2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</w:t>
      </w:r>
      <w:r w:rsidR="002A721C" w:rsidRPr="00B32693">
        <w:rPr>
          <w:color w:val="auto"/>
          <w:lang w:val="cs-CZ"/>
        </w:rPr>
        <w:t>podle odst. 1</w:t>
      </w:r>
      <w:r w:rsidR="00B32693">
        <w:rPr>
          <w:color w:val="auto"/>
          <w:lang w:val="cs-CZ"/>
        </w:rPr>
        <w:t xml:space="preserve"> písm.</w:t>
      </w:r>
      <w:r w:rsidR="002A721C" w:rsidRPr="00B32693">
        <w:rPr>
          <w:color w:val="auto"/>
          <w:lang w:val="cs-CZ"/>
        </w:rPr>
        <w:t xml:space="preserve"> a) </w:t>
      </w:r>
      <w:r w:rsidRPr="00B32693">
        <w:rPr>
          <w:color w:val="auto"/>
          <w:lang w:val="cs-CZ"/>
        </w:rPr>
        <w:t xml:space="preserve">řídí děkan nebo jím pověřená osoba podle programu schváleného na začátku zasedání. </w:t>
      </w:r>
    </w:p>
    <w:p w14:paraId="3A6E97EE" w14:textId="58663E83" w:rsidR="0096016C" w:rsidRPr="00172FAF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clear" w:pos="144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Každý člen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má právo předem nebo při zahájení zasedání požáda</w:t>
      </w:r>
      <w:r w:rsidR="007412F3">
        <w:rPr>
          <w:color w:val="auto"/>
          <w:lang w:val="cs-CZ"/>
        </w:rPr>
        <w:t>t o rozšíření programu jednání.</w:t>
      </w:r>
    </w:p>
    <w:p w14:paraId="3FC752A3" w14:textId="65791AC1" w:rsidR="0037606B" w:rsidRPr="00B32693" w:rsidRDefault="0037606B" w:rsidP="00B32693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0" w:firstLine="360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veřejné. </w:t>
      </w:r>
    </w:p>
    <w:p w14:paraId="5CBA1480" w14:textId="72043EEB" w:rsidR="0037606B" w:rsidRPr="00B32693" w:rsidRDefault="0037606B" w:rsidP="002973AB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usnášeníschopná, jsou-li přítomny alespoň dvě třetiny všech jejích členů s hlasovacím právem. </w:t>
      </w:r>
    </w:p>
    <w:p w14:paraId="69B151CE" w14:textId="10B29451" w:rsidR="0037606B" w:rsidRPr="00B32693" w:rsidRDefault="00941F73" w:rsidP="002973AB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Rozhodnutí přijímá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formou usnesení. O přijetí návrhu usnesení se hlasuje. Hlasování může být veřejné (zdvižením ruky nebo </w:t>
      </w:r>
      <w:r w:rsidRPr="009E6D97">
        <w:rPr>
          <w:i/>
          <w:color w:val="auto"/>
          <w:lang w:val="cs-CZ"/>
        </w:rPr>
        <w:t xml:space="preserve">per </w:t>
      </w:r>
      <w:proofErr w:type="spellStart"/>
      <w:r w:rsidRPr="009E6D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) nebo tajné (hlasovacími lístky). Usnesení v případech stanovených zákonem a v personálních záležitostech musí být vždy přijato tajným hlasováním. Tajné hlasování může být použito i v jiných případech, jestliže je navrhne některý z přítomných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a schválí je nadpoloviční většina přítomných členů </w:t>
      </w:r>
      <w:r w:rsidR="0037606B" w:rsidRPr="00B32693">
        <w:rPr>
          <w:color w:val="auto"/>
          <w:lang w:val="cs-CZ"/>
        </w:rPr>
        <w:t>VR.</w:t>
      </w:r>
      <w:ins w:id="14" w:author="Ilona Kočvarová" w:date="2021-02-07T11:58:00Z">
        <w:r w:rsidR="003A1A5D">
          <w:rPr>
            <w:color w:val="auto"/>
            <w:lang w:val="cs-CZ"/>
          </w:rPr>
          <w:t xml:space="preserve"> </w:t>
        </w:r>
        <w:r w:rsidR="003A1A5D" w:rsidRPr="003A1A5D">
          <w:rPr>
            <w:szCs w:val="24"/>
            <w:lang w:val="cs-CZ"/>
          </w:rPr>
          <w:t xml:space="preserve">V případě elektronické přítomnosti kteréhokoliv člena VR </w:t>
        </w:r>
      </w:ins>
      <w:ins w:id="15" w:author="Uzivatel" w:date="2021-03-10T21:04:00Z">
        <w:r w:rsidR="002973AB">
          <w:rPr>
            <w:szCs w:val="24"/>
            <w:lang w:val="cs-CZ"/>
          </w:rPr>
          <w:t>FHS</w:t>
        </w:r>
      </w:ins>
      <w:ins w:id="16" w:author="Ilona Kočvarová" w:date="2021-02-07T11:58:00Z">
        <w:del w:id="17" w:author="Uzivatel" w:date="2021-03-10T21:04:00Z">
          <w:r w:rsidR="003A1A5D" w:rsidRPr="003A1A5D" w:rsidDel="002973AB">
            <w:rPr>
              <w:szCs w:val="24"/>
              <w:lang w:val="cs-CZ"/>
            </w:rPr>
            <w:delText>FT</w:delText>
          </w:r>
        </w:del>
        <w:r w:rsidR="003A1A5D" w:rsidRPr="003A1A5D">
          <w:rPr>
            <w:szCs w:val="24"/>
            <w:lang w:val="cs-CZ"/>
          </w:rPr>
          <w:t xml:space="preserve"> probíhá tajné hlasování elektronickou formou.</w:t>
        </w:r>
      </w:ins>
    </w:p>
    <w:p w14:paraId="529C4DD6" w14:textId="3C19033B" w:rsidR="0037606B" w:rsidRPr="00B534FB" w:rsidRDefault="00B534FB">
      <w:pPr>
        <w:pStyle w:val="Odstavecseseznamem"/>
        <w:numPr>
          <w:ilvl w:val="0"/>
          <w:numId w:val="30"/>
        </w:numPr>
        <w:jc w:val="both"/>
        <w:pPrChange w:id="18" w:author="Uzivatel" w:date="2021-03-10T21:04:00Z">
          <w:pPr>
            <w:pStyle w:val="Bntext"/>
            <w:numPr>
              <w:numId w:val="30"/>
            </w:numPr>
            <w:spacing w:before="120" w:after="0" w:line="240" w:lineRule="auto"/>
            <w:ind w:left="720" w:firstLine="360"/>
          </w:pPr>
        </w:pPrChange>
      </w:pPr>
      <w:ins w:id="19" w:author="Ilona Kočvarová" w:date="2021-02-07T12:02:00Z">
        <w:r>
          <w:rPr>
            <w:szCs w:val="20"/>
          </w:rPr>
          <w:t>Pro tajné hlasování zvolí VR FHS</w:t>
        </w:r>
        <w:r w:rsidRPr="00B534FB">
          <w:rPr>
            <w:szCs w:val="20"/>
          </w:rPr>
          <w:t xml:space="preserve"> předem dva členy jako skrutátory formou tichého souhlasu. Výsledky tajného hlasování zjišťuje a vyhlásí předsedající ve spolupráci se skrutátory. Předsedající vyhlásí výsledek hlasování tak, že oznámí počet hlasů pro návrh a proti návrhu a počet neplatných hlasů. Výsledky hlasování se </w:t>
        </w:r>
        <w:r>
          <w:rPr>
            <w:szCs w:val="20"/>
          </w:rPr>
          <w:t>uvádějí v zápise z</w:t>
        </w:r>
        <w:del w:id="20" w:author="Uzivatel" w:date="2021-03-10T21:20:00Z">
          <w:r w:rsidDel="00663D6A">
            <w:rPr>
              <w:szCs w:val="20"/>
            </w:rPr>
            <w:delText xml:space="preserve"> </w:delText>
          </w:r>
        </w:del>
      </w:ins>
      <w:ins w:id="21" w:author="Uzivatel" w:date="2021-03-10T21:21:00Z">
        <w:r w:rsidR="00663D6A">
          <w:rPr>
            <w:szCs w:val="20"/>
          </w:rPr>
          <w:t> </w:t>
        </w:r>
      </w:ins>
      <w:ins w:id="22" w:author="Ilona Kočvarová" w:date="2021-02-07T12:02:00Z">
        <w:r>
          <w:rPr>
            <w:szCs w:val="20"/>
          </w:rPr>
          <w:t>jednání VR FHS</w:t>
        </w:r>
        <w:r w:rsidRPr="00B534FB">
          <w:rPr>
            <w:szCs w:val="20"/>
          </w:rPr>
          <w:t xml:space="preserve">. </w:t>
        </w:r>
      </w:ins>
      <w:del w:id="23" w:author="Ilona Kočvarová" w:date="2021-02-07T12:03:00Z">
        <w:r w:rsidR="0037606B" w:rsidRPr="00B534FB" w:rsidDel="00B534FB">
          <w:delText>Pro tajné hlasování zvolí VR</w:delText>
        </w:r>
        <w:r w:rsidR="00DA3AD6" w:rsidRPr="00B534FB" w:rsidDel="00B534FB">
          <w:delText xml:space="preserve"> FHS</w:delText>
        </w:r>
        <w:r w:rsidR="0037606B" w:rsidRPr="00B534FB" w:rsidDel="00B534FB">
          <w:delText xml:space="preserve"> předem dva členy - skrutátory, kteří přímo v zasedací místnosti vyhodnotí odevzdané hlasy, vyplní protokol o tajném hlasování a</w:delText>
        </w:r>
        <w:r w:rsidR="003D2F73" w:rsidRPr="00B534FB" w:rsidDel="00B534FB">
          <w:delText> </w:delText>
        </w:r>
        <w:r w:rsidR="0037606B" w:rsidRPr="00B534FB" w:rsidDel="00B534FB">
          <w:delText>podepsaný jej spolu s hlasovacími lístky odevzdají předsed</w:delText>
        </w:r>
        <w:r w:rsidR="001E4E4F" w:rsidRPr="00B534FB" w:rsidDel="00B534FB">
          <w:delText>ovi</w:delText>
        </w:r>
        <w:r w:rsidR="0037606B" w:rsidRPr="00B534FB" w:rsidDel="00B534FB">
          <w:delText xml:space="preserve">. Ten vyhlásí výsledek hlasování tak, že oznámí počet </w:delText>
        </w:r>
        <w:r w:rsidR="00941F73" w:rsidRPr="00B534FB" w:rsidDel="00B534FB">
          <w:delText>hlasů pro návrh a proti návrhu a počet neplatných hlasů</w:delText>
        </w:r>
        <w:r w:rsidR="0037606B" w:rsidRPr="00B534FB" w:rsidDel="00B534FB">
          <w:delText xml:space="preserve">. Protokol o tajném hlasování včetně hlasovacích lístků se archivuje. Výsledky hlasování se uvádějí v zápise </w:delText>
        </w:r>
        <w:r w:rsidR="00941F73" w:rsidRPr="00B534FB" w:rsidDel="00B534FB">
          <w:delText>z </w:delText>
        </w:r>
        <w:r w:rsidR="0037606B" w:rsidRPr="00B534FB" w:rsidDel="00B534FB">
          <w:delText>jednání VR</w:delText>
        </w:r>
        <w:r w:rsidR="00DA3AD6" w:rsidRPr="00B534FB" w:rsidDel="00B534FB">
          <w:delText xml:space="preserve"> FHS</w:delText>
        </w:r>
        <w:r w:rsidR="0037606B" w:rsidRPr="00B534FB" w:rsidDel="00B534FB">
          <w:delText>.</w:delText>
        </w:r>
      </w:del>
    </w:p>
    <w:p w14:paraId="5162EA33" w14:textId="77777777" w:rsidR="0037606B" w:rsidRPr="00B32693" w:rsidRDefault="0037606B" w:rsidP="00B32693">
      <w:pPr>
        <w:pStyle w:val="Bntext"/>
        <w:numPr>
          <w:ilvl w:val="0"/>
          <w:numId w:val="30"/>
        </w:numPr>
        <w:spacing w:before="120" w:after="0" w:line="240" w:lineRule="auto"/>
        <w:rPr>
          <w:color w:val="auto"/>
          <w:lang w:val="cs-CZ"/>
        </w:rPr>
      </w:pPr>
      <w:r w:rsidRPr="00B32693">
        <w:rPr>
          <w:color w:val="auto"/>
          <w:lang w:val="cs-CZ"/>
        </w:rPr>
        <w:t>Usnesení je schváleno, jestliže pro ně hlasuje nadpoloviční většina přítomných členů.</w:t>
      </w:r>
    </w:p>
    <w:p w14:paraId="5ABF901A" w14:textId="1CA5252E" w:rsidR="0037606B" w:rsidRPr="00B32693" w:rsidRDefault="0096016C" w:rsidP="002973AB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Z jednání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se pořizuje zápis, v němž je uveden zejména pořad jednání, průběh a</w:t>
      </w:r>
      <w:r w:rsidR="00582C97">
        <w:rPr>
          <w:color w:val="auto"/>
          <w:lang w:val="cs-CZ"/>
        </w:rPr>
        <w:t> </w:t>
      </w:r>
      <w:r>
        <w:rPr>
          <w:color w:val="auto"/>
          <w:lang w:val="cs-CZ"/>
        </w:rPr>
        <w:t>závěry jednání a výsledky hlasování</w:t>
      </w:r>
      <w:r w:rsidR="0037606B" w:rsidRPr="00B32693">
        <w:rPr>
          <w:color w:val="auto"/>
          <w:lang w:val="cs-CZ"/>
        </w:rPr>
        <w:t>.</w:t>
      </w:r>
      <w:r>
        <w:rPr>
          <w:color w:val="auto"/>
          <w:lang w:val="cs-CZ"/>
        </w:rPr>
        <w:t xml:space="preserve"> K zápisu z jednání se přikládá prezenční listina. Zápis verifikuje tajemník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a předkládá k podpisu děkanovi.</w:t>
      </w:r>
    </w:p>
    <w:p w14:paraId="02080CAA" w14:textId="07955532" w:rsidR="0037606B" w:rsidRDefault="00941F73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 případě, že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přijímá usnesení </w:t>
      </w:r>
      <w:r w:rsidRPr="00582C97">
        <w:rPr>
          <w:i/>
          <w:color w:val="auto"/>
          <w:lang w:val="cs-CZ"/>
        </w:rPr>
        <w:t xml:space="preserve">per </w:t>
      </w:r>
      <w:proofErr w:type="spellStart"/>
      <w:r w:rsidRPr="00582C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, předloží děkan všem</w:t>
      </w:r>
      <w:r w:rsidR="00144374">
        <w:rPr>
          <w:color w:val="auto"/>
          <w:lang w:val="cs-CZ"/>
        </w:rPr>
        <w:t xml:space="preserve"> členům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>FHS k vyjádření písemný návrh usnesení s oznámením lhůty, ve které mají písemné nebo elektronické vyjádření učinit. Usnesení je schváleno, pokud se vyjádří alespoň dvě třetiny všech členů VR FHS a pokud pro ně hlasuje nadpoloviční většina všech hlasujících čle</w:t>
      </w:r>
      <w:r w:rsidR="003D2F73">
        <w:rPr>
          <w:color w:val="auto"/>
          <w:lang w:val="cs-CZ"/>
        </w:rPr>
        <w:t>n</w:t>
      </w:r>
      <w:r w:rsidR="00144374">
        <w:rPr>
          <w:color w:val="auto"/>
          <w:lang w:val="cs-CZ"/>
        </w:rPr>
        <w:t>ů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 xml:space="preserve">FHS. O výsledku hlasování děkan neprodleně písemně nebo elektronicky informuje všechny členy VR FHS. Formu </w:t>
      </w:r>
      <w:r w:rsidR="00144374">
        <w:rPr>
          <w:i/>
          <w:color w:val="auto"/>
          <w:lang w:val="cs-CZ"/>
        </w:rPr>
        <w:t xml:space="preserve">per </w:t>
      </w:r>
      <w:proofErr w:type="spellStart"/>
      <w:r w:rsidR="00144374">
        <w:rPr>
          <w:i/>
          <w:color w:val="auto"/>
          <w:lang w:val="cs-CZ"/>
        </w:rPr>
        <w:t>rollam</w:t>
      </w:r>
      <w:proofErr w:type="spellEnd"/>
      <w:r w:rsidR="00144374">
        <w:rPr>
          <w:i/>
          <w:color w:val="auto"/>
          <w:lang w:val="cs-CZ"/>
        </w:rPr>
        <w:t xml:space="preserve"> </w:t>
      </w:r>
      <w:r w:rsidR="00144374">
        <w:rPr>
          <w:color w:val="auto"/>
          <w:lang w:val="cs-CZ"/>
        </w:rPr>
        <w:t>nelze využít v případech stanovených zákonem a v personálních záležitostech, kdy musí být usnesení přijato tajným hlasováním.</w:t>
      </w:r>
      <w:r w:rsidRPr="00B32693">
        <w:rPr>
          <w:color w:val="auto"/>
          <w:lang w:val="cs-CZ"/>
        </w:rPr>
        <w:t xml:space="preserve"> </w:t>
      </w:r>
    </w:p>
    <w:p w14:paraId="09DA99B9" w14:textId="629DB2CE" w:rsidR="0096016C" w:rsidRPr="00B32693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Administrativní agendu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včetně archivování materiálů zabezpečuje referát pro tvůrčí činnost a vnější vztahy. Zápis</w:t>
      </w:r>
      <w:r w:rsidR="00172FAF">
        <w:rPr>
          <w:color w:val="auto"/>
          <w:lang w:val="cs-CZ"/>
        </w:rPr>
        <w:t xml:space="preserve"> z 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je zaslán všem členům a stálým hostům</w:t>
      </w:r>
      <w:r w:rsidR="001E4E4F">
        <w:rPr>
          <w:color w:val="auto"/>
          <w:lang w:val="cs-CZ"/>
        </w:rPr>
        <w:t xml:space="preserve"> a</w:t>
      </w:r>
      <w:r w:rsidR="00A529A8">
        <w:rPr>
          <w:color w:val="auto"/>
          <w:lang w:val="cs-CZ"/>
        </w:rPr>
        <w:t> </w:t>
      </w:r>
      <w:r w:rsidR="001E4E4F">
        <w:rPr>
          <w:color w:val="auto"/>
          <w:lang w:val="cs-CZ"/>
        </w:rPr>
        <w:t>zveřejněn ve veřejné části internetových stránek FHS.</w:t>
      </w:r>
      <w:r w:rsidR="00172FAF">
        <w:rPr>
          <w:color w:val="auto"/>
          <w:lang w:val="cs-CZ"/>
        </w:rPr>
        <w:t xml:space="preserve"> Připomínky k zápisu mohou členové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uplatnit do jednoho měsíce po obdržení zápisu. Připomínky k zápisu jsou projednány na nejbližším 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>.</w:t>
      </w:r>
    </w:p>
    <w:p w14:paraId="2247F806" w14:textId="77777777" w:rsidR="0037606B" w:rsidRPr="007935BA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3E02AFEC" w14:textId="77777777" w:rsidR="00E20670" w:rsidRPr="007935BA" w:rsidRDefault="005C6DFF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Článek </w:t>
      </w:r>
      <w:r w:rsidR="0037606B" w:rsidRPr="007935BA">
        <w:rPr>
          <w:b/>
          <w:lang w:val="cs-CZ"/>
        </w:rPr>
        <w:t>6</w:t>
      </w:r>
    </w:p>
    <w:p w14:paraId="0823D2B5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Závěrečná ustanovení</w:t>
      </w:r>
    </w:p>
    <w:p w14:paraId="61571D01" w14:textId="0A6299BC" w:rsidR="00F267C3" w:rsidRPr="0022458C" w:rsidRDefault="00E20670" w:rsidP="006758B5">
      <w:pPr>
        <w:pStyle w:val="Bntext"/>
        <w:numPr>
          <w:ilvl w:val="0"/>
          <w:numId w:val="3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left="851" w:hanging="425"/>
        <w:rPr>
          <w:color w:val="auto"/>
          <w:lang w:val="cs-CZ"/>
        </w:rPr>
      </w:pPr>
      <w:r w:rsidRPr="007935BA">
        <w:rPr>
          <w:color w:val="auto"/>
          <w:lang w:val="cs-CZ"/>
        </w:rPr>
        <w:t>Tento Jednací řád V</w:t>
      </w:r>
      <w:r w:rsidR="00F267C3" w:rsidRPr="007935BA">
        <w:rPr>
          <w:color w:val="auto"/>
          <w:lang w:val="cs-CZ"/>
        </w:rPr>
        <w:t>R FHS byl schválen Akademi</w:t>
      </w:r>
      <w:bookmarkStart w:id="24" w:name="_GoBack"/>
      <w:bookmarkEnd w:id="24"/>
      <w:r w:rsidR="00F267C3" w:rsidRPr="007935BA">
        <w:rPr>
          <w:color w:val="auto"/>
          <w:lang w:val="cs-CZ"/>
        </w:rPr>
        <w:t>ckým senátem Univerzity Tomáše Bati ve Zlíně dne</w:t>
      </w:r>
      <w:r w:rsidR="0037606B" w:rsidRPr="007935BA">
        <w:rPr>
          <w:color w:val="auto"/>
          <w:lang w:val="cs-CZ"/>
        </w:rPr>
        <w:t xml:space="preserve"> </w:t>
      </w:r>
      <w:ins w:id="25" w:author="Uzivatel" w:date="2021-03-10T21:10:00Z">
        <w:r w:rsidR="006758B5">
          <w:rPr>
            <w:i/>
          </w:rPr>
          <w:t>(</w:t>
        </w:r>
        <w:proofErr w:type="spellStart"/>
        <w:r w:rsidR="006758B5">
          <w:rPr>
            <w:i/>
          </w:rPr>
          <w:t>bude</w:t>
        </w:r>
        <w:proofErr w:type="spellEnd"/>
        <w:r w:rsidR="006758B5">
          <w:rPr>
            <w:i/>
          </w:rPr>
          <w:t xml:space="preserve"> </w:t>
        </w:r>
        <w:proofErr w:type="spellStart"/>
        <w:r w:rsidR="006758B5">
          <w:rPr>
            <w:i/>
          </w:rPr>
          <w:t>doplněno</w:t>
        </w:r>
        <w:proofErr w:type="spellEnd"/>
        <w:r w:rsidR="006758B5">
          <w:rPr>
            <w:i/>
          </w:rPr>
          <w:t>)</w:t>
        </w:r>
      </w:ins>
      <w:del w:id="26" w:author="Uzivatel" w:date="2021-03-10T21:10:00Z">
        <w:r w:rsidR="00074411" w:rsidRPr="006758B5" w:rsidDel="006758B5">
          <w:rPr>
            <w:color w:val="auto"/>
            <w:highlight w:val="yellow"/>
            <w:lang w:val="cs-CZ"/>
          </w:rPr>
          <w:delText>25</w:delText>
        </w:r>
        <w:r w:rsidR="00441C7A" w:rsidRPr="006758B5" w:rsidDel="006758B5">
          <w:rPr>
            <w:color w:val="auto"/>
            <w:highlight w:val="yellow"/>
            <w:lang w:val="cs-CZ"/>
          </w:rPr>
          <w:delText xml:space="preserve">. </w:delText>
        </w:r>
        <w:r w:rsidR="00074411" w:rsidRPr="006758B5" w:rsidDel="006758B5">
          <w:rPr>
            <w:color w:val="auto"/>
            <w:highlight w:val="yellow"/>
            <w:lang w:val="cs-CZ"/>
          </w:rPr>
          <w:delText>4</w:delText>
        </w:r>
        <w:r w:rsidR="00441C7A" w:rsidRPr="006758B5" w:rsidDel="006758B5">
          <w:rPr>
            <w:color w:val="auto"/>
            <w:highlight w:val="yellow"/>
            <w:lang w:val="cs-CZ"/>
          </w:rPr>
          <w:delText>. 2017</w:delText>
        </w:r>
      </w:del>
      <w:r w:rsidR="002C43BA" w:rsidRPr="0022458C">
        <w:rPr>
          <w:color w:val="auto"/>
          <w:lang w:val="cs-CZ"/>
        </w:rPr>
        <w:t>.</w:t>
      </w:r>
    </w:p>
    <w:p w14:paraId="6600927E" w14:textId="77777777" w:rsidR="00E20670" w:rsidRPr="007935BA" w:rsidRDefault="00F267C3" w:rsidP="00441C7A">
      <w:pPr>
        <w:pStyle w:val="Bntext"/>
        <w:numPr>
          <w:ilvl w:val="0"/>
          <w:numId w:val="3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left="0" w:firstLine="426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Tento Jednací řád VR FHS </w:t>
      </w:r>
      <w:r w:rsidR="00E20670" w:rsidRPr="007935BA">
        <w:rPr>
          <w:color w:val="auto"/>
          <w:lang w:val="cs-CZ"/>
        </w:rPr>
        <w:t xml:space="preserve">nabývá platnosti </w:t>
      </w:r>
      <w:r w:rsidRPr="007935BA">
        <w:rPr>
          <w:color w:val="auto"/>
          <w:lang w:val="cs-CZ"/>
        </w:rPr>
        <w:t xml:space="preserve">a účinnosti </w:t>
      </w:r>
      <w:r w:rsidR="00E20670" w:rsidRPr="007935BA">
        <w:rPr>
          <w:color w:val="auto"/>
          <w:lang w:val="cs-CZ"/>
        </w:rPr>
        <w:t>dne</w:t>
      </w:r>
      <w:r w:rsidR="0029209E" w:rsidRPr="007935BA">
        <w:rPr>
          <w:color w:val="auto"/>
          <w:lang w:val="cs-CZ"/>
        </w:rPr>
        <w:t>m schválení AS UTB.</w:t>
      </w:r>
      <w:r w:rsidRPr="007935BA">
        <w:rPr>
          <w:color w:val="auto"/>
          <w:lang w:val="cs-CZ"/>
        </w:rPr>
        <w:t xml:space="preserve"> </w:t>
      </w:r>
    </w:p>
    <w:p w14:paraId="3F00D187" w14:textId="0AEC9389" w:rsidR="002314D3" w:rsidRPr="0075662E" w:rsidRDefault="00DB0FDD" w:rsidP="006758B5">
      <w:pPr>
        <w:pStyle w:val="Bntext"/>
        <w:numPr>
          <w:ilvl w:val="0"/>
          <w:numId w:val="31"/>
        </w:numPr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left="851" w:right="-2" w:hanging="425"/>
        <w:rPr>
          <w:color w:val="auto"/>
          <w:lang w:val="cs-CZ"/>
        </w:rPr>
      </w:pPr>
      <w:r w:rsidRPr="0075662E">
        <w:rPr>
          <w:color w:val="auto"/>
          <w:lang w:val="cs-CZ"/>
        </w:rPr>
        <w:t>K témuž</w:t>
      </w:r>
      <w:r w:rsidR="002314D3" w:rsidRPr="0075662E">
        <w:rPr>
          <w:color w:val="auto"/>
          <w:lang w:val="cs-CZ"/>
        </w:rPr>
        <w:t xml:space="preserve"> dni se zrušuje Jednací řád Vědecké rady Fakulty humanitních studií ze dne </w:t>
      </w:r>
      <w:del w:id="27" w:author="Uzivatel" w:date="2021-03-10T21:10:00Z">
        <w:r w:rsidR="0037606B" w:rsidRPr="006758B5" w:rsidDel="006758B5">
          <w:rPr>
            <w:color w:val="auto"/>
            <w:highlight w:val="yellow"/>
            <w:lang w:val="cs-CZ"/>
          </w:rPr>
          <w:delText>2</w:delText>
        </w:r>
        <w:r w:rsidR="00025680" w:rsidRPr="006758B5" w:rsidDel="006758B5">
          <w:rPr>
            <w:color w:val="auto"/>
            <w:highlight w:val="yellow"/>
            <w:lang w:val="cs-CZ"/>
          </w:rPr>
          <w:delText>7. 10. 201</w:delText>
        </w:r>
        <w:r w:rsidR="0037606B" w:rsidRPr="006758B5" w:rsidDel="006758B5">
          <w:rPr>
            <w:color w:val="auto"/>
            <w:highlight w:val="yellow"/>
            <w:lang w:val="cs-CZ"/>
          </w:rPr>
          <w:delText>5</w:delText>
        </w:r>
      </w:del>
      <w:ins w:id="28" w:author="Uzivatel" w:date="2021-03-10T21:12:00Z">
        <w:r w:rsidR="00892FEC">
          <w:rPr>
            <w:color w:val="auto"/>
            <w:lang w:val="cs-CZ"/>
          </w:rPr>
          <w:t>25. 4. 2017</w:t>
        </w:r>
      </w:ins>
      <w:r w:rsidR="002314D3" w:rsidRPr="0075662E">
        <w:rPr>
          <w:color w:val="auto"/>
          <w:lang w:val="cs-CZ"/>
        </w:rPr>
        <w:t>.</w:t>
      </w:r>
    </w:p>
    <w:p w14:paraId="1D72F526" w14:textId="77777777" w:rsidR="00E20670" w:rsidRPr="006C0EFA" w:rsidRDefault="00E20670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lang w:val="cs-CZ"/>
        </w:rPr>
      </w:pPr>
    </w:p>
    <w:p w14:paraId="5E3362C2" w14:textId="5E816329" w:rsidR="0048445C" w:rsidRDefault="005E4E24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  <w:r>
        <w:rPr>
          <w:szCs w:val="24"/>
          <w:lang w:val="cs-CZ"/>
        </w:rPr>
        <w:t>.</w:t>
      </w:r>
    </w:p>
    <w:p w14:paraId="0082AAA2" w14:textId="77777777" w:rsidR="00582C97" w:rsidRDefault="00582C97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0C69E725" w14:textId="77777777" w:rsidR="0075662E" w:rsidRPr="007935BA" w:rsidRDefault="0075662E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74608FE7" w14:textId="47C463DD" w:rsidR="0048445C" w:rsidRPr="007935BA" w:rsidRDefault="00DC11F7" w:rsidP="00B3694E">
      <w:pPr>
        <w:pStyle w:val="Bntext"/>
        <w:numPr>
          <w:ilvl w:val="12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2124"/>
          <w:tab w:val="left" w:pos="2832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szCs w:val="24"/>
          <w:lang w:val="cs-CZ"/>
        </w:rPr>
        <w:tab/>
      </w:r>
      <w:ins w:id="29" w:author="Ilona Kočvarová" w:date="2021-02-07T12:08:00Z">
        <w:r w:rsidR="00B534FB" w:rsidRPr="00B534FB">
          <w:rPr>
            <w:szCs w:val="24"/>
            <w:lang w:val="cs-CZ"/>
          </w:rPr>
          <w:t xml:space="preserve">PhDr. Helena </w:t>
        </w:r>
        <w:proofErr w:type="spellStart"/>
        <w:r w:rsidR="00B534FB" w:rsidRPr="00B534FB">
          <w:rPr>
            <w:szCs w:val="24"/>
            <w:lang w:val="cs-CZ"/>
          </w:rPr>
          <w:t>Skarupská</w:t>
        </w:r>
        <w:proofErr w:type="spellEnd"/>
        <w:r w:rsidR="00B534FB" w:rsidRPr="00B534FB">
          <w:rPr>
            <w:szCs w:val="24"/>
            <w:lang w:val="cs-CZ"/>
          </w:rPr>
          <w:t>, Ph.D.</w:t>
        </w:r>
      </w:ins>
      <w:del w:id="30" w:author="Ilona Kočvarová" w:date="2021-02-07T12:08:00Z">
        <w:r w:rsidRPr="00397988" w:rsidDel="00B534FB">
          <w:rPr>
            <w:szCs w:val="24"/>
            <w:lang w:val="cs-CZ"/>
          </w:rPr>
          <w:delText xml:space="preserve">Mgr. </w:delText>
        </w:r>
        <w:r w:rsidR="0037606B" w:rsidRPr="00397988" w:rsidDel="00B534FB">
          <w:rPr>
            <w:szCs w:val="24"/>
            <w:lang w:val="cs-CZ"/>
          </w:rPr>
          <w:delText>Lenka Drábková, Ph.D.</w:delText>
        </w:r>
      </w:del>
      <w:ins w:id="31" w:author="Uzivatel" w:date="2021-03-10T21:15:00Z">
        <w:r w:rsidR="00892FEC">
          <w:rPr>
            <w:szCs w:val="24"/>
            <w:lang w:val="cs-CZ"/>
          </w:rPr>
          <w:tab/>
        </w:r>
      </w:ins>
      <w:del w:id="32" w:author="Uzivatel" w:date="2021-03-10T21:15:00Z">
        <w:r w:rsidR="00A529A8" w:rsidDel="00892FEC">
          <w:rPr>
            <w:szCs w:val="24"/>
            <w:lang w:val="cs-CZ"/>
          </w:rPr>
          <w:delText>,</w:delText>
        </w:r>
        <w:r w:rsidR="0037606B" w:rsidRPr="00397988" w:rsidDel="00892FEC">
          <w:rPr>
            <w:szCs w:val="24"/>
            <w:lang w:val="cs-CZ"/>
          </w:rPr>
          <w:delText xml:space="preserve"> v. r.</w:delText>
        </w:r>
      </w:del>
      <w:r w:rsidRPr="00397988">
        <w:rPr>
          <w:szCs w:val="24"/>
          <w:lang w:val="cs-CZ"/>
        </w:rPr>
        <w:tab/>
      </w:r>
      <w:r w:rsidRPr="00892FEC">
        <w:rPr>
          <w:color w:val="000000" w:themeColor="text1"/>
          <w:szCs w:val="24"/>
          <w:lang w:val="cs-CZ"/>
          <w:rPrChange w:id="33" w:author="Uzivatel" w:date="2021-03-10T21:14:00Z">
            <w:rPr>
              <w:color w:val="FF0000"/>
              <w:szCs w:val="24"/>
              <w:lang w:val="cs-CZ"/>
            </w:rPr>
          </w:rPrChange>
        </w:rPr>
        <w:t xml:space="preserve">        </w:t>
      </w:r>
      <w:r w:rsidR="00522D2F" w:rsidRPr="00892FEC">
        <w:rPr>
          <w:color w:val="000000" w:themeColor="text1"/>
          <w:szCs w:val="24"/>
          <w:lang w:val="cs-CZ"/>
          <w:rPrChange w:id="34" w:author="Uzivatel" w:date="2021-03-10T21:14:00Z">
            <w:rPr>
              <w:color w:val="FF0000"/>
              <w:szCs w:val="24"/>
              <w:lang w:val="cs-CZ"/>
            </w:rPr>
          </w:rPrChange>
        </w:rPr>
        <w:t xml:space="preserve">      </w:t>
      </w:r>
      <w:ins w:id="35" w:author="Uzivatel" w:date="2021-03-10T21:16:00Z">
        <w:r w:rsidR="00892FEC">
          <w:rPr>
            <w:color w:val="000000" w:themeColor="text1"/>
            <w:szCs w:val="24"/>
            <w:lang w:val="cs-CZ"/>
          </w:rPr>
          <w:t xml:space="preserve">      </w:t>
        </w:r>
      </w:ins>
      <w:ins w:id="36" w:author="Ilona Kočvarová" w:date="2021-02-07T12:08:00Z">
        <w:r w:rsidR="00B534FB" w:rsidRPr="00892FEC">
          <w:rPr>
            <w:color w:val="000000" w:themeColor="text1"/>
            <w:szCs w:val="24"/>
            <w:lang w:val="cs-CZ"/>
            <w:rPrChange w:id="37" w:author="Uzivatel" w:date="2021-03-10T21:14:00Z">
              <w:rPr>
                <w:color w:val="FF0000"/>
                <w:szCs w:val="24"/>
                <w:lang w:val="cs-CZ"/>
              </w:rPr>
            </w:rPrChange>
          </w:rPr>
          <w:t>Mgr. Libor Marek, Ph.D.</w:t>
        </w:r>
      </w:ins>
      <w:r w:rsidR="00522D2F" w:rsidRPr="00892FEC">
        <w:rPr>
          <w:color w:val="000000" w:themeColor="text1"/>
          <w:szCs w:val="24"/>
          <w:lang w:val="cs-CZ"/>
          <w:rPrChange w:id="38" w:author="Uzivatel" w:date="2021-03-10T21:14:00Z">
            <w:rPr>
              <w:color w:val="FF0000"/>
              <w:szCs w:val="24"/>
              <w:lang w:val="cs-CZ"/>
            </w:rPr>
          </w:rPrChange>
        </w:rPr>
        <w:t xml:space="preserve"> </w:t>
      </w:r>
      <w:del w:id="39" w:author="Ilona Kočvarová" w:date="2021-02-07T12:08:00Z">
        <w:r w:rsidR="00C14651" w:rsidRPr="00892FEC" w:rsidDel="00B534FB">
          <w:rPr>
            <w:color w:val="000000" w:themeColor="text1"/>
            <w:szCs w:val="24"/>
            <w:lang w:val="cs-CZ"/>
            <w:rPrChange w:id="40" w:author="Uzivatel" w:date="2021-03-10T21:14:00Z">
              <w:rPr>
                <w:color w:val="auto"/>
                <w:szCs w:val="24"/>
                <w:lang w:val="cs-CZ"/>
              </w:rPr>
            </w:rPrChange>
          </w:rPr>
          <w:delText>doc. Ing. Anežka Lengálová</w:delText>
        </w:r>
        <w:r w:rsidR="00BC6CBA" w:rsidRPr="00892FEC" w:rsidDel="00B534FB">
          <w:rPr>
            <w:color w:val="000000" w:themeColor="text1"/>
            <w:szCs w:val="24"/>
            <w:lang w:val="cs-CZ"/>
            <w:rPrChange w:id="41" w:author="Uzivatel" w:date="2021-03-10T21:14:00Z">
              <w:rPr>
                <w:color w:val="auto"/>
                <w:szCs w:val="24"/>
                <w:lang w:val="cs-CZ"/>
              </w:rPr>
            </w:rPrChange>
          </w:rPr>
          <w:delText>, Ph.D.</w:delText>
        </w:r>
      </w:del>
      <w:del w:id="42" w:author="Uzivatel" w:date="2021-03-10T21:15:00Z">
        <w:r w:rsidR="00A529A8" w:rsidRPr="00892FEC" w:rsidDel="00892FEC">
          <w:rPr>
            <w:color w:val="000000" w:themeColor="text1"/>
            <w:szCs w:val="24"/>
            <w:lang w:val="cs-CZ"/>
            <w:rPrChange w:id="43" w:author="Uzivatel" w:date="2021-03-10T21:14:00Z">
              <w:rPr>
                <w:color w:val="auto"/>
                <w:szCs w:val="24"/>
                <w:lang w:val="cs-CZ"/>
              </w:rPr>
            </w:rPrChange>
          </w:rPr>
          <w:delText>,</w:delText>
        </w:r>
        <w:r w:rsidR="00B81B34" w:rsidRPr="00892FEC" w:rsidDel="00892FEC">
          <w:rPr>
            <w:color w:val="000000" w:themeColor="text1"/>
            <w:szCs w:val="24"/>
            <w:lang w:val="cs-CZ"/>
            <w:rPrChange w:id="44" w:author="Uzivatel" w:date="2021-03-10T21:14:00Z">
              <w:rPr>
                <w:color w:val="auto"/>
                <w:szCs w:val="24"/>
                <w:lang w:val="cs-CZ"/>
              </w:rPr>
            </w:rPrChange>
          </w:rPr>
          <w:delText xml:space="preserve"> </w:delText>
        </w:r>
        <w:r w:rsidR="00B81B34" w:rsidRPr="00397988" w:rsidDel="00892FEC">
          <w:rPr>
            <w:color w:val="auto"/>
            <w:szCs w:val="24"/>
            <w:lang w:val="cs-CZ"/>
          </w:rPr>
          <w:delText>v. r.</w:delText>
        </w:r>
      </w:del>
    </w:p>
    <w:p w14:paraId="377D928B" w14:textId="77777777" w:rsidR="0048445C" w:rsidRPr="007935BA" w:rsidRDefault="0048445C" w:rsidP="00024E7F">
      <w:pPr>
        <w:pStyle w:val="Bntext"/>
        <w:numPr>
          <w:ilvl w:val="12"/>
          <w:numId w:val="0"/>
        </w:numPr>
        <w:tabs>
          <w:tab w:val="clear" w:pos="1440"/>
          <w:tab w:val="left" w:pos="1701"/>
          <w:tab w:val="left" w:pos="6804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color w:val="auto"/>
          <w:szCs w:val="24"/>
          <w:lang w:val="cs-CZ"/>
        </w:rPr>
        <w:tab/>
      </w:r>
      <w:r w:rsidR="007336D7" w:rsidRPr="007935BA">
        <w:rPr>
          <w:color w:val="auto"/>
          <w:szCs w:val="24"/>
          <w:lang w:val="cs-CZ"/>
        </w:rPr>
        <w:t xml:space="preserve">     p</w:t>
      </w:r>
      <w:r w:rsidRPr="007935BA">
        <w:rPr>
          <w:color w:val="auto"/>
          <w:szCs w:val="24"/>
          <w:lang w:val="cs-CZ"/>
        </w:rPr>
        <w:t>ředsed</w:t>
      </w:r>
      <w:r w:rsidR="007336D7" w:rsidRPr="007935BA">
        <w:rPr>
          <w:color w:val="auto"/>
          <w:szCs w:val="24"/>
          <w:lang w:val="cs-CZ"/>
        </w:rPr>
        <w:t xml:space="preserve">kyně </w:t>
      </w:r>
      <w:r w:rsidR="00522D2F" w:rsidRPr="007935BA">
        <w:rPr>
          <w:color w:val="auto"/>
          <w:szCs w:val="24"/>
          <w:lang w:val="cs-CZ"/>
        </w:rPr>
        <w:t>AS FHS</w:t>
      </w:r>
      <w:r w:rsidR="00522D2F" w:rsidRPr="007935BA">
        <w:rPr>
          <w:color w:val="auto"/>
          <w:szCs w:val="24"/>
          <w:lang w:val="cs-CZ"/>
        </w:rPr>
        <w:tab/>
      </w:r>
      <w:r w:rsidR="00522D2F" w:rsidRPr="007935BA">
        <w:rPr>
          <w:color w:val="auto"/>
          <w:szCs w:val="24"/>
          <w:lang w:val="cs-CZ"/>
        </w:rPr>
        <w:tab/>
        <w:t xml:space="preserve">       </w:t>
      </w:r>
      <w:r w:rsidRPr="007935BA">
        <w:rPr>
          <w:color w:val="auto"/>
          <w:szCs w:val="24"/>
          <w:lang w:val="cs-CZ"/>
        </w:rPr>
        <w:tab/>
      </w:r>
      <w:r w:rsidRPr="007935BA">
        <w:rPr>
          <w:color w:val="auto"/>
          <w:szCs w:val="24"/>
          <w:lang w:val="cs-CZ"/>
        </w:rPr>
        <w:tab/>
      </w:r>
      <w:r w:rsidR="00BC6CBA" w:rsidRPr="007935BA">
        <w:rPr>
          <w:color w:val="auto"/>
          <w:szCs w:val="24"/>
          <w:lang w:val="cs-CZ"/>
        </w:rPr>
        <w:t xml:space="preserve">    </w:t>
      </w:r>
      <w:r w:rsidR="005772A0" w:rsidRPr="007935BA">
        <w:rPr>
          <w:color w:val="auto"/>
          <w:szCs w:val="24"/>
          <w:lang w:val="cs-CZ"/>
        </w:rPr>
        <w:t xml:space="preserve">    </w:t>
      </w:r>
      <w:r w:rsidR="00761D69" w:rsidRPr="007935BA">
        <w:rPr>
          <w:color w:val="auto"/>
          <w:szCs w:val="24"/>
          <w:lang w:val="cs-CZ"/>
        </w:rPr>
        <w:t xml:space="preserve">           </w:t>
      </w:r>
      <w:del w:id="45" w:author="Uzivatel" w:date="2021-03-10T21:14:00Z">
        <w:r w:rsidR="00761D69" w:rsidRPr="007935BA" w:rsidDel="00892FEC">
          <w:rPr>
            <w:color w:val="auto"/>
            <w:szCs w:val="24"/>
            <w:lang w:val="cs-CZ"/>
          </w:rPr>
          <w:delText xml:space="preserve"> </w:delText>
        </w:r>
      </w:del>
      <w:r w:rsidRPr="007935BA">
        <w:rPr>
          <w:color w:val="auto"/>
          <w:szCs w:val="24"/>
          <w:lang w:val="cs-CZ"/>
        </w:rPr>
        <w:t>děkan</w:t>
      </w:r>
      <w:del w:id="46" w:author="Ilona Kočvarová" w:date="2021-02-07T12:10:00Z">
        <w:r w:rsidR="00C14651" w:rsidRPr="007935BA" w:rsidDel="006824FB">
          <w:rPr>
            <w:color w:val="auto"/>
            <w:szCs w:val="24"/>
            <w:lang w:val="cs-CZ"/>
          </w:rPr>
          <w:delText>ka</w:delText>
        </w:r>
      </w:del>
      <w:r w:rsidRPr="007935BA">
        <w:rPr>
          <w:color w:val="auto"/>
          <w:szCs w:val="24"/>
          <w:lang w:val="cs-CZ"/>
        </w:rPr>
        <w:t xml:space="preserve"> FHS</w:t>
      </w:r>
    </w:p>
    <w:p w14:paraId="676BC1A0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2BEFFCE1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30C510D7" w14:textId="77777777" w:rsidR="005C6DFF" w:rsidRPr="007935BA" w:rsidRDefault="005C6DFF" w:rsidP="00B3694E">
      <w:pPr>
        <w:pStyle w:val="Bntext"/>
        <w:numPr>
          <w:ilvl w:val="12"/>
          <w:numId w:val="0"/>
        </w:numPr>
        <w:spacing w:before="120" w:after="0" w:line="240" w:lineRule="auto"/>
        <w:rPr>
          <w:szCs w:val="24"/>
          <w:lang w:val="cs-CZ"/>
        </w:rPr>
      </w:pPr>
    </w:p>
    <w:p w14:paraId="1323DE6D" w14:textId="6E3A94BB" w:rsidR="003262D6" w:rsidRPr="006824FB" w:rsidRDefault="005C6DFF" w:rsidP="00D04049">
      <w:pPr>
        <w:pStyle w:val="Bntext"/>
        <w:numPr>
          <w:ilvl w:val="12"/>
          <w:numId w:val="0"/>
        </w:numPr>
        <w:spacing w:before="120" w:after="0" w:line="240" w:lineRule="auto"/>
        <w:rPr>
          <w:lang w:val="cs-CZ"/>
          <w:rPrChange w:id="47" w:author="Ilona Kočvarová" w:date="2021-02-07T12:10:00Z">
            <w:rPr/>
          </w:rPrChange>
        </w:rPr>
      </w:pPr>
      <w:r w:rsidRPr="007935BA">
        <w:rPr>
          <w:szCs w:val="24"/>
          <w:lang w:val="cs-CZ"/>
        </w:rPr>
        <w:t xml:space="preserve"> </w:t>
      </w:r>
      <w:r w:rsidR="003262D6" w:rsidRPr="007935BA">
        <w:rPr>
          <w:szCs w:val="24"/>
          <w:lang w:val="cs-CZ"/>
        </w:rPr>
        <w:t xml:space="preserve"> </w:t>
      </w:r>
      <w:r w:rsidR="00D04049">
        <w:rPr>
          <w:szCs w:val="24"/>
          <w:lang w:val="cs-CZ"/>
        </w:rPr>
        <w:t xml:space="preserve">   </w:t>
      </w:r>
      <w:ins w:id="48" w:author="Ilona Kočvarová" w:date="2021-02-07T12:09:00Z">
        <w:r w:rsidR="00B534FB" w:rsidRPr="00B534FB">
          <w:rPr>
            <w:szCs w:val="24"/>
            <w:lang w:val="cs-CZ"/>
          </w:rPr>
          <w:t>doc. Ing. Martin Sysel, Ph.D.</w:t>
        </w:r>
      </w:ins>
      <w:del w:id="49" w:author="Ilona Kočvarová" w:date="2021-02-07T12:09:00Z">
        <w:r w:rsidR="00522D2F" w:rsidRPr="00582C97" w:rsidDel="00B534FB">
          <w:rPr>
            <w:lang w:val="cs-CZ"/>
          </w:rPr>
          <w:delText>Ing. Alena Macháčková, CSc.</w:delText>
        </w:r>
      </w:del>
      <w:del w:id="50" w:author="Uzivatel" w:date="2021-03-10T21:15:00Z">
        <w:r w:rsidR="00A529A8" w:rsidDel="00892FEC">
          <w:rPr>
            <w:lang w:val="cs-CZ"/>
          </w:rPr>
          <w:delText>,</w:delText>
        </w:r>
        <w:r w:rsidR="00B81B34" w:rsidRPr="00582C97" w:rsidDel="00892FEC">
          <w:rPr>
            <w:lang w:val="cs-CZ"/>
          </w:rPr>
          <w:delText xml:space="preserve"> v. r.</w:delText>
        </w:r>
      </w:del>
      <w:r w:rsidR="0029184B" w:rsidRPr="00582C97">
        <w:rPr>
          <w:lang w:val="cs-CZ"/>
        </w:rPr>
        <w:tab/>
      </w:r>
      <w:r w:rsidR="00B81B34" w:rsidRPr="00582C97">
        <w:rPr>
          <w:lang w:val="cs-CZ"/>
        </w:rPr>
        <w:tab/>
      </w:r>
      <w:ins w:id="51" w:author="Uzivatel" w:date="2021-03-10T21:16:00Z">
        <w:r w:rsidR="00892FEC">
          <w:rPr>
            <w:lang w:val="cs-CZ"/>
          </w:rPr>
          <w:t xml:space="preserve">           </w:t>
        </w:r>
      </w:ins>
      <w:r w:rsidR="00B81B34" w:rsidRPr="00582C97">
        <w:rPr>
          <w:lang w:val="cs-CZ"/>
        </w:rPr>
        <w:t xml:space="preserve"> </w:t>
      </w:r>
      <w:del w:id="52" w:author="Uzivatel" w:date="2021-03-10T21:13:00Z">
        <w:r w:rsidR="00B81B34" w:rsidRPr="00582C97" w:rsidDel="00892FEC">
          <w:rPr>
            <w:lang w:val="cs-CZ"/>
          </w:rPr>
          <w:delText xml:space="preserve">   </w:delText>
        </w:r>
      </w:del>
      <w:del w:id="53" w:author="Ilona Kočvarová" w:date="2021-02-07T12:10:00Z">
        <w:r w:rsidR="00B81B34" w:rsidRPr="00582C97" w:rsidDel="00B534FB">
          <w:rPr>
            <w:lang w:val="cs-CZ"/>
          </w:rPr>
          <w:delText xml:space="preserve">      </w:delText>
        </w:r>
      </w:del>
      <w:ins w:id="54" w:author="Ilona Kočvarová" w:date="2021-02-07T12:10:00Z">
        <w:r w:rsidR="00B534FB" w:rsidRPr="00B534FB">
          <w:rPr>
            <w:lang w:val="cs-CZ"/>
          </w:rPr>
          <w:t xml:space="preserve">prof. Ing. Vladimír </w:t>
        </w:r>
        <w:proofErr w:type="spellStart"/>
        <w:r w:rsidR="00B534FB" w:rsidRPr="00B534FB">
          <w:rPr>
            <w:lang w:val="cs-CZ"/>
          </w:rPr>
          <w:t>Sedlařík</w:t>
        </w:r>
        <w:proofErr w:type="spellEnd"/>
        <w:r w:rsidR="00B534FB" w:rsidRPr="00B534FB">
          <w:rPr>
            <w:lang w:val="cs-CZ"/>
          </w:rPr>
          <w:t>, Ph.D.</w:t>
        </w:r>
      </w:ins>
      <w:del w:id="55" w:author="Ilona Kočvarová" w:date="2021-02-07T12:10:00Z">
        <w:r w:rsidR="003262D6" w:rsidRPr="006824FB" w:rsidDel="00B534FB">
          <w:rPr>
            <w:lang w:val="cs-CZ"/>
            <w:rPrChange w:id="56" w:author="Ilona Kočvarová" w:date="2021-02-07T12:10:00Z">
              <w:rPr/>
            </w:rPrChange>
          </w:rPr>
          <w:delText>pro</w:delText>
        </w:r>
      </w:del>
      <w:del w:id="57" w:author="Ilona Kočvarová" w:date="2021-02-07T12:09:00Z">
        <w:r w:rsidR="003262D6" w:rsidRPr="006824FB" w:rsidDel="00B534FB">
          <w:rPr>
            <w:lang w:val="cs-CZ"/>
            <w:rPrChange w:id="58" w:author="Ilona Kočvarová" w:date="2021-02-07T12:10:00Z">
              <w:rPr/>
            </w:rPrChange>
          </w:rPr>
          <w:delText>f. Ing. Petr Sáha, CSc.</w:delText>
        </w:r>
      </w:del>
      <w:del w:id="59" w:author="Uzivatel" w:date="2021-03-10T21:15:00Z">
        <w:r w:rsidR="00A529A8" w:rsidRPr="006824FB" w:rsidDel="00892FEC">
          <w:rPr>
            <w:lang w:val="cs-CZ"/>
            <w:rPrChange w:id="60" w:author="Ilona Kočvarová" w:date="2021-02-07T12:10:00Z">
              <w:rPr/>
            </w:rPrChange>
          </w:rPr>
          <w:delText>,</w:delText>
        </w:r>
        <w:r w:rsidR="00B81B34" w:rsidRPr="006824FB" w:rsidDel="00892FEC">
          <w:rPr>
            <w:lang w:val="cs-CZ"/>
            <w:rPrChange w:id="61" w:author="Ilona Kočvarová" w:date="2021-02-07T12:10:00Z">
              <w:rPr/>
            </w:rPrChange>
          </w:rPr>
          <w:delText xml:space="preserve"> v. r.</w:delText>
        </w:r>
      </w:del>
    </w:p>
    <w:p w14:paraId="6218B8AA" w14:textId="73212521" w:rsidR="00E20670" w:rsidRDefault="00522D2F" w:rsidP="00B3694E">
      <w:pPr>
        <w:pStyle w:val="Bezmezer"/>
        <w:spacing w:before="120"/>
      </w:pPr>
      <w:r w:rsidRPr="007935BA">
        <w:t xml:space="preserve">           předsed</w:t>
      </w:r>
      <w:ins w:id="62" w:author="Ilona Kočvarová" w:date="2021-02-07T12:10:00Z">
        <w:r w:rsidR="006824FB">
          <w:t>a</w:t>
        </w:r>
      </w:ins>
      <w:del w:id="63" w:author="Ilona Kočvarová" w:date="2021-02-07T12:10:00Z">
        <w:r w:rsidRPr="007935BA" w:rsidDel="006824FB">
          <w:delText>kyně</w:delText>
        </w:r>
      </w:del>
      <w:r w:rsidRPr="007935BA">
        <w:t xml:space="preserve"> AS UTB </w:t>
      </w:r>
      <w:r w:rsidRPr="007935BA">
        <w:tab/>
      </w:r>
      <w:r w:rsidRPr="007935BA">
        <w:tab/>
        <w:t xml:space="preserve">              </w:t>
      </w:r>
      <w:r w:rsidRPr="007935BA">
        <w:tab/>
      </w:r>
      <w:r w:rsidR="00506C98">
        <w:t xml:space="preserve">  </w:t>
      </w:r>
      <w:ins w:id="64" w:author="Uzivatel" w:date="2021-03-10T21:13:00Z">
        <w:r w:rsidR="00892FEC">
          <w:t xml:space="preserve">         </w:t>
        </w:r>
      </w:ins>
      <w:r w:rsidR="00506C98">
        <w:t xml:space="preserve">         </w:t>
      </w:r>
      <w:del w:id="65" w:author="Uzivatel" w:date="2021-03-10T21:16:00Z">
        <w:r w:rsidR="00506C98" w:rsidDel="00892FEC">
          <w:delText xml:space="preserve">  </w:delText>
        </w:r>
      </w:del>
      <w:r w:rsidRPr="007935BA">
        <w:t>rektor UTB</w:t>
      </w:r>
    </w:p>
    <w:p w14:paraId="07C4ED9E" w14:textId="77777777" w:rsidR="0037581F" w:rsidRDefault="0037581F" w:rsidP="00B3694E">
      <w:pPr>
        <w:pStyle w:val="Bezmezer"/>
        <w:spacing w:before="120"/>
      </w:pPr>
    </w:p>
    <w:p w14:paraId="28DC839E" w14:textId="73013D5C" w:rsidR="008C4E57" w:rsidRDefault="008C4E57" w:rsidP="00B3694E">
      <w:pPr>
        <w:pStyle w:val="Bezmezer"/>
        <w:spacing w:before="120"/>
      </w:pPr>
    </w:p>
    <w:p w14:paraId="4D39A2EA" w14:textId="77777777" w:rsidR="008C4E57" w:rsidRPr="008C4E57" w:rsidRDefault="008C4E57" w:rsidP="008C4E57"/>
    <w:p w14:paraId="25F4C174" w14:textId="77777777" w:rsidR="008C4E57" w:rsidRPr="008C4E57" w:rsidRDefault="008C4E57" w:rsidP="008C4E57"/>
    <w:p w14:paraId="6D8A8A08" w14:textId="77777777" w:rsidR="008C4E57" w:rsidRPr="008C4E57" w:rsidRDefault="008C4E57" w:rsidP="008C4E57"/>
    <w:p w14:paraId="45E4D96D" w14:textId="77777777" w:rsidR="008C4E57" w:rsidRPr="008C4E57" w:rsidRDefault="008C4E57" w:rsidP="008C4E57"/>
    <w:p w14:paraId="0458DC97" w14:textId="77777777" w:rsidR="008C4E57" w:rsidRPr="00E2441B" w:rsidRDefault="008C4E57" w:rsidP="008C4E57"/>
    <w:p w14:paraId="119BF7A6" w14:textId="7775FC31" w:rsidR="0037581F" w:rsidRPr="00E2441B" w:rsidRDefault="0037581F" w:rsidP="008C4E57"/>
    <w:sectPr w:rsidR="0037581F" w:rsidRPr="00E2441B" w:rsidSect="00DB0FDD">
      <w:headerReference w:type="default" r:id="rId9"/>
      <w:footerReference w:type="default" r:id="rId10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218E" w14:textId="77777777" w:rsidR="00FE4EAC" w:rsidRDefault="00FE4EAC">
      <w:r>
        <w:separator/>
      </w:r>
    </w:p>
  </w:endnote>
  <w:endnote w:type="continuationSeparator" w:id="0">
    <w:p w14:paraId="6564BC58" w14:textId="77777777" w:rsidR="00FE4EAC" w:rsidRDefault="00FE4EAC">
      <w:r>
        <w:continuationSeparator/>
      </w:r>
    </w:p>
  </w:endnote>
  <w:endnote w:type="continuationNotice" w:id="1">
    <w:p w14:paraId="105EF1ED" w14:textId="77777777" w:rsidR="00FE4EAC" w:rsidRDefault="00FE4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277291"/>
      <w:docPartObj>
        <w:docPartGallery w:val="Page Numbers (Bottom of Page)"/>
        <w:docPartUnique/>
      </w:docPartObj>
    </w:sdtPr>
    <w:sdtEndPr/>
    <w:sdtContent>
      <w:p w14:paraId="62D31F99" w14:textId="6721B8AF" w:rsidR="00FC6BD7" w:rsidRDefault="00A06A16" w:rsidP="00144374">
        <w:pPr>
          <w:pStyle w:val="Zpat"/>
        </w:pPr>
        <w:r>
          <w:rPr>
            <w:i/>
          </w:rPr>
          <w:tab/>
        </w:r>
        <w:r w:rsidR="00FC6BD7">
          <w:fldChar w:fldCharType="begin"/>
        </w:r>
        <w:r w:rsidR="00FC6BD7">
          <w:instrText>PAGE   \* MERGEFORMAT</w:instrText>
        </w:r>
        <w:r w:rsidR="00FC6BD7">
          <w:fldChar w:fldCharType="separate"/>
        </w:r>
        <w:r w:rsidR="007869F9">
          <w:rPr>
            <w:noProof/>
          </w:rPr>
          <w:t>4</w:t>
        </w:r>
        <w:r w:rsidR="00FC6BD7">
          <w:fldChar w:fldCharType="end"/>
        </w:r>
      </w:p>
    </w:sdtContent>
  </w:sdt>
  <w:p w14:paraId="58E2BC97" w14:textId="24378CC9" w:rsidR="00737B75" w:rsidRDefault="00FC0D57">
    <w:pPr>
      <w:pStyle w:val="Zpat"/>
      <w:rPr>
        <w:i/>
      </w:rPr>
    </w:pPr>
    <w:ins w:id="66" w:author="Libor Marek" w:date="2021-03-10T17:25:00Z">
      <w:r>
        <w:rPr>
          <w:rFonts w:cstheme="minorHAnsi"/>
          <w:color w:val="000000"/>
          <w:sz w:val="20"/>
        </w:rPr>
        <w:t>Verze pro zasedání AS FHS 17. 3. 2021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6604D" w14:textId="77777777" w:rsidR="00FE4EAC" w:rsidRDefault="00FE4EAC">
      <w:r>
        <w:separator/>
      </w:r>
    </w:p>
  </w:footnote>
  <w:footnote w:type="continuationSeparator" w:id="0">
    <w:p w14:paraId="48BF6D41" w14:textId="77777777" w:rsidR="00FE4EAC" w:rsidRDefault="00FE4EAC">
      <w:r>
        <w:continuationSeparator/>
      </w:r>
    </w:p>
  </w:footnote>
  <w:footnote w:type="continuationNotice" w:id="1">
    <w:p w14:paraId="0FF315CB" w14:textId="77777777" w:rsidR="00FE4EAC" w:rsidRDefault="00FE4E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F2E38" w14:textId="77777777" w:rsidR="00552A29" w:rsidRDefault="00552A29" w:rsidP="00586B85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  <w:p w14:paraId="07BCFB9B" w14:textId="77777777" w:rsidR="00552A29" w:rsidRPr="00F16321" w:rsidRDefault="00552A29" w:rsidP="00586B85">
    <w:pPr>
      <w:pStyle w:val="Zhlav"/>
      <w:rPr>
        <w:i/>
      </w:rPr>
    </w:pPr>
  </w:p>
  <w:p w14:paraId="780D13F1" w14:textId="77777777" w:rsidR="00552A29" w:rsidRPr="005F0AA4" w:rsidRDefault="00552A29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58D"/>
    <w:multiLevelType w:val="hybridMultilevel"/>
    <w:tmpl w:val="F070C2FC"/>
    <w:lvl w:ilvl="0" w:tplc="C90ED3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979"/>
    <w:multiLevelType w:val="hybridMultilevel"/>
    <w:tmpl w:val="3EF81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3D4C"/>
    <w:multiLevelType w:val="hybridMultilevel"/>
    <w:tmpl w:val="B276CBEA"/>
    <w:lvl w:ilvl="0" w:tplc="CC0468C0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E6647F"/>
    <w:multiLevelType w:val="hybridMultilevel"/>
    <w:tmpl w:val="34E0D13E"/>
    <w:lvl w:ilvl="0" w:tplc="898AD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609"/>
    <w:multiLevelType w:val="hybridMultilevel"/>
    <w:tmpl w:val="F49A6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3FA"/>
    <w:multiLevelType w:val="hybridMultilevel"/>
    <w:tmpl w:val="78AE4654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3BEB"/>
    <w:multiLevelType w:val="hybridMultilevel"/>
    <w:tmpl w:val="BC964B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4123"/>
    <w:multiLevelType w:val="hybridMultilevel"/>
    <w:tmpl w:val="19288062"/>
    <w:lvl w:ilvl="0" w:tplc="5CF6CC4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6210E"/>
    <w:multiLevelType w:val="hybridMultilevel"/>
    <w:tmpl w:val="C78CE4E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CF6CC40">
      <w:start w:val="1"/>
      <w:numFmt w:val="lowerLetter"/>
      <w:lvlText w:val="%2)"/>
      <w:lvlJc w:val="left"/>
      <w:pPr>
        <w:ind w:left="1156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4612F64"/>
    <w:multiLevelType w:val="hybridMultilevel"/>
    <w:tmpl w:val="9556B2EE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67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4A68CF"/>
    <w:multiLevelType w:val="hybridMultilevel"/>
    <w:tmpl w:val="48B849C4"/>
    <w:lvl w:ilvl="0" w:tplc="7DB87C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70E33"/>
    <w:multiLevelType w:val="hybridMultilevel"/>
    <w:tmpl w:val="46EC2CEC"/>
    <w:lvl w:ilvl="0" w:tplc="D2CA11A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F790B"/>
    <w:multiLevelType w:val="hybridMultilevel"/>
    <w:tmpl w:val="F4F63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90029"/>
    <w:multiLevelType w:val="hybridMultilevel"/>
    <w:tmpl w:val="A17A51CE"/>
    <w:lvl w:ilvl="0" w:tplc="1C5C5EF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26930"/>
    <w:multiLevelType w:val="hybridMultilevel"/>
    <w:tmpl w:val="2CF28C6C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FA5A7D"/>
    <w:multiLevelType w:val="hybridMultilevel"/>
    <w:tmpl w:val="8C7E6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D2AB7"/>
    <w:multiLevelType w:val="hybridMultilevel"/>
    <w:tmpl w:val="BF9AED3E"/>
    <w:lvl w:ilvl="0" w:tplc="48A8C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46B5C"/>
    <w:multiLevelType w:val="hybridMultilevel"/>
    <w:tmpl w:val="EAA43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D0CC3"/>
    <w:multiLevelType w:val="multilevel"/>
    <w:tmpl w:val="45F6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44BE5"/>
    <w:multiLevelType w:val="hybridMultilevel"/>
    <w:tmpl w:val="6088DFB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24E28"/>
    <w:multiLevelType w:val="hybridMultilevel"/>
    <w:tmpl w:val="3DA0B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F5A6E"/>
    <w:multiLevelType w:val="hybridMultilevel"/>
    <w:tmpl w:val="EEBAFB40"/>
    <w:lvl w:ilvl="0" w:tplc="3AF660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6C2B4D"/>
    <w:multiLevelType w:val="hybridMultilevel"/>
    <w:tmpl w:val="B36E0B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4C63"/>
    <w:multiLevelType w:val="multilevel"/>
    <w:tmpl w:val="E9DC57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7FC72AD"/>
    <w:multiLevelType w:val="hybridMultilevel"/>
    <w:tmpl w:val="32B2219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880495B"/>
    <w:multiLevelType w:val="hybridMultilevel"/>
    <w:tmpl w:val="FD52E4BE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517A08"/>
    <w:multiLevelType w:val="hybridMultilevel"/>
    <w:tmpl w:val="061826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3085C07"/>
    <w:multiLevelType w:val="multilevel"/>
    <w:tmpl w:val="7CE01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2A6B96"/>
    <w:multiLevelType w:val="hybridMultilevel"/>
    <w:tmpl w:val="51848596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25AA"/>
    <w:multiLevelType w:val="hybridMultilevel"/>
    <w:tmpl w:val="4DD2E78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0"/>
  </w:num>
  <w:num w:numId="5">
    <w:abstractNumId w:val="20"/>
  </w:num>
  <w:num w:numId="6">
    <w:abstractNumId w:val="28"/>
  </w:num>
  <w:num w:numId="7">
    <w:abstractNumId w:val="25"/>
  </w:num>
  <w:num w:numId="8">
    <w:abstractNumId w:val="21"/>
  </w:num>
  <w:num w:numId="9">
    <w:abstractNumId w:val="17"/>
  </w:num>
  <w:num w:numId="10">
    <w:abstractNumId w:val="23"/>
  </w:num>
  <w:num w:numId="11">
    <w:abstractNumId w:val="3"/>
  </w:num>
  <w:num w:numId="12">
    <w:abstractNumId w:val="8"/>
  </w:num>
  <w:num w:numId="13">
    <w:abstractNumId w:val="13"/>
  </w:num>
  <w:num w:numId="14">
    <w:abstractNumId w:val="30"/>
  </w:num>
  <w:num w:numId="15">
    <w:abstractNumId w:val="10"/>
  </w:num>
  <w:num w:numId="16">
    <w:abstractNumId w:val="19"/>
  </w:num>
  <w:num w:numId="17">
    <w:abstractNumId w:val="6"/>
  </w:num>
  <w:num w:numId="18">
    <w:abstractNumId w:val="4"/>
  </w:num>
  <w:num w:numId="19">
    <w:abstractNumId w:val="1"/>
  </w:num>
  <w:num w:numId="20">
    <w:abstractNumId w:val="18"/>
  </w:num>
  <w:num w:numId="21">
    <w:abstractNumId w:val="12"/>
  </w:num>
  <w:num w:numId="22">
    <w:abstractNumId w:val="16"/>
  </w:num>
  <w:num w:numId="23">
    <w:abstractNumId w:val="27"/>
  </w:num>
  <w:num w:numId="24">
    <w:abstractNumId w:val="22"/>
  </w:num>
  <w:num w:numId="25">
    <w:abstractNumId w:val="14"/>
  </w:num>
  <w:num w:numId="26">
    <w:abstractNumId w:val="29"/>
  </w:num>
  <w:num w:numId="27">
    <w:abstractNumId w:val="5"/>
  </w:num>
  <w:num w:numId="28">
    <w:abstractNumId w:val="9"/>
  </w:num>
  <w:num w:numId="29">
    <w:abstractNumId w:val="2"/>
  </w:num>
  <w:num w:numId="30">
    <w:abstractNumId w:val="11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zivatel">
    <w15:presenceInfo w15:providerId="None" w15:userId="Uzivatel"/>
  </w15:person>
  <w15:person w15:author="Ilona Kočvarová">
    <w15:presenceInfo w15:providerId="None" w15:userId="Ilona Kočvarová"/>
  </w15:person>
  <w15:person w15:author="Libor Marek">
    <w15:presenceInfo w15:providerId="AD" w15:userId="S-1-5-21-770070720-3945125243-2690725130-18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70"/>
    <w:rsid w:val="00007DCC"/>
    <w:rsid w:val="00011B6B"/>
    <w:rsid w:val="00012066"/>
    <w:rsid w:val="00024E7F"/>
    <w:rsid w:val="00025680"/>
    <w:rsid w:val="000276C9"/>
    <w:rsid w:val="0002787C"/>
    <w:rsid w:val="000321FA"/>
    <w:rsid w:val="00036254"/>
    <w:rsid w:val="00060B04"/>
    <w:rsid w:val="00067792"/>
    <w:rsid w:val="00074411"/>
    <w:rsid w:val="00076A66"/>
    <w:rsid w:val="000803B0"/>
    <w:rsid w:val="00082476"/>
    <w:rsid w:val="00087A0A"/>
    <w:rsid w:val="0009213B"/>
    <w:rsid w:val="00093139"/>
    <w:rsid w:val="00094354"/>
    <w:rsid w:val="000959FC"/>
    <w:rsid w:val="000A5BFD"/>
    <w:rsid w:val="000B5874"/>
    <w:rsid w:val="000B7C51"/>
    <w:rsid w:val="000D6266"/>
    <w:rsid w:val="000E3DBB"/>
    <w:rsid w:val="000E7E09"/>
    <w:rsid w:val="000F5246"/>
    <w:rsid w:val="001010B4"/>
    <w:rsid w:val="00110C30"/>
    <w:rsid w:val="00112114"/>
    <w:rsid w:val="00113BCE"/>
    <w:rsid w:val="00132B90"/>
    <w:rsid w:val="00144374"/>
    <w:rsid w:val="0014438C"/>
    <w:rsid w:val="00146373"/>
    <w:rsid w:val="00151A19"/>
    <w:rsid w:val="00152C3C"/>
    <w:rsid w:val="00172FAF"/>
    <w:rsid w:val="00194D9B"/>
    <w:rsid w:val="00195B62"/>
    <w:rsid w:val="00196BCA"/>
    <w:rsid w:val="001A70D6"/>
    <w:rsid w:val="001C6BA2"/>
    <w:rsid w:val="001D27BB"/>
    <w:rsid w:val="001E4E4F"/>
    <w:rsid w:val="0020185F"/>
    <w:rsid w:val="002140C4"/>
    <w:rsid w:val="0021563A"/>
    <w:rsid w:val="00216775"/>
    <w:rsid w:val="002174F1"/>
    <w:rsid w:val="00220014"/>
    <w:rsid w:val="00221F9A"/>
    <w:rsid w:val="0022458C"/>
    <w:rsid w:val="002314D3"/>
    <w:rsid w:val="00244B2C"/>
    <w:rsid w:val="00252127"/>
    <w:rsid w:val="00252C52"/>
    <w:rsid w:val="0026146E"/>
    <w:rsid w:val="002676EA"/>
    <w:rsid w:val="00272448"/>
    <w:rsid w:val="00284E14"/>
    <w:rsid w:val="00290F1E"/>
    <w:rsid w:val="0029184B"/>
    <w:rsid w:val="0029209E"/>
    <w:rsid w:val="002935EB"/>
    <w:rsid w:val="002973AB"/>
    <w:rsid w:val="002A1B71"/>
    <w:rsid w:val="002A3DD9"/>
    <w:rsid w:val="002A3E31"/>
    <w:rsid w:val="002A721C"/>
    <w:rsid w:val="002B02D4"/>
    <w:rsid w:val="002B1952"/>
    <w:rsid w:val="002B3A89"/>
    <w:rsid w:val="002C2D01"/>
    <w:rsid w:val="002C43BA"/>
    <w:rsid w:val="002C4D3B"/>
    <w:rsid w:val="002D0F8C"/>
    <w:rsid w:val="002D412B"/>
    <w:rsid w:val="002E52BE"/>
    <w:rsid w:val="002F0BE9"/>
    <w:rsid w:val="002F3A76"/>
    <w:rsid w:val="002F6AFC"/>
    <w:rsid w:val="00305433"/>
    <w:rsid w:val="00315A10"/>
    <w:rsid w:val="003213E4"/>
    <w:rsid w:val="003262D6"/>
    <w:rsid w:val="00346B42"/>
    <w:rsid w:val="00365C40"/>
    <w:rsid w:val="0037581F"/>
    <w:rsid w:val="0037606B"/>
    <w:rsid w:val="00376DB9"/>
    <w:rsid w:val="00394BA7"/>
    <w:rsid w:val="00395E7D"/>
    <w:rsid w:val="00397988"/>
    <w:rsid w:val="003A1A5D"/>
    <w:rsid w:val="003D12BE"/>
    <w:rsid w:val="003D17F6"/>
    <w:rsid w:val="003D2F73"/>
    <w:rsid w:val="003E6D66"/>
    <w:rsid w:val="003F24BE"/>
    <w:rsid w:val="0041457D"/>
    <w:rsid w:val="0043215C"/>
    <w:rsid w:val="00441C7A"/>
    <w:rsid w:val="00443A3C"/>
    <w:rsid w:val="00446F73"/>
    <w:rsid w:val="0045079D"/>
    <w:rsid w:val="00457631"/>
    <w:rsid w:val="004626F5"/>
    <w:rsid w:val="00464466"/>
    <w:rsid w:val="00475783"/>
    <w:rsid w:val="0048445C"/>
    <w:rsid w:val="00485EBD"/>
    <w:rsid w:val="00487293"/>
    <w:rsid w:val="004A29EE"/>
    <w:rsid w:val="004B034E"/>
    <w:rsid w:val="004B320A"/>
    <w:rsid w:val="004B39C5"/>
    <w:rsid w:val="004B3CFA"/>
    <w:rsid w:val="004B4B19"/>
    <w:rsid w:val="004D5097"/>
    <w:rsid w:val="004E3271"/>
    <w:rsid w:val="004E5284"/>
    <w:rsid w:val="004F2FF7"/>
    <w:rsid w:val="004F3208"/>
    <w:rsid w:val="00503AB0"/>
    <w:rsid w:val="005042BE"/>
    <w:rsid w:val="00506C98"/>
    <w:rsid w:val="00522D2F"/>
    <w:rsid w:val="00523395"/>
    <w:rsid w:val="00541F35"/>
    <w:rsid w:val="00552A29"/>
    <w:rsid w:val="005553B5"/>
    <w:rsid w:val="00565901"/>
    <w:rsid w:val="00574B23"/>
    <w:rsid w:val="005772A0"/>
    <w:rsid w:val="00582C97"/>
    <w:rsid w:val="00586B85"/>
    <w:rsid w:val="00595790"/>
    <w:rsid w:val="005B4906"/>
    <w:rsid w:val="005C6DFF"/>
    <w:rsid w:val="005E18DF"/>
    <w:rsid w:val="005E4E24"/>
    <w:rsid w:val="005E554A"/>
    <w:rsid w:val="005F0AA4"/>
    <w:rsid w:val="005F1294"/>
    <w:rsid w:val="00600718"/>
    <w:rsid w:val="00606A25"/>
    <w:rsid w:val="00620239"/>
    <w:rsid w:val="00624FE4"/>
    <w:rsid w:val="00626DCE"/>
    <w:rsid w:val="00627E6C"/>
    <w:rsid w:val="00636D6B"/>
    <w:rsid w:val="00663D6A"/>
    <w:rsid w:val="006645B5"/>
    <w:rsid w:val="006758B5"/>
    <w:rsid w:val="006824FB"/>
    <w:rsid w:val="00696BBA"/>
    <w:rsid w:val="006A2E7C"/>
    <w:rsid w:val="006B2968"/>
    <w:rsid w:val="006B60A1"/>
    <w:rsid w:val="006C0EFA"/>
    <w:rsid w:val="006C2C20"/>
    <w:rsid w:val="006D1951"/>
    <w:rsid w:val="006E7023"/>
    <w:rsid w:val="006E77BF"/>
    <w:rsid w:val="006F31C4"/>
    <w:rsid w:val="006F3FBD"/>
    <w:rsid w:val="00700A48"/>
    <w:rsid w:val="00705864"/>
    <w:rsid w:val="00705E9E"/>
    <w:rsid w:val="00715A18"/>
    <w:rsid w:val="007177AD"/>
    <w:rsid w:val="007250EC"/>
    <w:rsid w:val="00726818"/>
    <w:rsid w:val="00731D84"/>
    <w:rsid w:val="007336D7"/>
    <w:rsid w:val="00734707"/>
    <w:rsid w:val="00737B75"/>
    <w:rsid w:val="00737C77"/>
    <w:rsid w:val="007412F3"/>
    <w:rsid w:val="007456C0"/>
    <w:rsid w:val="00754663"/>
    <w:rsid w:val="0075662E"/>
    <w:rsid w:val="00761D69"/>
    <w:rsid w:val="0076210A"/>
    <w:rsid w:val="007624D8"/>
    <w:rsid w:val="00762D45"/>
    <w:rsid w:val="00765E8D"/>
    <w:rsid w:val="007708A2"/>
    <w:rsid w:val="0078216A"/>
    <w:rsid w:val="007825E4"/>
    <w:rsid w:val="00785421"/>
    <w:rsid w:val="007869F9"/>
    <w:rsid w:val="00786C93"/>
    <w:rsid w:val="007935BA"/>
    <w:rsid w:val="00793FD3"/>
    <w:rsid w:val="007F1B8E"/>
    <w:rsid w:val="008060DD"/>
    <w:rsid w:val="00807682"/>
    <w:rsid w:val="00823B66"/>
    <w:rsid w:val="00874AE5"/>
    <w:rsid w:val="008819AC"/>
    <w:rsid w:val="00884238"/>
    <w:rsid w:val="00892FEC"/>
    <w:rsid w:val="008B0E51"/>
    <w:rsid w:val="008C4E57"/>
    <w:rsid w:val="008C58FA"/>
    <w:rsid w:val="008E5E96"/>
    <w:rsid w:val="008E68E4"/>
    <w:rsid w:val="008F0C01"/>
    <w:rsid w:val="008F16EC"/>
    <w:rsid w:val="008F18CA"/>
    <w:rsid w:val="008F2535"/>
    <w:rsid w:val="00914A92"/>
    <w:rsid w:val="009276FE"/>
    <w:rsid w:val="00931C8A"/>
    <w:rsid w:val="00935576"/>
    <w:rsid w:val="00941F73"/>
    <w:rsid w:val="0095044B"/>
    <w:rsid w:val="00954F8B"/>
    <w:rsid w:val="0096016C"/>
    <w:rsid w:val="00960DD6"/>
    <w:rsid w:val="00964E20"/>
    <w:rsid w:val="00980727"/>
    <w:rsid w:val="009808CA"/>
    <w:rsid w:val="0099140B"/>
    <w:rsid w:val="00992647"/>
    <w:rsid w:val="00997954"/>
    <w:rsid w:val="009A72EC"/>
    <w:rsid w:val="009B0F6C"/>
    <w:rsid w:val="009C0553"/>
    <w:rsid w:val="009D1F29"/>
    <w:rsid w:val="009E15B3"/>
    <w:rsid w:val="009E6D97"/>
    <w:rsid w:val="00A06A16"/>
    <w:rsid w:val="00A12CB8"/>
    <w:rsid w:val="00A17781"/>
    <w:rsid w:val="00A404BC"/>
    <w:rsid w:val="00A4079D"/>
    <w:rsid w:val="00A41C40"/>
    <w:rsid w:val="00A44294"/>
    <w:rsid w:val="00A529A8"/>
    <w:rsid w:val="00A610F8"/>
    <w:rsid w:val="00A84F61"/>
    <w:rsid w:val="00A86F8D"/>
    <w:rsid w:val="00A91DB0"/>
    <w:rsid w:val="00AB0292"/>
    <w:rsid w:val="00AB15DF"/>
    <w:rsid w:val="00AC42F0"/>
    <w:rsid w:val="00AC5945"/>
    <w:rsid w:val="00AC5DEE"/>
    <w:rsid w:val="00AD0BF4"/>
    <w:rsid w:val="00AE6D48"/>
    <w:rsid w:val="00AE79E2"/>
    <w:rsid w:val="00AF0375"/>
    <w:rsid w:val="00AF7450"/>
    <w:rsid w:val="00B0657A"/>
    <w:rsid w:val="00B32693"/>
    <w:rsid w:val="00B36900"/>
    <w:rsid w:val="00B3694E"/>
    <w:rsid w:val="00B37DD2"/>
    <w:rsid w:val="00B414C7"/>
    <w:rsid w:val="00B5293A"/>
    <w:rsid w:val="00B534FB"/>
    <w:rsid w:val="00B5784F"/>
    <w:rsid w:val="00B64832"/>
    <w:rsid w:val="00B7319F"/>
    <w:rsid w:val="00B81B34"/>
    <w:rsid w:val="00BC23CC"/>
    <w:rsid w:val="00BC2FC1"/>
    <w:rsid w:val="00BC6CBA"/>
    <w:rsid w:val="00BE428D"/>
    <w:rsid w:val="00BF1B44"/>
    <w:rsid w:val="00BF7DCD"/>
    <w:rsid w:val="00C1123A"/>
    <w:rsid w:val="00C14651"/>
    <w:rsid w:val="00C217AA"/>
    <w:rsid w:val="00C41128"/>
    <w:rsid w:val="00C51B7B"/>
    <w:rsid w:val="00C63ADA"/>
    <w:rsid w:val="00C648B2"/>
    <w:rsid w:val="00C86196"/>
    <w:rsid w:val="00C952A8"/>
    <w:rsid w:val="00CB4A1A"/>
    <w:rsid w:val="00CC4FA9"/>
    <w:rsid w:val="00CC6936"/>
    <w:rsid w:val="00CD3F11"/>
    <w:rsid w:val="00CD70A0"/>
    <w:rsid w:val="00CF49E9"/>
    <w:rsid w:val="00D04049"/>
    <w:rsid w:val="00D076D2"/>
    <w:rsid w:val="00D11528"/>
    <w:rsid w:val="00D16C17"/>
    <w:rsid w:val="00D16D3F"/>
    <w:rsid w:val="00D2192B"/>
    <w:rsid w:val="00D22AA4"/>
    <w:rsid w:val="00D373E7"/>
    <w:rsid w:val="00D4757B"/>
    <w:rsid w:val="00D533E8"/>
    <w:rsid w:val="00D53CE6"/>
    <w:rsid w:val="00D77B62"/>
    <w:rsid w:val="00DA3846"/>
    <w:rsid w:val="00DA3AD6"/>
    <w:rsid w:val="00DB0FDD"/>
    <w:rsid w:val="00DB76C2"/>
    <w:rsid w:val="00DC11F7"/>
    <w:rsid w:val="00DC3BC9"/>
    <w:rsid w:val="00DE345D"/>
    <w:rsid w:val="00DE52EE"/>
    <w:rsid w:val="00E1041C"/>
    <w:rsid w:val="00E20670"/>
    <w:rsid w:val="00E2441B"/>
    <w:rsid w:val="00E31159"/>
    <w:rsid w:val="00E41230"/>
    <w:rsid w:val="00E474C3"/>
    <w:rsid w:val="00E5090A"/>
    <w:rsid w:val="00E50BC0"/>
    <w:rsid w:val="00E52AED"/>
    <w:rsid w:val="00E57DBD"/>
    <w:rsid w:val="00E740C2"/>
    <w:rsid w:val="00E77847"/>
    <w:rsid w:val="00EA0234"/>
    <w:rsid w:val="00EA6235"/>
    <w:rsid w:val="00EC2E30"/>
    <w:rsid w:val="00ED2966"/>
    <w:rsid w:val="00F10537"/>
    <w:rsid w:val="00F177F6"/>
    <w:rsid w:val="00F267C3"/>
    <w:rsid w:val="00F31EE1"/>
    <w:rsid w:val="00F3754D"/>
    <w:rsid w:val="00F545FB"/>
    <w:rsid w:val="00F62EF2"/>
    <w:rsid w:val="00F84244"/>
    <w:rsid w:val="00F91B2B"/>
    <w:rsid w:val="00FC0D57"/>
    <w:rsid w:val="00FC6BD7"/>
    <w:rsid w:val="00FD1366"/>
    <w:rsid w:val="00FE4EAC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5A95A5"/>
  <w15:docId w15:val="{199BE712-622A-4080-9F0A-D5EF5AE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670"/>
    <w:rPr>
      <w:sz w:val="24"/>
      <w:szCs w:val="24"/>
    </w:rPr>
  </w:style>
  <w:style w:type="paragraph" w:styleId="Nadpis4">
    <w:name w:val="heading 4"/>
    <w:basedOn w:val="Normln"/>
    <w:qFormat/>
    <w:rsid w:val="00D115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E20670"/>
    <w:pPr>
      <w:spacing w:before="100" w:beforeAutospacing="1" w:after="100" w:afterAutospacing="1"/>
    </w:pPr>
  </w:style>
  <w:style w:type="paragraph" w:customStyle="1" w:styleId="Bntext">
    <w:name w:val="Běžný text"/>
    <w:rsid w:val="00E206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customStyle="1" w:styleId="cs">
    <w:name w:val="cs"/>
    <w:basedOn w:val="Normln"/>
    <w:rsid w:val="00D11528"/>
    <w:pPr>
      <w:spacing w:before="100" w:beforeAutospacing="1" w:after="100" w:afterAutospacing="1"/>
    </w:pPr>
  </w:style>
  <w:style w:type="paragraph" w:styleId="Zhlav">
    <w:name w:val="header"/>
    <w:basedOn w:val="Normln"/>
    <w:rsid w:val="00586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6B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85"/>
  </w:style>
  <w:style w:type="paragraph" w:styleId="Odstavecseseznamem">
    <w:name w:val="List Paragraph"/>
    <w:basedOn w:val="Normln"/>
    <w:uiPriority w:val="34"/>
    <w:qFormat/>
    <w:rsid w:val="00C14651"/>
    <w:pPr>
      <w:ind w:left="708"/>
    </w:pPr>
  </w:style>
  <w:style w:type="paragraph" w:styleId="Textbubliny">
    <w:name w:val="Balloon Text"/>
    <w:basedOn w:val="Normln"/>
    <w:link w:val="TextbublinyChar"/>
    <w:rsid w:val="00F17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77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16C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16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16C1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16C17"/>
    <w:rPr>
      <w:b/>
      <w:bCs/>
    </w:rPr>
  </w:style>
  <w:style w:type="paragraph" w:styleId="Bezmezer">
    <w:name w:val="No Spacing"/>
    <w:uiPriority w:val="1"/>
    <w:qFormat/>
    <w:rsid w:val="00522D2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2C20"/>
    <w:rPr>
      <w:sz w:val="24"/>
      <w:szCs w:val="24"/>
    </w:rPr>
  </w:style>
  <w:style w:type="paragraph" w:customStyle="1" w:styleId="Default">
    <w:name w:val="Default"/>
    <w:rsid w:val="00F10537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7250EC"/>
    <w:rPr>
      <w:sz w:val="24"/>
      <w:szCs w:val="24"/>
    </w:rPr>
  </w:style>
  <w:style w:type="paragraph" w:styleId="Nzev">
    <w:name w:val="Title"/>
    <w:basedOn w:val="Normln"/>
    <w:link w:val="NzevChar"/>
    <w:qFormat/>
    <w:rsid w:val="00737B7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37B75"/>
    <w:rPr>
      <w:b/>
      <w:sz w:val="32"/>
    </w:rPr>
  </w:style>
  <w:style w:type="paragraph" w:styleId="Zkladntext">
    <w:name w:val="Body Text"/>
    <w:basedOn w:val="Normln"/>
    <w:link w:val="ZkladntextChar"/>
    <w:rsid w:val="00737B7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37B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5899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10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709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09B846B-E796-4BD8-B72A-06AA4387E2F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2BE5D6B-8EED-44FF-90E0-CD3506C5B60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63</TotalTime>
  <Pages>4</Pages>
  <Words>1049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GOPAS, a.s.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Jitka</dc:creator>
  <cp:keywords/>
  <dc:description/>
  <cp:lastModifiedBy>Uzivatel</cp:lastModifiedBy>
  <cp:revision>16</cp:revision>
  <cp:lastPrinted>2017-02-06T11:57:00Z</cp:lastPrinted>
  <dcterms:created xsi:type="dcterms:W3CDTF">2021-02-07T11:11:00Z</dcterms:created>
  <dcterms:modified xsi:type="dcterms:W3CDTF">2021-03-10T20:23:00Z</dcterms:modified>
</cp:coreProperties>
</file>