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697E"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14:paraId="10A9D5AD" w14:textId="77777777"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14:paraId="5E770B9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8046D1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CDA890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C90600"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8F80A1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EA7D0E5"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705D86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64BC0F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336532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215C4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8DE10D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A3819E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545EBE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7735C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65837F2" w14:textId="77777777" w:rsidR="00BF5449" w:rsidRPr="00FE4EB8" w:rsidRDefault="00BF5449">
      <w:pPr>
        <w:spacing w:after="0" w:line="259" w:lineRule="auto"/>
        <w:ind w:left="0" w:firstLine="0"/>
        <w:jc w:val="left"/>
        <w:rPr>
          <w:rFonts w:asciiTheme="minorHAnsi" w:hAnsiTheme="minorHAnsi" w:cstheme="minorHAnsi"/>
        </w:rPr>
      </w:pPr>
    </w:p>
    <w:p w14:paraId="0166E80E" w14:textId="77777777"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3E109D8" w14:textId="77777777"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14:paraId="4B439C7B" w14:textId="77777777" w:rsidR="00465FEB" w:rsidRPr="00FE4EB8" w:rsidRDefault="00F60097">
      <w:pPr>
        <w:spacing w:after="247" w:line="259" w:lineRule="auto"/>
        <w:ind w:left="1153" w:right="1151"/>
        <w:jc w:val="center"/>
        <w:rPr>
          <w:rFonts w:asciiTheme="minorHAnsi" w:hAnsiTheme="minorHAnsi" w:cstheme="minorHAnsi"/>
        </w:rPr>
      </w:pPr>
      <w:r w:rsidRPr="00FE4EB8">
        <w:rPr>
          <w:rFonts w:asciiTheme="minorHAnsi" w:hAnsiTheme="minorHAnsi" w:cstheme="minorHAnsi"/>
          <w:b/>
          <w:sz w:val="36"/>
        </w:rPr>
        <w:t xml:space="preserve">VÝROČNÍ ZPRÁVA </w:t>
      </w:r>
    </w:p>
    <w:p w14:paraId="7BD6E708" w14:textId="77777777" w:rsidR="00BD74FF" w:rsidRPr="00FE4EB8" w:rsidRDefault="00F6009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 xml:space="preserve">o hospodaření Fakulty humanitních studií </w:t>
      </w:r>
    </w:p>
    <w:p w14:paraId="7E6A21A0" w14:textId="7C84C0DF" w:rsidR="00465FEB" w:rsidRPr="00FE4EB8" w:rsidRDefault="003842C8">
      <w:pPr>
        <w:spacing w:after="0" w:line="352" w:lineRule="auto"/>
        <w:ind w:left="1153" w:right="1058"/>
        <w:jc w:val="center"/>
        <w:rPr>
          <w:rFonts w:asciiTheme="minorHAnsi" w:hAnsiTheme="minorHAnsi" w:cstheme="minorHAnsi"/>
        </w:rPr>
      </w:pPr>
      <w:r>
        <w:rPr>
          <w:rFonts w:asciiTheme="minorHAnsi" w:hAnsiTheme="minorHAnsi" w:cstheme="minorHAnsi"/>
          <w:sz w:val="36"/>
        </w:rPr>
        <w:t>za rok 2020</w:t>
      </w:r>
    </w:p>
    <w:p w14:paraId="489903E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1380D89"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E6C1F5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4FABC3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212AC7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16F5D6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85FCC4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E2D9E8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727AB3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7E00E5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993ADCD"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17F44C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A7F303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C6942E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D37CBF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097AF59" w14:textId="77777777"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Cejpek, </w:t>
      </w:r>
      <w:r w:rsidR="009B6D71">
        <w:rPr>
          <w:rFonts w:asciiTheme="minorHAnsi" w:hAnsiTheme="minorHAnsi" w:cstheme="minorHAnsi"/>
        </w:rPr>
        <w:t>tajemník</w:t>
      </w:r>
    </w:p>
    <w:p w14:paraId="462EB828" w14:textId="77777777" w:rsidR="0045122A" w:rsidRDefault="00F60097">
      <w:pPr>
        <w:ind w:left="21"/>
        <w:rPr>
          <w:rFonts w:asciiTheme="minorHAnsi" w:hAnsiTheme="minorHAnsi" w:cstheme="minorHAnsi"/>
        </w:rPr>
      </w:pPr>
      <w:r w:rsidRPr="00FE4EB8">
        <w:rPr>
          <w:rFonts w:asciiTheme="minorHAnsi" w:hAnsiTheme="minorHAnsi" w:cstheme="minorHAnsi"/>
        </w:rPr>
        <w:t>Předkládá:</w:t>
      </w:r>
      <w:r w:rsidR="00353058">
        <w:rPr>
          <w:rFonts w:asciiTheme="minorHAnsi" w:hAnsiTheme="minorHAnsi" w:cstheme="minorHAnsi"/>
        </w:rPr>
        <w:t xml:space="preserve"> </w:t>
      </w:r>
      <w:r w:rsidR="00BD74FF" w:rsidRPr="00FE4EB8">
        <w:rPr>
          <w:rFonts w:asciiTheme="minorHAnsi" w:hAnsiTheme="minorHAnsi" w:cstheme="minorHAnsi"/>
        </w:rPr>
        <w:tab/>
      </w:r>
      <w:r w:rsidR="009B26CB">
        <w:rPr>
          <w:rFonts w:asciiTheme="minorHAnsi" w:hAnsiTheme="minorHAnsi" w:cstheme="minorHAnsi"/>
        </w:rPr>
        <w:t>Mgr. Libor Marek, Ph.D.</w:t>
      </w:r>
      <w:r w:rsidR="0037269D">
        <w:rPr>
          <w:rFonts w:asciiTheme="minorHAnsi" w:hAnsiTheme="minorHAnsi" w:cstheme="minorHAnsi"/>
        </w:rPr>
        <w:t>, děkan</w:t>
      </w:r>
    </w:p>
    <w:p w14:paraId="095BB3AC" w14:textId="77777777" w:rsidR="0045122A" w:rsidRPr="0045122A" w:rsidRDefault="0045122A" w:rsidP="0045122A">
      <w:pPr>
        <w:rPr>
          <w:rFonts w:asciiTheme="minorHAnsi" w:hAnsiTheme="minorHAnsi" w:cstheme="minorHAnsi"/>
        </w:rPr>
      </w:pPr>
    </w:p>
    <w:p w14:paraId="1E08787F" w14:textId="77777777" w:rsidR="0045122A" w:rsidRDefault="0045122A" w:rsidP="005667F0">
      <w:pPr>
        <w:tabs>
          <w:tab w:val="left" w:pos="2475"/>
          <w:tab w:val="center" w:pos="4538"/>
          <w:tab w:val="right" w:pos="9076"/>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667F0">
        <w:rPr>
          <w:rFonts w:asciiTheme="minorHAnsi" w:hAnsiTheme="minorHAnsi" w:cstheme="minorHAnsi"/>
        </w:rPr>
        <w:tab/>
      </w:r>
      <w:r w:rsidR="005667F0">
        <w:rPr>
          <w:rFonts w:asciiTheme="minorHAnsi" w:hAnsiTheme="minorHAnsi" w:cstheme="minorHAnsi"/>
        </w:rPr>
        <w:tab/>
      </w:r>
    </w:p>
    <w:p w14:paraId="46035DA7" w14:textId="77777777" w:rsidR="0045122A" w:rsidRDefault="005667F0" w:rsidP="00266BC9">
      <w:pPr>
        <w:tabs>
          <w:tab w:val="left" w:pos="2475"/>
          <w:tab w:val="center" w:pos="4538"/>
        </w:tabs>
        <w:rPr>
          <w:rFonts w:asciiTheme="minorHAnsi" w:hAnsiTheme="minorHAnsi" w:cstheme="minorHAnsi"/>
          <w:b/>
        </w:rPr>
      </w:pPr>
      <w:r>
        <w:rPr>
          <w:rFonts w:asciiTheme="minorHAnsi" w:hAnsiTheme="minorHAnsi" w:cstheme="minorHAnsi"/>
        </w:rPr>
        <w:lastRenderedPageBreak/>
        <w:tab/>
      </w:r>
    </w:p>
    <w:p w14:paraId="0A2CAE62" w14:textId="77777777" w:rsidR="0045122A" w:rsidRDefault="0045122A" w:rsidP="0045122A">
      <w:pPr>
        <w:ind w:left="0" w:firstLine="0"/>
        <w:rPr>
          <w:rFonts w:asciiTheme="minorHAnsi" w:hAnsiTheme="minorHAnsi" w:cstheme="minorHAnsi"/>
          <w:b/>
        </w:rPr>
      </w:pPr>
    </w:p>
    <w:p w14:paraId="6F2A897D" w14:textId="77777777" w:rsidR="0045122A" w:rsidRDefault="0045122A" w:rsidP="0045122A">
      <w:pPr>
        <w:ind w:left="0" w:firstLine="0"/>
        <w:rPr>
          <w:rFonts w:asciiTheme="minorHAnsi" w:hAnsiTheme="minorHAnsi" w:cstheme="minorHAnsi"/>
          <w:b/>
        </w:rPr>
      </w:pPr>
    </w:p>
    <w:p w14:paraId="4DE980D6" w14:textId="77777777" w:rsidR="00465FEB" w:rsidRPr="0045122A" w:rsidRDefault="00F60097" w:rsidP="0045122A">
      <w:pPr>
        <w:ind w:left="0" w:firstLine="0"/>
        <w:rPr>
          <w:rFonts w:asciiTheme="minorHAnsi" w:hAnsiTheme="minorHAnsi" w:cstheme="minorHAnsi"/>
        </w:rPr>
      </w:pPr>
      <w:r w:rsidRPr="00FE4EB8">
        <w:rPr>
          <w:rFonts w:asciiTheme="minorHAnsi" w:hAnsiTheme="minorHAnsi" w:cstheme="minorHAnsi"/>
          <w:b/>
        </w:rPr>
        <w:t xml:space="preserve">OBSAH </w:t>
      </w:r>
    </w:p>
    <w:p w14:paraId="12007879" w14:textId="77777777"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14:paraId="0F8D1850" w14:textId="19B295F3" w:rsidR="007F4821" w:rsidRDefault="0028612F">
          <w:pPr>
            <w:pStyle w:val="Obsah1"/>
            <w:tabs>
              <w:tab w:val="left" w:pos="426"/>
              <w:tab w:val="right" w:leader="dot" w:pos="9066"/>
            </w:tabs>
            <w:rPr>
              <w:rFonts w:asciiTheme="minorHAnsi" w:eastAsiaTheme="minorEastAsia" w:hAnsiTheme="minorHAnsi" w:cstheme="minorBidi"/>
              <w:noProof/>
              <w:color w:val="auto"/>
              <w:sz w:val="22"/>
            </w:rPr>
          </w:pPr>
          <w:r w:rsidRPr="00142821">
            <w:rPr>
              <w:rFonts w:asciiTheme="minorHAnsi" w:hAnsiTheme="minorHAnsi" w:cstheme="minorHAnsi"/>
            </w:rPr>
            <w:fldChar w:fldCharType="begin"/>
          </w:r>
          <w:r w:rsidR="00F60097" w:rsidRPr="00142821">
            <w:rPr>
              <w:rFonts w:asciiTheme="minorHAnsi" w:hAnsiTheme="minorHAnsi" w:cstheme="minorHAnsi"/>
            </w:rPr>
            <w:instrText xml:space="preserve"> TOC \o "1-4" \h \z \u </w:instrText>
          </w:r>
          <w:r w:rsidRPr="00142821">
            <w:rPr>
              <w:rFonts w:asciiTheme="minorHAnsi" w:hAnsiTheme="minorHAnsi" w:cstheme="minorHAnsi"/>
            </w:rPr>
            <w:fldChar w:fldCharType="separate"/>
          </w:r>
          <w:hyperlink w:anchor="_Toc66084915" w:history="1">
            <w:r w:rsidR="007F4821" w:rsidRPr="0090081E">
              <w:rPr>
                <w:rStyle w:val="Hypertextovodkaz"/>
                <w:rFonts w:cstheme="minorHAnsi"/>
                <w:noProof/>
              </w:rPr>
              <w:t>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Úvod</w:t>
            </w:r>
            <w:r w:rsidR="007F4821">
              <w:rPr>
                <w:noProof/>
                <w:webHidden/>
              </w:rPr>
              <w:tab/>
            </w:r>
            <w:r w:rsidR="007F4821">
              <w:rPr>
                <w:noProof/>
                <w:webHidden/>
              </w:rPr>
              <w:fldChar w:fldCharType="begin"/>
            </w:r>
            <w:r w:rsidR="007F4821">
              <w:rPr>
                <w:noProof/>
                <w:webHidden/>
              </w:rPr>
              <w:instrText xml:space="preserve"> PAGEREF _Toc66084915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32EA5E0D" w14:textId="6E71E138" w:rsidR="007F4821" w:rsidRDefault="00987C00">
          <w:pPr>
            <w:pStyle w:val="Obsah1"/>
            <w:tabs>
              <w:tab w:val="left" w:pos="426"/>
              <w:tab w:val="right" w:leader="dot" w:pos="9066"/>
            </w:tabs>
            <w:rPr>
              <w:rFonts w:asciiTheme="minorHAnsi" w:eastAsiaTheme="minorEastAsia" w:hAnsiTheme="minorHAnsi" w:cstheme="minorBidi"/>
              <w:noProof/>
              <w:color w:val="auto"/>
              <w:sz w:val="22"/>
            </w:rPr>
          </w:pPr>
          <w:hyperlink w:anchor="_Toc66084916" w:history="1">
            <w:r w:rsidR="007F4821" w:rsidRPr="0090081E">
              <w:rPr>
                <w:rStyle w:val="Hypertextovodkaz"/>
                <w:rFonts w:cstheme="minorHAnsi"/>
                <w:noProof/>
              </w:rPr>
              <w:t>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Neinvestiční prostředky</w:t>
            </w:r>
            <w:r w:rsidR="007F4821">
              <w:rPr>
                <w:noProof/>
                <w:webHidden/>
              </w:rPr>
              <w:tab/>
            </w:r>
            <w:r w:rsidR="007F4821">
              <w:rPr>
                <w:noProof/>
                <w:webHidden/>
              </w:rPr>
              <w:fldChar w:fldCharType="begin"/>
            </w:r>
            <w:r w:rsidR="007F4821">
              <w:rPr>
                <w:noProof/>
                <w:webHidden/>
              </w:rPr>
              <w:instrText xml:space="preserve"> PAGEREF _Toc66084916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6426D9E9" w14:textId="2B31B25E"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17" w:history="1">
            <w:r w:rsidR="007F4821" w:rsidRPr="0090081E">
              <w:rPr>
                <w:rStyle w:val="Hypertextovodkaz"/>
                <w:rFonts w:cstheme="minorHAnsi"/>
                <w:noProof/>
              </w:rPr>
              <w:t>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struktury – přidělené dotace a příspěvky</w:t>
            </w:r>
            <w:r w:rsidR="007F4821">
              <w:rPr>
                <w:noProof/>
                <w:webHidden/>
              </w:rPr>
              <w:tab/>
            </w:r>
            <w:r w:rsidR="007F4821">
              <w:rPr>
                <w:noProof/>
                <w:webHidden/>
              </w:rPr>
              <w:fldChar w:fldCharType="begin"/>
            </w:r>
            <w:r w:rsidR="007F4821">
              <w:rPr>
                <w:noProof/>
                <w:webHidden/>
              </w:rPr>
              <w:instrText xml:space="preserve"> PAGEREF _Toc66084917 \h </w:instrText>
            </w:r>
            <w:r w:rsidR="007F4821">
              <w:rPr>
                <w:noProof/>
                <w:webHidden/>
              </w:rPr>
            </w:r>
            <w:r w:rsidR="007F4821">
              <w:rPr>
                <w:noProof/>
                <w:webHidden/>
              </w:rPr>
              <w:fldChar w:fldCharType="separate"/>
            </w:r>
            <w:r w:rsidR="007F4821">
              <w:rPr>
                <w:noProof/>
                <w:webHidden/>
              </w:rPr>
              <w:t>4</w:t>
            </w:r>
            <w:r w:rsidR="007F4821">
              <w:rPr>
                <w:noProof/>
                <w:webHidden/>
              </w:rPr>
              <w:fldChar w:fldCharType="end"/>
            </w:r>
          </w:hyperlink>
        </w:p>
        <w:p w14:paraId="41829A88" w14:textId="34591A89"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18" w:history="1">
            <w:r w:rsidR="007F4821" w:rsidRPr="0090081E">
              <w:rPr>
                <w:rStyle w:val="Hypertextovodkaz"/>
                <w:rFonts w:cstheme="minorHAnsi"/>
                <w:noProof/>
              </w:rPr>
              <w:t>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Specifický vysokoškolský výzkum</w:t>
            </w:r>
            <w:r w:rsidR="007F4821">
              <w:rPr>
                <w:noProof/>
                <w:webHidden/>
              </w:rPr>
              <w:tab/>
            </w:r>
            <w:r w:rsidR="007F4821">
              <w:rPr>
                <w:noProof/>
                <w:webHidden/>
              </w:rPr>
              <w:fldChar w:fldCharType="begin"/>
            </w:r>
            <w:r w:rsidR="007F4821">
              <w:rPr>
                <w:noProof/>
                <w:webHidden/>
              </w:rPr>
              <w:instrText xml:space="preserve"> PAGEREF _Toc66084918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4A6F39E8" w14:textId="29A37E67"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19" w:history="1">
            <w:r w:rsidR="007F4821" w:rsidRPr="0090081E">
              <w:rPr>
                <w:rStyle w:val="Hypertextovodkaz"/>
                <w:rFonts w:cstheme="minorHAnsi"/>
                <w:noProof/>
              </w:rPr>
              <w:t>2.2.1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pokračující</w:t>
            </w:r>
            <w:r w:rsidR="007F4821">
              <w:rPr>
                <w:noProof/>
                <w:webHidden/>
              </w:rPr>
              <w:tab/>
            </w:r>
            <w:r w:rsidR="007F4821">
              <w:rPr>
                <w:noProof/>
                <w:webHidden/>
              </w:rPr>
              <w:fldChar w:fldCharType="begin"/>
            </w:r>
            <w:r w:rsidR="007F4821">
              <w:rPr>
                <w:noProof/>
                <w:webHidden/>
              </w:rPr>
              <w:instrText xml:space="preserve"> PAGEREF _Toc66084919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280D65B4" w14:textId="2DF7C799"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20" w:history="1">
            <w:r w:rsidR="007F4821" w:rsidRPr="0090081E">
              <w:rPr>
                <w:rStyle w:val="Hypertextovodkaz"/>
                <w:rFonts w:cstheme="minorHAnsi"/>
                <w:noProof/>
              </w:rPr>
              <w:t>2.2.2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nově přijaté</w:t>
            </w:r>
            <w:r w:rsidR="007F4821">
              <w:rPr>
                <w:noProof/>
                <w:webHidden/>
              </w:rPr>
              <w:tab/>
            </w:r>
            <w:r w:rsidR="007F4821">
              <w:rPr>
                <w:noProof/>
                <w:webHidden/>
              </w:rPr>
              <w:fldChar w:fldCharType="begin"/>
            </w:r>
            <w:r w:rsidR="007F4821">
              <w:rPr>
                <w:noProof/>
                <w:webHidden/>
              </w:rPr>
              <w:instrText xml:space="preserve"> PAGEREF _Toc66084920 \h </w:instrText>
            </w:r>
            <w:r w:rsidR="007F4821">
              <w:rPr>
                <w:noProof/>
                <w:webHidden/>
              </w:rPr>
            </w:r>
            <w:r w:rsidR="007F4821">
              <w:rPr>
                <w:noProof/>
                <w:webHidden/>
              </w:rPr>
              <w:fldChar w:fldCharType="separate"/>
            </w:r>
            <w:r w:rsidR="007F4821">
              <w:rPr>
                <w:noProof/>
                <w:webHidden/>
              </w:rPr>
              <w:t>6</w:t>
            </w:r>
            <w:r w:rsidR="007F4821">
              <w:rPr>
                <w:noProof/>
                <w:webHidden/>
              </w:rPr>
              <w:fldChar w:fldCharType="end"/>
            </w:r>
          </w:hyperlink>
        </w:p>
        <w:p w14:paraId="25037DDD" w14:textId="6CC3FD3F"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21" w:history="1">
            <w:r w:rsidR="007F4821" w:rsidRPr="0090081E">
              <w:rPr>
                <w:rStyle w:val="Hypertextovodkaz"/>
                <w:rFonts w:cstheme="minorHAnsi"/>
                <w:noProof/>
              </w:rPr>
              <w:t>2.3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Institucionální plán UTB ve Zlíně</w:t>
            </w:r>
            <w:r w:rsidR="007F4821">
              <w:rPr>
                <w:noProof/>
                <w:webHidden/>
              </w:rPr>
              <w:tab/>
            </w:r>
            <w:r w:rsidR="007F4821">
              <w:rPr>
                <w:noProof/>
                <w:webHidden/>
              </w:rPr>
              <w:fldChar w:fldCharType="begin"/>
            </w:r>
            <w:r w:rsidR="007F4821">
              <w:rPr>
                <w:noProof/>
                <w:webHidden/>
              </w:rPr>
              <w:instrText xml:space="preserve"> PAGEREF _Toc66084921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1200481A" w14:textId="0F02F040"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22" w:history="1">
            <w:r w:rsidR="007F4821" w:rsidRPr="0090081E">
              <w:rPr>
                <w:rStyle w:val="Hypertextovodkaz"/>
                <w:rFonts w:cstheme="minorHAnsi"/>
                <w:noProof/>
              </w:rPr>
              <w:t>2.4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Fond strategického rozvoje</w:t>
            </w:r>
            <w:r w:rsidR="007F4821">
              <w:rPr>
                <w:noProof/>
                <w:webHidden/>
              </w:rPr>
              <w:tab/>
            </w:r>
            <w:r w:rsidR="007F4821">
              <w:rPr>
                <w:noProof/>
                <w:webHidden/>
              </w:rPr>
              <w:fldChar w:fldCharType="begin"/>
            </w:r>
            <w:r w:rsidR="007F4821">
              <w:rPr>
                <w:noProof/>
                <w:webHidden/>
              </w:rPr>
              <w:instrText xml:space="preserve"> PAGEREF _Toc66084922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2FDAC57E" w14:textId="3305ABF5"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23" w:history="1">
            <w:r w:rsidR="007F4821" w:rsidRPr="0090081E">
              <w:rPr>
                <w:rStyle w:val="Hypertextovodkaz"/>
                <w:rFonts w:cstheme="minorHAnsi"/>
                <w:noProof/>
              </w:rPr>
              <w:t>2.5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projektových dotací</w:t>
            </w:r>
            <w:r w:rsidR="007F4821">
              <w:rPr>
                <w:noProof/>
                <w:webHidden/>
              </w:rPr>
              <w:tab/>
            </w:r>
            <w:r w:rsidR="007F4821">
              <w:rPr>
                <w:noProof/>
                <w:webHidden/>
              </w:rPr>
              <w:fldChar w:fldCharType="begin"/>
            </w:r>
            <w:r w:rsidR="007F4821">
              <w:rPr>
                <w:noProof/>
                <w:webHidden/>
              </w:rPr>
              <w:instrText xml:space="preserve"> PAGEREF _Toc66084923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76D74784" w14:textId="34FC63CB"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24" w:history="1">
            <w:r w:rsidR="007F4821" w:rsidRPr="0090081E">
              <w:rPr>
                <w:rStyle w:val="Hypertextovodkaz"/>
                <w:rFonts w:cstheme="minorHAnsi"/>
                <w:noProof/>
              </w:rPr>
              <w:t>2.5.1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GA ČR</w:t>
            </w:r>
            <w:r w:rsidR="007F4821">
              <w:rPr>
                <w:noProof/>
                <w:webHidden/>
              </w:rPr>
              <w:tab/>
            </w:r>
            <w:r w:rsidR="007F4821">
              <w:rPr>
                <w:noProof/>
                <w:webHidden/>
              </w:rPr>
              <w:fldChar w:fldCharType="begin"/>
            </w:r>
            <w:r w:rsidR="007F4821">
              <w:rPr>
                <w:noProof/>
                <w:webHidden/>
              </w:rPr>
              <w:instrText xml:space="preserve"> PAGEREF _Toc66084924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3BDF7D80" w14:textId="5F3BD4A4"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25" w:history="1">
            <w:r w:rsidR="007F4821" w:rsidRPr="0090081E">
              <w:rPr>
                <w:rStyle w:val="Hypertextovodkaz"/>
                <w:rFonts w:cstheme="minorHAnsi"/>
                <w:noProof/>
              </w:rPr>
              <w:t>2.5.2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TA ČR</w:t>
            </w:r>
            <w:r w:rsidR="007F4821">
              <w:rPr>
                <w:noProof/>
                <w:webHidden/>
              </w:rPr>
              <w:tab/>
            </w:r>
            <w:r w:rsidR="007F4821">
              <w:rPr>
                <w:noProof/>
                <w:webHidden/>
              </w:rPr>
              <w:fldChar w:fldCharType="begin"/>
            </w:r>
            <w:r w:rsidR="007F4821">
              <w:rPr>
                <w:noProof/>
                <w:webHidden/>
              </w:rPr>
              <w:instrText xml:space="preserve"> PAGEREF _Toc66084925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07DE7CBB" w14:textId="22A29F0D"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26" w:history="1">
            <w:r w:rsidR="007F4821" w:rsidRPr="0090081E">
              <w:rPr>
                <w:rStyle w:val="Hypertextovodkaz"/>
                <w:rFonts w:cstheme="minorHAnsi"/>
                <w:noProof/>
              </w:rPr>
              <w:t>2.5.3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OP VVV</w:t>
            </w:r>
            <w:r w:rsidR="007F4821">
              <w:rPr>
                <w:noProof/>
                <w:webHidden/>
              </w:rPr>
              <w:tab/>
            </w:r>
            <w:r w:rsidR="007F4821">
              <w:rPr>
                <w:noProof/>
                <w:webHidden/>
              </w:rPr>
              <w:fldChar w:fldCharType="begin"/>
            </w:r>
            <w:r w:rsidR="007F4821">
              <w:rPr>
                <w:noProof/>
                <w:webHidden/>
              </w:rPr>
              <w:instrText xml:space="preserve"> PAGEREF _Toc66084926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D63D49E" w14:textId="3D1A615C" w:rsidR="007F4821" w:rsidRDefault="00987C00">
          <w:pPr>
            <w:pStyle w:val="Obsah3"/>
            <w:tabs>
              <w:tab w:val="left" w:pos="1100"/>
              <w:tab w:val="right" w:leader="dot" w:pos="9066"/>
            </w:tabs>
            <w:rPr>
              <w:rFonts w:asciiTheme="minorHAnsi" w:eastAsiaTheme="minorEastAsia" w:hAnsiTheme="minorHAnsi" w:cstheme="minorBidi"/>
              <w:noProof/>
              <w:color w:val="auto"/>
              <w:sz w:val="22"/>
            </w:rPr>
          </w:pPr>
          <w:hyperlink w:anchor="_Toc66084927" w:history="1">
            <w:r w:rsidR="007F4821" w:rsidRPr="0090081E">
              <w:rPr>
                <w:rStyle w:val="Hypertextovodkaz"/>
                <w:rFonts w:cstheme="minorHAnsi"/>
                <w:noProof/>
              </w:rPr>
              <w:t>2.5.4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Erasmus+ Program EÚ pre vzdelávanie, odbornú prípravu, mládež a šport</w:t>
            </w:r>
            <w:r w:rsidR="007F4821">
              <w:rPr>
                <w:noProof/>
                <w:webHidden/>
              </w:rPr>
              <w:tab/>
            </w:r>
            <w:r w:rsidR="007F4821">
              <w:rPr>
                <w:noProof/>
                <w:webHidden/>
              </w:rPr>
              <w:fldChar w:fldCharType="begin"/>
            </w:r>
            <w:r w:rsidR="007F4821">
              <w:rPr>
                <w:noProof/>
                <w:webHidden/>
              </w:rPr>
              <w:instrText xml:space="preserve"> PAGEREF _Toc66084927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9E0A48F" w14:textId="473A83C1"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28" w:history="1">
            <w:r w:rsidR="007F4821" w:rsidRPr="0090081E">
              <w:rPr>
                <w:rStyle w:val="Hypertextovodkaz"/>
                <w:rFonts w:cstheme="minorHAnsi"/>
                <w:noProof/>
              </w:rPr>
              <w:t>2.6</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nákladů a výnosů po zdrojích financování</w:t>
            </w:r>
            <w:r w:rsidR="007F4821">
              <w:rPr>
                <w:noProof/>
                <w:webHidden/>
              </w:rPr>
              <w:tab/>
            </w:r>
            <w:r w:rsidR="007F4821">
              <w:rPr>
                <w:noProof/>
                <w:webHidden/>
              </w:rPr>
              <w:fldChar w:fldCharType="begin"/>
            </w:r>
            <w:r w:rsidR="007F4821">
              <w:rPr>
                <w:noProof/>
                <w:webHidden/>
              </w:rPr>
              <w:instrText xml:space="preserve"> PAGEREF _Toc66084928 \h </w:instrText>
            </w:r>
            <w:r w:rsidR="007F4821">
              <w:rPr>
                <w:noProof/>
                <w:webHidden/>
              </w:rPr>
            </w:r>
            <w:r w:rsidR="007F4821">
              <w:rPr>
                <w:noProof/>
                <w:webHidden/>
              </w:rPr>
              <w:fldChar w:fldCharType="separate"/>
            </w:r>
            <w:r w:rsidR="007F4821">
              <w:rPr>
                <w:noProof/>
                <w:webHidden/>
              </w:rPr>
              <w:t>10</w:t>
            </w:r>
            <w:r w:rsidR="007F4821">
              <w:rPr>
                <w:noProof/>
                <w:webHidden/>
              </w:rPr>
              <w:fldChar w:fldCharType="end"/>
            </w:r>
          </w:hyperlink>
        </w:p>
        <w:p w14:paraId="3A160932" w14:textId="4C5603EC"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29" w:history="1">
            <w:r w:rsidR="007F4821" w:rsidRPr="0090081E">
              <w:rPr>
                <w:rStyle w:val="Hypertextovodkaz"/>
                <w:rFonts w:cstheme="minorHAnsi"/>
                <w:noProof/>
              </w:rPr>
              <w:t>2.7</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Finanční prostředky a výsledek hospodaření FHS</w:t>
            </w:r>
            <w:r w:rsidR="007F4821">
              <w:rPr>
                <w:noProof/>
                <w:webHidden/>
              </w:rPr>
              <w:tab/>
            </w:r>
            <w:r w:rsidR="007F4821">
              <w:rPr>
                <w:noProof/>
                <w:webHidden/>
              </w:rPr>
              <w:fldChar w:fldCharType="begin"/>
            </w:r>
            <w:r w:rsidR="007F4821">
              <w:rPr>
                <w:noProof/>
                <w:webHidden/>
              </w:rPr>
              <w:instrText xml:space="preserve"> PAGEREF _Toc66084929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7A6B97C1" w14:textId="35F394FB"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30" w:history="1">
            <w:r w:rsidR="007F4821" w:rsidRPr="0090081E">
              <w:rPr>
                <w:rStyle w:val="Hypertextovodkaz"/>
                <w:rFonts w:cstheme="minorHAnsi"/>
                <w:noProof/>
              </w:rPr>
              <w:t>2.8</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provozních nákladů ve zdroji 1100</w:t>
            </w:r>
            <w:r w:rsidR="007F4821">
              <w:rPr>
                <w:noProof/>
                <w:webHidden/>
              </w:rPr>
              <w:tab/>
            </w:r>
            <w:r w:rsidR="007F4821">
              <w:rPr>
                <w:noProof/>
                <w:webHidden/>
              </w:rPr>
              <w:fldChar w:fldCharType="begin"/>
            </w:r>
            <w:r w:rsidR="007F4821">
              <w:rPr>
                <w:noProof/>
                <w:webHidden/>
              </w:rPr>
              <w:instrText xml:space="preserve"> PAGEREF _Toc66084930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0CA9CA17" w14:textId="4E6431A2"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31" w:history="1">
            <w:r w:rsidR="007F4821" w:rsidRPr="0090081E">
              <w:rPr>
                <w:rStyle w:val="Hypertextovodkaz"/>
                <w:rFonts w:cstheme="minorHAnsi"/>
                <w:noProof/>
              </w:rPr>
              <w:t>2.9</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Osobní náklady FHS</w:t>
            </w:r>
            <w:r w:rsidR="007F4821">
              <w:rPr>
                <w:noProof/>
                <w:webHidden/>
              </w:rPr>
              <w:tab/>
            </w:r>
            <w:r w:rsidR="007F4821">
              <w:rPr>
                <w:noProof/>
                <w:webHidden/>
              </w:rPr>
              <w:fldChar w:fldCharType="begin"/>
            </w:r>
            <w:r w:rsidR="007F4821">
              <w:rPr>
                <w:noProof/>
                <w:webHidden/>
              </w:rPr>
              <w:instrText xml:space="preserve"> PAGEREF _Toc66084931 \h </w:instrText>
            </w:r>
            <w:r w:rsidR="007F4821">
              <w:rPr>
                <w:noProof/>
                <w:webHidden/>
              </w:rPr>
            </w:r>
            <w:r w:rsidR="007F4821">
              <w:rPr>
                <w:noProof/>
                <w:webHidden/>
              </w:rPr>
              <w:fldChar w:fldCharType="separate"/>
            </w:r>
            <w:r w:rsidR="007F4821">
              <w:rPr>
                <w:noProof/>
                <w:webHidden/>
              </w:rPr>
              <w:t>12</w:t>
            </w:r>
            <w:r w:rsidR="007F4821">
              <w:rPr>
                <w:noProof/>
                <w:webHidden/>
              </w:rPr>
              <w:fldChar w:fldCharType="end"/>
            </w:r>
          </w:hyperlink>
        </w:p>
        <w:p w14:paraId="68BA9B4F" w14:textId="6EF1F98C"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32" w:history="1">
            <w:r w:rsidR="007F4821" w:rsidRPr="0090081E">
              <w:rPr>
                <w:rStyle w:val="Hypertextovodkaz"/>
                <w:rFonts w:cstheme="minorHAnsi"/>
                <w:noProof/>
              </w:rPr>
              <w:t>2.10</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Majetkové účty FHS</w:t>
            </w:r>
            <w:r w:rsidR="007F4821">
              <w:rPr>
                <w:noProof/>
                <w:webHidden/>
              </w:rPr>
              <w:tab/>
            </w:r>
            <w:r w:rsidR="007F4821">
              <w:rPr>
                <w:noProof/>
                <w:webHidden/>
              </w:rPr>
              <w:fldChar w:fldCharType="begin"/>
            </w:r>
            <w:r w:rsidR="007F4821">
              <w:rPr>
                <w:noProof/>
                <w:webHidden/>
              </w:rPr>
              <w:instrText xml:space="preserve"> PAGEREF _Toc66084932 \h </w:instrText>
            </w:r>
            <w:r w:rsidR="007F4821">
              <w:rPr>
                <w:noProof/>
                <w:webHidden/>
              </w:rPr>
            </w:r>
            <w:r w:rsidR="007F4821">
              <w:rPr>
                <w:noProof/>
                <w:webHidden/>
              </w:rPr>
              <w:fldChar w:fldCharType="separate"/>
            </w:r>
            <w:r w:rsidR="007F4821">
              <w:rPr>
                <w:noProof/>
                <w:webHidden/>
              </w:rPr>
              <w:t>14</w:t>
            </w:r>
            <w:r w:rsidR="007F4821">
              <w:rPr>
                <w:noProof/>
                <w:webHidden/>
              </w:rPr>
              <w:fldChar w:fldCharType="end"/>
            </w:r>
          </w:hyperlink>
        </w:p>
        <w:p w14:paraId="59E5266D" w14:textId="5F7C7FBF"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33" w:history="1">
            <w:r w:rsidR="007F4821" w:rsidRPr="0090081E">
              <w:rPr>
                <w:rStyle w:val="Hypertextovodkaz"/>
                <w:rFonts w:cstheme="minorHAnsi"/>
                <w:noProof/>
              </w:rPr>
              <w:t>2.11</w:t>
            </w:r>
            <w:r w:rsidR="007F4821">
              <w:rPr>
                <w:rFonts w:asciiTheme="minorHAnsi" w:eastAsiaTheme="minorEastAsia" w:hAnsiTheme="minorHAnsi" w:cstheme="minorBidi"/>
                <w:noProof/>
                <w:color w:val="auto"/>
                <w:sz w:val="22"/>
              </w:rPr>
              <w:tab/>
            </w:r>
            <w:r w:rsidR="007F4821" w:rsidRPr="0090081E">
              <w:rPr>
                <w:rStyle w:val="Hypertextovodkaz"/>
                <w:noProof/>
              </w:rPr>
              <w:t>Vývoj stavu majetku a výsledky inventarizace</w:t>
            </w:r>
            <w:r w:rsidR="007F4821">
              <w:rPr>
                <w:noProof/>
                <w:webHidden/>
              </w:rPr>
              <w:tab/>
            </w:r>
            <w:r w:rsidR="007F4821">
              <w:rPr>
                <w:noProof/>
                <w:webHidden/>
              </w:rPr>
              <w:fldChar w:fldCharType="begin"/>
            </w:r>
            <w:r w:rsidR="007F4821">
              <w:rPr>
                <w:noProof/>
                <w:webHidden/>
              </w:rPr>
              <w:instrText xml:space="preserve"> PAGEREF _Toc66084933 \h </w:instrText>
            </w:r>
            <w:r w:rsidR="007F4821">
              <w:rPr>
                <w:noProof/>
                <w:webHidden/>
              </w:rPr>
            </w:r>
            <w:r w:rsidR="007F4821">
              <w:rPr>
                <w:noProof/>
                <w:webHidden/>
              </w:rPr>
              <w:fldChar w:fldCharType="separate"/>
            </w:r>
            <w:r w:rsidR="007F4821">
              <w:rPr>
                <w:noProof/>
                <w:webHidden/>
              </w:rPr>
              <w:t>15</w:t>
            </w:r>
            <w:r w:rsidR="007F4821">
              <w:rPr>
                <w:noProof/>
                <w:webHidden/>
              </w:rPr>
              <w:fldChar w:fldCharType="end"/>
            </w:r>
          </w:hyperlink>
        </w:p>
        <w:p w14:paraId="46FFFFAF" w14:textId="02E39676" w:rsidR="007F4821" w:rsidRDefault="00987C00">
          <w:pPr>
            <w:pStyle w:val="Obsah2"/>
            <w:tabs>
              <w:tab w:val="left" w:pos="880"/>
              <w:tab w:val="right" w:leader="dot" w:pos="9066"/>
            </w:tabs>
            <w:rPr>
              <w:rFonts w:asciiTheme="minorHAnsi" w:eastAsiaTheme="minorEastAsia" w:hAnsiTheme="minorHAnsi" w:cstheme="minorBidi"/>
              <w:noProof/>
              <w:color w:val="auto"/>
              <w:sz w:val="22"/>
            </w:rPr>
          </w:pPr>
          <w:hyperlink w:anchor="_Toc66084934" w:history="1">
            <w:r w:rsidR="007F4821" w:rsidRPr="0090081E">
              <w:rPr>
                <w:rStyle w:val="Hypertextovodkaz"/>
                <w:rFonts w:cstheme="minorHAnsi"/>
                <w:noProof/>
              </w:rPr>
              <w:t>2.12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Mezifakultní pedagogický výkon (MPV)</w:t>
            </w:r>
            <w:r w:rsidR="007F4821">
              <w:rPr>
                <w:noProof/>
                <w:webHidden/>
              </w:rPr>
              <w:tab/>
            </w:r>
            <w:r w:rsidR="007F4821">
              <w:rPr>
                <w:noProof/>
                <w:webHidden/>
              </w:rPr>
              <w:fldChar w:fldCharType="begin"/>
            </w:r>
            <w:r w:rsidR="007F4821">
              <w:rPr>
                <w:noProof/>
                <w:webHidden/>
              </w:rPr>
              <w:instrText xml:space="preserve"> PAGEREF _Toc66084934 \h </w:instrText>
            </w:r>
            <w:r w:rsidR="007F4821">
              <w:rPr>
                <w:noProof/>
                <w:webHidden/>
              </w:rPr>
            </w:r>
            <w:r w:rsidR="007F4821">
              <w:rPr>
                <w:noProof/>
                <w:webHidden/>
              </w:rPr>
              <w:fldChar w:fldCharType="separate"/>
            </w:r>
            <w:r w:rsidR="007F4821">
              <w:rPr>
                <w:noProof/>
                <w:webHidden/>
              </w:rPr>
              <w:t>16</w:t>
            </w:r>
            <w:r w:rsidR="007F4821">
              <w:rPr>
                <w:noProof/>
                <w:webHidden/>
              </w:rPr>
              <w:fldChar w:fldCharType="end"/>
            </w:r>
          </w:hyperlink>
        </w:p>
        <w:p w14:paraId="6600BF7A" w14:textId="47797DB3" w:rsidR="007F4821" w:rsidRDefault="00987C00">
          <w:pPr>
            <w:pStyle w:val="Obsah1"/>
            <w:tabs>
              <w:tab w:val="left" w:pos="426"/>
              <w:tab w:val="right" w:leader="dot" w:pos="9066"/>
            </w:tabs>
            <w:rPr>
              <w:rFonts w:asciiTheme="minorHAnsi" w:eastAsiaTheme="minorEastAsia" w:hAnsiTheme="minorHAnsi" w:cstheme="minorBidi"/>
              <w:noProof/>
              <w:color w:val="auto"/>
              <w:sz w:val="22"/>
            </w:rPr>
          </w:pPr>
          <w:hyperlink w:anchor="_Toc66084935" w:history="1">
            <w:r w:rsidR="007F4821" w:rsidRPr="0090081E">
              <w:rPr>
                <w:rStyle w:val="Hypertextovodkaz"/>
                <w:rFonts w:cstheme="minorHAnsi"/>
                <w:noProof/>
              </w:rPr>
              <w:t>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Investiční prostředky FHS</w:t>
            </w:r>
            <w:r w:rsidR="007F4821">
              <w:rPr>
                <w:noProof/>
                <w:webHidden/>
              </w:rPr>
              <w:tab/>
            </w:r>
            <w:r w:rsidR="007F4821">
              <w:rPr>
                <w:noProof/>
                <w:webHidden/>
              </w:rPr>
              <w:fldChar w:fldCharType="begin"/>
            </w:r>
            <w:r w:rsidR="007F4821">
              <w:rPr>
                <w:noProof/>
                <w:webHidden/>
              </w:rPr>
              <w:instrText xml:space="preserve"> PAGEREF _Toc66084935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45BEA288" w14:textId="29B7BD0C" w:rsidR="007F4821" w:rsidRDefault="00987C00">
          <w:pPr>
            <w:pStyle w:val="Obsah1"/>
            <w:tabs>
              <w:tab w:val="left" w:pos="426"/>
              <w:tab w:val="right" w:leader="dot" w:pos="9066"/>
            </w:tabs>
            <w:rPr>
              <w:rFonts w:asciiTheme="minorHAnsi" w:eastAsiaTheme="minorEastAsia" w:hAnsiTheme="minorHAnsi" w:cstheme="minorBidi"/>
              <w:noProof/>
              <w:color w:val="auto"/>
              <w:sz w:val="22"/>
            </w:rPr>
          </w:pPr>
          <w:hyperlink w:anchor="_Toc66084936" w:history="1">
            <w:r w:rsidR="007F4821" w:rsidRPr="0090081E">
              <w:rPr>
                <w:rStyle w:val="Hypertextovodkaz"/>
                <w:rFonts w:cstheme="minorHAnsi"/>
                <w:noProof/>
              </w:rPr>
              <w:t>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Závěrečná doporučení</w:t>
            </w:r>
            <w:r w:rsidR="007F4821">
              <w:rPr>
                <w:noProof/>
                <w:webHidden/>
              </w:rPr>
              <w:tab/>
            </w:r>
            <w:r w:rsidR="007F4821">
              <w:rPr>
                <w:noProof/>
                <w:webHidden/>
              </w:rPr>
              <w:fldChar w:fldCharType="begin"/>
            </w:r>
            <w:r w:rsidR="007F4821">
              <w:rPr>
                <w:noProof/>
                <w:webHidden/>
              </w:rPr>
              <w:instrText xml:space="preserve"> PAGEREF _Toc66084936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3D6E14DF" w14:textId="39CB36CB" w:rsidR="007F4821" w:rsidRDefault="00987C00">
          <w:pPr>
            <w:pStyle w:val="Obsah1"/>
            <w:tabs>
              <w:tab w:val="left" w:pos="426"/>
              <w:tab w:val="right" w:leader="dot" w:pos="9066"/>
            </w:tabs>
            <w:rPr>
              <w:rFonts w:asciiTheme="minorHAnsi" w:eastAsiaTheme="minorEastAsia" w:hAnsiTheme="minorHAnsi" w:cstheme="minorBidi"/>
              <w:noProof/>
              <w:color w:val="auto"/>
              <w:sz w:val="22"/>
            </w:rPr>
          </w:pPr>
          <w:hyperlink w:anchor="_Toc66084937" w:history="1">
            <w:r w:rsidR="007F4821" w:rsidRPr="0090081E">
              <w:rPr>
                <w:rStyle w:val="Hypertextovodkaz"/>
                <w:rFonts w:cstheme="minorHAnsi"/>
                <w:noProof/>
              </w:rPr>
              <w:t>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Seznam použitých zkratek</w:t>
            </w:r>
            <w:r w:rsidR="007F4821">
              <w:rPr>
                <w:noProof/>
                <w:webHidden/>
              </w:rPr>
              <w:tab/>
            </w:r>
            <w:r w:rsidR="007F4821">
              <w:rPr>
                <w:noProof/>
                <w:webHidden/>
              </w:rPr>
              <w:fldChar w:fldCharType="begin"/>
            </w:r>
            <w:r w:rsidR="007F4821">
              <w:rPr>
                <w:noProof/>
                <w:webHidden/>
              </w:rPr>
              <w:instrText xml:space="preserve"> PAGEREF _Toc66084937 \h </w:instrText>
            </w:r>
            <w:r w:rsidR="007F4821">
              <w:rPr>
                <w:noProof/>
                <w:webHidden/>
              </w:rPr>
            </w:r>
            <w:r w:rsidR="007F4821">
              <w:rPr>
                <w:noProof/>
                <w:webHidden/>
              </w:rPr>
              <w:fldChar w:fldCharType="separate"/>
            </w:r>
            <w:r w:rsidR="007F4821">
              <w:rPr>
                <w:noProof/>
                <w:webHidden/>
              </w:rPr>
              <w:t>18</w:t>
            </w:r>
            <w:r w:rsidR="007F4821">
              <w:rPr>
                <w:noProof/>
                <w:webHidden/>
              </w:rPr>
              <w:fldChar w:fldCharType="end"/>
            </w:r>
          </w:hyperlink>
        </w:p>
        <w:p w14:paraId="001A457C" w14:textId="420D33E8" w:rsidR="00465FEB" w:rsidRPr="00142821" w:rsidRDefault="0028612F">
          <w:pPr>
            <w:rPr>
              <w:rFonts w:asciiTheme="minorHAnsi" w:hAnsiTheme="minorHAnsi" w:cstheme="minorHAnsi"/>
            </w:rPr>
          </w:pPr>
          <w:r w:rsidRPr="00142821">
            <w:rPr>
              <w:rFonts w:asciiTheme="minorHAnsi" w:hAnsiTheme="minorHAnsi" w:cstheme="minorHAnsi"/>
            </w:rPr>
            <w:fldChar w:fldCharType="end"/>
          </w:r>
        </w:p>
      </w:sdtContent>
    </w:sdt>
    <w:p w14:paraId="0AE8570E" w14:textId="77777777" w:rsidR="00465FEB" w:rsidRPr="00FE4EB8" w:rsidRDefault="00465FEB">
      <w:pPr>
        <w:spacing w:after="132" w:line="259" w:lineRule="auto"/>
        <w:ind w:left="0" w:firstLine="0"/>
        <w:jc w:val="left"/>
        <w:rPr>
          <w:rFonts w:asciiTheme="minorHAnsi" w:hAnsiTheme="minorHAnsi" w:cstheme="minorHAnsi"/>
        </w:rPr>
      </w:pPr>
    </w:p>
    <w:p w14:paraId="0E605FA0" w14:textId="77777777" w:rsidR="00BF5449" w:rsidRPr="00FE4EB8" w:rsidRDefault="00BF5449">
      <w:pPr>
        <w:spacing w:after="132" w:line="259" w:lineRule="auto"/>
        <w:ind w:left="0" w:firstLine="0"/>
        <w:jc w:val="left"/>
        <w:rPr>
          <w:rFonts w:asciiTheme="minorHAnsi" w:hAnsiTheme="minorHAnsi" w:cstheme="minorHAnsi"/>
        </w:rPr>
      </w:pPr>
    </w:p>
    <w:p w14:paraId="22412D12" w14:textId="77777777" w:rsidR="00BF5449" w:rsidRPr="00FE4EB8" w:rsidRDefault="00BF5449">
      <w:pPr>
        <w:spacing w:after="132" w:line="259" w:lineRule="auto"/>
        <w:ind w:left="0" w:firstLine="0"/>
        <w:jc w:val="left"/>
        <w:rPr>
          <w:rFonts w:asciiTheme="minorHAnsi" w:hAnsiTheme="minorHAnsi" w:cstheme="minorHAnsi"/>
        </w:rPr>
      </w:pPr>
    </w:p>
    <w:p w14:paraId="396ADFB9" w14:textId="77777777" w:rsidR="00BF5449" w:rsidRPr="00FE4EB8" w:rsidRDefault="00BF5449">
      <w:pPr>
        <w:spacing w:after="132" w:line="259" w:lineRule="auto"/>
        <w:ind w:left="0" w:firstLine="0"/>
        <w:jc w:val="left"/>
        <w:rPr>
          <w:rFonts w:asciiTheme="minorHAnsi" w:hAnsiTheme="minorHAnsi" w:cstheme="minorHAnsi"/>
        </w:rPr>
      </w:pPr>
    </w:p>
    <w:p w14:paraId="541585AC" w14:textId="77777777" w:rsidR="00BF5449" w:rsidRPr="00FE4EB8" w:rsidRDefault="00BF5449">
      <w:pPr>
        <w:spacing w:after="132" w:line="259" w:lineRule="auto"/>
        <w:ind w:left="0" w:firstLine="0"/>
        <w:jc w:val="left"/>
        <w:rPr>
          <w:rFonts w:asciiTheme="minorHAnsi" w:hAnsiTheme="minorHAnsi" w:cstheme="minorHAnsi"/>
        </w:rPr>
      </w:pPr>
    </w:p>
    <w:p w14:paraId="58B60853" w14:textId="77777777" w:rsidR="00465FEB" w:rsidRPr="00FE4EB8" w:rsidRDefault="004E4DFF" w:rsidP="004E4DFF">
      <w:pPr>
        <w:pStyle w:val="Nadpis1"/>
        <w:rPr>
          <w:rFonts w:asciiTheme="minorHAnsi" w:hAnsiTheme="minorHAnsi" w:cstheme="minorHAnsi"/>
        </w:rPr>
      </w:pPr>
      <w:bookmarkStart w:id="0" w:name="_Toc66084915"/>
      <w:r w:rsidRPr="00FE4EB8">
        <w:rPr>
          <w:rFonts w:asciiTheme="minorHAnsi" w:hAnsiTheme="minorHAnsi" w:cstheme="minorHAnsi"/>
        </w:rPr>
        <w:lastRenderedPageBreak/>
        <w:t>Úvod</w:t>
      </w:r>
      <w:bookmarkEnd w:id="0"/>
      <w:r w:rsidR="00F60097" w:rsidRPr="00FE4EB8">
        <w:rPr>
          <w:rFonts w:asciiTheme="minorHAnsi" w:hAnsiTheme="minorHAnsi" w:cstheme="minorHAnsi"/>
        </w:rPr>
        <w:t xml:space="preserve"> </w:t>
      </w:r>
    </w:p>
    <w:p w14:paraId="5A6A471F" w14:textId="77777777" w:rsidR="00465FEB" w:rsidRPr="00FE4EB8" w:rsidRDefault="00F60097" w:rsidP="00DC6A0F">
      <w:pPr>
        <w:spacing w:before="240" w:after="0" w:line="266" w:lineRule="auto"/>
        <w:ind w:left="22" w:hanging="11"/>
        <w:rPr>
          <w:rFonts w:asciiTheme="minorHAnsi" w:hAnsiTheme="minorHAnsi" w:cstheme="minorHAnsi"/>
        </w:rPr>
      </w:pPr>
      <w:r w:rsidRPr="00FE4EB8">
        <w:rPr>
          <w:rFonts w:asciiTheme="minorHAnsi" w:hAnsiTheme="minorHAnsi" w:cstheme="minorHAnsi"/>
        </w:rPr>
        <w:t>Výroční zpráva o hospodaření je nástrojem ke kontr</w:t>
      </w:r>
      <w:r w:rsidR="000C3D5B" w:rsidRPr="00FE4EB8">
        <w:rPr>
          <w:rFonts w:asciiTheme="minorHAnsi" w:hAnsiTheme="minorHAnsi" w:cstheme="minorHAnsi"/>
        </w:rPr>
        <w:t xml:space="preserve">ole oprávněnosti, efektivnosti </w:t>
      </w:r>
      <w:r w:rsidRPr="00FE4EB8">
        <w:rPr>
          <w:rFonts w:asciiTheme="minorHAnsi" w:hAnsiTheme="minorHAnsi" w:cstheme="minorHAnsi"/>
        </w:rPr>
        <w:t>a</w:t>
      </w:r>
      <w:r w:rsidR="00A21C38">
        <w:rPr>
          <w:rFonts w:asciiTheme="minorHAnsi" w:hAnsiTheme="minorHAnsi" w:cstheme="minorHAnsi"/>
        </w:rPr>
        <w:t> </w:t>
      </w:r>
      <w:r w:rsidRPr="00FE4EB8">
        <w:rPr>
          <w:rFonts w:asciiTheme="minorHAnsi" w:hAnsiTheme="minorHAnsi" w:cstheme="minorHAnsi"/>
        </w:rPr>
        <w:t>hospodárnosti při nakládání s prostředky státního rozpočtu p</w:t>
      </w:r>
      <w:r w:rsidR="00FE4EB8">
        <w:rPr>
          <w:rFonts w:asciiTheme="minorHAnsi" w:hAnsiTheme="minorHAnsi" w:cstheme="minorHAnsi"/>
        </w:rPr>
        <w:t>odle § 39 zákona č. </w:t>
      </w:r>
      <w:r w:rsidRPr="00FE4EB8">
        <w:rPr>
          <w:rFonts w:asciiTheme="minorHAnsi" w:hAnsiTheme="minorHAnsi" w:cstheme="minorHAnsi"/>
        </w:rPr>
        <w:t xml:space="preserve">218/2000 Sb. o rozpočtových pravidlech a o změně některých souvisejících zákonů (rozpočtová pravidla), v platném znění. </w:t>
      </w:r>
    </w:p>
    <w:p w14:paraId="3A374A7A" w14:textId="77777777" w:rsidR="00AD5A68" w:rsidRPr="00FE4EB8" w:rsidRDefault="00AD5A68" w:rsidP="00AD5A68">
      <w:pPr>
        <w:spacing w:after="0" w:line="266" w:lineRule="auto"/>
        <w:ind w:left="22" w:hanging="11"/>
        <w:rPr>
          <w:rFonts w:asciiTheme="minorHAnsi" w:hAnsiTheme="minorHAnsi" w:cstheme="minorHAnsi"/>
        </w:rPr>
      </w:pPr>
    </w:p>
    <w:p w14:paraId="7630F878" w14:textId="0B932CA4" w:rsidR="00465FEB" w:rsidRDefault="00F60097" w:rsidP="00AD5A68">
      <w:pPr>
        <w:spacing w:after="0" w:line="266" w:lineRule="auto"/>
        <w:ind w:left="22" w:hanging="11"/>
        <w:rPr>
          <w:rFonts w:asciiTheme="minorHAnsi" w:hAnsiTheme="minorHAnsi" w:cstheme="minorHAnsi"/>
        </w:rPr>
      </w:pPr>
      <w:r w:rsidRPr="00FE4EB8">
        <w:rPr>
          <w:rFonts w:asciiTheme="minorHAnsi" w:hAnsiTheme="minorHAnsi" w:cstheme="minorHAnsi"/>
        </w:rPr>
        <w:t>Údaje použité ve zprávě jsou konzistentní s</w:t>
      </w:r>
      <w:r w:rsidR="004E4DFF" w:rsidRPr="00FE4EB8">
        <w:rPr>
          <w:rFonts w:asciiTheme="minorHAnsi" w:hAnsiTheme="minorHAnsi" w:cstheme="minorHAnsi"/>
        </w:rPr>
        <w:t xml:space="preserve">e zdroji informací uvedených v </w:t>
      </w:r>
      <w:r w:rsidRPr="00FE4EB8">
        <w:rPr>
          <w:rFonts w:asciiTheme="minorHAnsi" w:hAnsiTheme="minorHAnsi" w:cstheme="minorHAnsi"/>
        </w:rPr>
        <w:t>hlavní účetní knize rozdělené podle zdrojů</w:t>
      </w:r>
      <w:r w:rsidR="00C102C8" w:rsidRPr="00FE4EB8">
        <w:rPr>
          <w:rFonts w:asciiTheme="minorHAnsi" w:hAnsiTheme="minorHAnsi" w:cstheme="minorHAnsi"/>
        </w:rPr>
        <w:t xml:space="preserve"> financování za ob</w:t>
      </w:r>
      <w:r w:rsidR="003842C8">
        <w:rPr>
          <w:rFonts w:asciiTheme="minorHAnsi" w:hAnsiTheme="minorHAnsi" w:cstheme="minorHAnsi"/>
        </w:rPr>
        <w:t>dobí 1-12/2020</w:t>
      </w:r>
      <w:r w:rsidR="00FE4EB8">
        <w:rPr>
          <w:rFonts w:asciiTheme="minorHAnsi" w:hAnsiTheme="minorHAnsi" w:cstheme="minorHAnsi"/>
        </w:rPr>
        <w:t>.</w:t>
      </w:r>
      <w:r w:rsidRPr="00FE4EB8">
        <w:rPr>
          <w:rFonts w:asciiTheme="minorHAnsi" w:hAnsiTheme="minorHAnsi" w:cstheme="minorHAnsi"/>
        </w:rPr>
        <w:t xml:space="preserve"> </w:t>
      </w:r>
      <w:r w:rsidR="009B26CB">
        <w:rPr>
          <w:rFonts w:asciiTheme="minorHAnsi" w:hAnsiTheme="minorHAnsi" w:cstheme="minorHAnsi"/>
        </w:rPr>
        <w:t>Zpráva vychází z následujících dokumentů</w:t>
      </w:r>
      <w:r w:rsidR="007C034B">
        <w:rPr>
          <w:rFonts w:asciiTheme="minorHAnsi" w:hAnsiTheme="minorHAnsi" w:cstheme="minorHAnsi"/>
        </w:rPr>
        <w:t>:</w:t>
      </w:r>
      <w:r w:rsidR="009B26CB">
        <w:rPr>
          <w:rFonts w:asciiTheme="minorHAnsi" w:hAnsiTheme="minorHAnsi" w:cstheme="minorHAnsi"/>
        </w:rPr>
        <w:t xml:space="preserve"> P</w:t>
      </w:r>
      <w:r w:rsidR="003842C8">
        <w:rPr>
          <w:rFonts w:asciiTheme="minorHAnsi" w:hAnsiTheme="minorHAnsi" w:cstheme="minorHAnsi"/>
        </w:rPr>
        <w:t>ravidla rozpočtu UTB pro rok 2020, Rozpis rozpočtu UTB na rok 2020</w:t>
      </w:r>
      <w:r w:rsidR="009B26CB">
        <w:rPr>
          <w:rFonts w:asciiTheme="minorHAnsi" w:hAnsiTheme="minorHAnsi" w:cstheme="minorHAnsi"/>
        </w:rPr>
        <w:t>, Pravidla rozpočtu a rozdělení finančních prostředků Fakul</w:t>
      </w:r>
      <w:r w:rsidR="003842C8">
        <w:rPr>
          <w:rFonts w:asciiTheme="minorHAnsi" w:hAnsiTheme="minorHAnsi" w:cstheme="minorHAnsi"/>
        </w:rPr>
        <w:t>ty humanitních studií na rok 2020</w:t>
      </w:r>
      <w:r w:rsidR="009B26CB">
        <w:rPr>
          <w:rFonts w:asciiTheme="minorHAnsi" w:hAnsiTheme="minorHAnsi" w:cstheme="minorHAnsi"/>
        </w:rPr>
        <w:t>.</w:t>
      </w:r>
    </w:p>
    <w:p w14:paraId="4FB8FEBE" w14:textId="77777777" w:rsidR="009B26CB" w:rsidRDefault="009B26CB" w:rsidP="00AD5A68">
      <w:pPr>
        <w:spacing w:after="0" w:line="266" w:lineRule="auto"/>
        <w:ind w:left="22" w:hanging="11"/>
        <w:rPr>
          <w:rFonts w:asciiTheme="minorHAnsi" w:hAnsiTheme="minorHAnsi" w:cstheme="minorHAnsi"/>
        </w:rPr>
      </w:pPr>
    </w:p>
    <w:p w14:paraId="07118F47" w14:textId="47EFE8C4" w:rsidR="009B26CB" w:rsidRDefault="00374D5E" w:rsidP="009B26CB">
      <w:pPr>
        <w:spacing w:after="0" w:line="266" w:lineRule="auto"/>
        <w:ind w:left="22" w:hanging="11"/>
        <w:rPr>
          <w:rFonts w:asciiTheme="minorHAnsi" w:hAnsiTheme="minorHAnsi" w:cstheme="minorHAnsi"/>
        </w:rPr>
      </w:pPr>
      <w:r w:rsidRPr="00374D5E">
        <w:rPr>
          <w:rFonts w:asciiTheme="minorHAnsi" w:hAnsiTheme="minorHAnsi" w:cstheme="minorHAnsi"/>
        </w:rPr>
        <w:t>V roce 2020</w:t>
      </w:r>
      <w:r w:rsidR="009B26CB" w:rsidRPr="00374D5E">
        <w:rPr>
          <w:rFonts w:asciiTheme="minorHAnsi" w:hAnsiTheme="minorHAnsi" w:cstheme="minorHAnsi"/>
        </w:rPr>
        <w:t xml:space="preserve"> dosáhla Fakulta humanitních studií </w:t>
      </w:r>
      <w:r w:rsidR="0080083F" w:rsidRPr="00374D5E">
        <w:rPr>
          <w:rFonts w:asciiTheme="minorHAnsi" w:hAnsiTheme="minorHAnsi" w:cstheme="minorHAnsi"/>
        </w:rPr>
        <w:t xml:space="preserve">(FHS) </w:t>
      </w:r>
      <w:r w:rsidR="009B26CB" w:rsidRPr="00374D5E">
        <w:rPr>
          <w:rFonts w:asciiTheme="minorHAnsi" w:hAnsiTheme="minorHAnsi" w:cstheme="minorHAnsi"/>
        </w:rPr>
        <w:t xml:space="preserve">kladného hospodářského výsledku ve výši </w:t>
      </w:r>
      <w:r w:rsidRPr="00374D5E">
        <w:rPr>
          <w:rFonts w:asciiTheme="minorHAnsi" w:hAnsiTheme="minorHAnsi" w:cstheme="minorHAnsi"/>
        </w:rPr>
        <w:t>946</w:t>
      </w:r>
      <w:r w:rsidR="009B26CB" w:rsidRPr="00374D5E">
        <w:rPr>
          <w:rFonts w:asciiTheme="minorHAnsi" w:hAnsiTheme="minorHAnsi" w:cstheme="minorHAnsi"/>
        </w:rPr>
        <w:t xml:space="preserve"> tis. Kč</w:t>
      </w:r>
      <w:r w:rsidR="009B26CB" w:rsidRPr="007B2B87">
        <w:rPr>
          <w:rFonts w:asciiTheme="minorHAnsi" w:hAnsiTheme="minorHAnsi" w:cstheme="minorHAnsi"/>
        </w:rPr>
        <w:t xml:space="preserve">. V hlavní činnosti bylo dosaženo kladného hospodářského výsledku ve výši </w:t>
      </w:r>
      <w:r w:rsidR="007B2B87" w:rsidRPr="007B2B87">
        <w:rPr>
          <w:rFonts w:asciiTheme="minorHAnsi" w:hAnsiTheme="minorHAnsi" w:cstheme="minorHAnsi"/>
        </w:rPr>
        <w:t>902</w:t>
      </w:r>
      <w:r w:rsidR="009B26CB" w:rsidRPr="007B2B87">
        <w:rPr>
          <w:rFonts w:asciiTheme="minorHAnsi" w:hAnsiTheme="minorHAnsi" w:cstheme="minorHAnsi"/>
        </w:rPr>
        <w:t xml:space="preserve"> tis. Kč. V doplňkové činnosti bylo dosaženo kladného hospodářského výsledku ve výši </w:t>
      </w:r>
      <w:r w:rsidR="007B2B87" w:rsidRPr="007B2B87">
        <w:rPr>
          <w:rFonts w:asciiTheme="minorHAnsi" w:hAnsiTheme="minorHAnsi" w:cstheme="minorHAnsi"/>
        </w:rPr>
        <w:t>44</w:t>
      </w:r>
      <w:r w:rsidR="009B26CB" w:rsidRPr="007B2B87">
        <w:rPr>
          <w:rFonts w:asciiTheme="minorHAnsi" w:hAnsiTheme="minorHAnsi" w:cstheme="minorHAnsi"/>
        </w:rPr>
        <w:t xml:space="preserve"> tis. Kč.</w:t>
      </w:r>
    </w:p>
    <w:p w14:paraId="47B23883" w14:textId="77777777" w:rsidR="009B26CB" w:rsidRDefault="009B26CB" w:rsidP="009B26CB">
      <w:pPr>
        <w:spacing w:after="0" w:line="266" w:lineRule="auto"/>
        <w:ind w:left="22" w:hanging="11"/>
        <w:rPr>
          <w:rFonts w:asciiTheme="minorHAnsi" w:hAnsiTheme="minorHAnsi" w:cstheme="minorHAnsi"/>
        </w:rPr>
      </w:pPr>
    </w:p>
    <w:p w14:paraId="1B2EC964" w14:textId="77777777" w:rsidR="009B26CB" w:rsidRDefault="009B26CB" w:rsidP="009B26CB">
      <w:pPr>
        <w:spacing w:after="0" w:line="266" w:lineRule="auto"/>
        <w:ind w:left="22" w:hanging="11"/>
        <w:rPr>
          <w:rFonts w:asciiTheme="minorHAnsi" w:hAnsiTheme="minorHAnsi" w:cstheme="minorHAnsi"/>
        </w:rPr>
      </w:pPr>
      <w:r>
        <w:rPr>
          <w:rFonts w:asciiTheme="minorHAnsi" w:hAnsiTheme="minorHAnsi" w:cstheme="minorHAnsi"/>
        </w:rPr>
        <w:t>V oblasti předpokládaného vývoje činnosti F</w:t>
      </w:r>
      <w:r w:rsidR="00762B7F">
        <w:rPr>
          <w:rFonts w:asciiTheme="minorHAnsi" w:hAnsiTheme="minorHAnsi" w:cstheme="minorHAnsi"/>
        </w:rPr>
        <w:t>HS</w:t>
      </w:r>
      <w:r>
        <w:rPr>
          <w:rFonts w:asciiTheme="minorHAnsi" w:hAnsiTheme="minorHAnsi" w:cstheme="minorHAnsi"/>
        </w:rPr>
        <w:t xml:space="preserve"> je pro další období i nadále prioritou pokračování v investičních a neinvestičních akcích strategického rozvoje. Základními zdroji pro</w:t>
      </w:r>
      <w:r w:rsidR="00762B7F">
        <w:rPr>
          <w:rFonts w:asciiTheme="minorHAnsi" w:hAnsiTheme="minorHAnsi" w:cstheme="minorHAnsi"/>
        </w:rPr>
        <w:t> </w:t>
      </w:r>
      <w:r>
        <w:rPr>
          <w:rFonts w:asciiTheme="minorHAnsi" w:hAnsiTheme="minorHAnsi" w:cstheme="minorHAnsi"/>
        </w:rPr>
        <w:t>financování F</w:t>
      </w:r>
      <w:r w:rsidR="00762B7F">
        <w:rPr>
          <w:rFonts w:asciiTheme="minorHAnsi" w:hAnsiTheme="minorHAnsi" w:cstheme="minorHAnsi"/>
        </w:rPr>
        <w:t>HS</w:t>
      </w:r>
      <w:r>
        <w:rPr>
          <w:rFonts w:asciiTheme="minorHAnsi" w:hAnsiTheme="minorHAnsi" w:cstheme="minorHAnsi"/>
        </w:rPr>
        <w:t xml:space="preserve"> budou i nadále investiční a neinvestiční příspěvky a dotace ze státního rozpočtu, dále pak zdroje z operačních programů EU a vlastní zdroje F</w:t>
      </w:r>
      <w:r w:rsidR="00762B7F">
        <w:rPr>
          <w:rFonts w:asciiTheme="minorHAnsi" w:hAnsiTheme="minorHAnsi" w:cstheme="minorHAnsi"/>
        </w:rPr>
        <w:t>HS</w:t>
      </w:r>
      <w:r>
        <w:rPr>
          <w:rFonts w:asciiTheme="minorHAnsi" w:hAnsiTheme="minorHAnsi" w:cstheme="minorHAnsi"/>
        </w:rPr>
        <w:t>.</w:t>
      </w:r>
    </w:p>
    <w:p w14:paraId="6CF0C5F6" w14:textId="77777777" w:rsidR="00465FEB" w:rsidRPr="00FE4EB8" w:rsidRDefault="00465FEB" w:rsidP="00725D41">
      <w:pPr>
        <w:spacing w:after="0" w:line="259" w:lineRule="auto"/>
        <w:ind w:left="0" w:firstLine="0"/>
        <w:jc w:val="left"/>
        <w:rPr>
          <w:rFonts w:asciiTheme="minorHAnsi" w:hAnsiTheme="minorHAnsi" w:cstheme="minorHAnsi"/>
        </w:rPr>
      </w:pPr>
    </w:p>
    <w:p w14:paraId="6BE756E4" w14:textId="77777777" w:rsidR="00465FEB" w:rsidRPr="00FE4EB8" w:rsidRDefault="00F60097" w:rsidP="004E4DFF">
      <w:pPr>
        <w:pStyle w:val="Nadpis1"/>
        <w:rPr>
          <w:rFonts w:asciiTheme="minorHAnsi" w:hAnsiTheme="minorHAnsi" w:cstheme="minorHAnsi"/>
        </w:rPr>
      </w:pPr>
      <w:bookmarkStart w:id="1" w:name="_Toc66084916"/>
      <w:r w:rsidRPr="00FE4EB8">
        <w:rPr>
          <w:rFonts w:asciiTheme="minorHAnsi" w:hAnsiTheme="minorHAnsi" w:cstheme="minorHAnsi"/>
        </w:rPr>
        <w:t>Neinvestiční prostředky</w:t>
      </w:r>
      <w:bookmarkEnd w:id="1"/>
    </w:p>
    <w:p w14:paraId="24FD51A8" w14:textId="071E0F48" w:rsidR="00BD74FF" w:rsidRPr="00FE4EB8" w:rsidRDefault="00142821" w:rsidP="00DC6A0F">
      <w:pPr>
        <w:spacing w:before="240"/>
        <w:rPr>
          <w:rFonts w:asciiTheme="minorHAnsi" w:hAnsiTheme="minorHAnsi" w:cstheme="minorHAnsi"/>
        </w:rPr>
      </w:pPr>
      <w:r>
        <w:rPr>
          <w:rFonts w:asciiTheme="minorHAnsi" w:hAnsiTheme="minorHAnsi" w:cstheme="minorHAnsi"/>
        </w:rPr>
        <w:t>Následující část uvádí popis</w:t>
      </w:r>
      <w:r w:rsidR="009B26CB">
        <w:rPr>
          <w:rFonts w:asciiTheme="minorHAnsi" w:hAnsiTheme="minorHAnsi" w:cstheme="minorHAnsi"/>
        </w:rPr>
        <w:t xml:space="preserve"> </w:t>
      </w:r>
      <w:r w:rsidR="00EF7B3C">
        <w:rPr>
          <w:rFonts w:asciiTheme="minorHAnsi" w:hAnsiTheme="minorHAnsi" w:cstheme="minorHAnsi"/>
        </w:rPr>
        <w:t>ne</w:t>
      </w:r>
      <w:r w:rsidR="00BD74FF" w:rsidRPr="00FE4EB8">
        <w:rPr>
          <w:rFonts w:asciiTheme="minorHAnsi" w:hAnsiTheme="minorHAnsi" w:cstheme="minorHAnsi"/>
        </w:rPr>
        <w:t>investiční</w:t>
      </w:r>
      <w:r>
        <w:rPr>
          <w:rFonts w:asciiTheme="minorHAnsi" w:hAnsiTheme="minorHAnsi" w:cstheme="minorHAnsi"/>
        </w:rPr>
        <w:t>ch</w:t>
      </w:r>
      <w:r w:rsidR="00BD74FF" w:rsidRPr="00FE4EB8">
        <w:rPr>
          <w:rFonts w:asciiTheme="minorHAnsi" w:hAnsiTheme="minorHAnsi" w:cstheme="minorHAnsi"/>
        </w:rPr>
        <w:t xml:space="preserve"> prostředk</w:t>
      </w:r>
      <w:r>
        <w:rPr>
          <w:rFonts w:asciiTheme="minorHAnsi" w:hAnsiTheme="minorHAnsi" w:cstheme="minorHAnsi"/>
        </w:rPr>
        <w:t>ů</w:t>
      </w:r>
      <w:r w:rsidR="00BD74FF" w:rsidRPr="00FE4EB8">
        <w:rPr>
          <w:rFonts w:asciiTheme="minorHAnsi" w:hAnsiTheme="minorHAnsi" w:cstheme="minorHAnsi"/>
        </w:rPr>
        <w:t xml:space="preserve"> FHS</w:t>
      </w:r>
      <w:r w:rsidR="00DC6A0F">
        <w:rPr>
          <w:rFonts w:asciiTheme="minorHAnsi" w:hAnsiTheme="minorHAnsi" w:cstheme="minorHAnsi"/>
        </w:rPr>
        <w:t xml:space="preserve"> a </w:t>
      </w:r>
      <w:r>
        <w:rPr>
          <w:rFonts w:asciiTheme="minorHAnsi" w:hAnsiTheme="minorHAnsi" w:cstheme="minorHAnsi"/>
        </w:rPr>
        <w:t>také</w:t>
      </w:r>
      <w:r w:rsidR="001E4707" w:rsidRPr="00FE4EB8">
        <w:rPr>
          <w:rFonts w:asciiTheme="minorHAnsi" w:hAnsiTheme="minorHAnsi" w:cstheme="minorHAnsi"/>
        </w:rPr>
        <w:t xml:space="preserve"> přehled jednotlivých projektových zdrojů</w:t>
      </w:r>
      <w:r w:rsidR="003842C8">
        <w:rPr>
          <w:rFonts w:asciiTheme="minorHAnsi" w:hAnsiTheme="minorHAnsi" w:cstheme="minorHAnsi"/>
        </w:rPr>
        <w:t xml:space="preserve"> FHS v roce 2020</w:t>
      </w:r>
      <w:r w:rsidR="001E4707" w:rsidRPr="00FE4EB8">
        <w:rPr>
          <w:rFonts w:asciiTheme="minorHAnsi" w:hAnsiTheme="minorHAnsi" w:cstheme="minorHAnsi"/>
        </w:rPr>
        <w:t xml:space="preserve">. Pozornost je věnována podrobnému rozboru zdroje 1100 z pohledu </w:t>
      </w:r>
      <w:r w:rsidR="00E131BF" w:rsidRPr="00FE4EB8">
        <w:rPr>
          <w:rFonts w:asciiTheme="minorHAnsi" w:hAnsiTheme="minorHAnsi" w:cstheme="minorHAnsi"/>
        </w:rPr>
        <w:t xml:space="preserve">provozních a </w:t>
      </w:r>
      <w:r w:rsidR="001E4707" w:rsidRPr="00FE4EB8">
        <w:rPr>
          <w:rFonts w:asciiTheme="minorHAnsi" w:hAnsiTheme="minorHAnsi" w:cstheme="minorHAnsi"/>
        </w:rPr>
        <w:t>mzdových</w:t>
      </w:r>
      <w:r w:rsidR="00E131BF" w:rsidRPr="00FE4EB8">
        <w:rPr>
          <w:rFonts w:asciiTheme="minorHAnsi" w:hAnsiTheme="minorHAnsi" w:cstheme="minorHAnsi"/>
        </w:rPr>
        <w:t xml:space="preserve"> nákladů a dále majetkových účt</w:t>
      </w:r>
      <w:r w:rsidR="009B26CB">
        <w:rPr>
          <w:rFonts w:asciiTheme="minorHAnsi" w:hAnsiTheme="minorHAnsi" w:cstheme="minorHAnsi"/>
        </w:rPr>
        <w:t>ů</w:t>
      </w:r>
      <w:r w:rsidR="00E131BF" w:rsidRPr="00FE4EB8">
        <w:rPr>
          <w:rFonts w:asciiTheme="minorHAnsi" w:hAnsiTheme="minorHAnsi" w:cstheme="minorHAnsi"/>
        </w:rPr>
        <w:t xml:space="preserve"> FHS. Závěr rozboru </w:t>
      </w:r>
      <w:r>
        <w:rPr>
          <w:rFonts w:asciiTheme="minorHAnsi" w:hAnsiTheme="minorHAnsi" w:cstheme="minorHAnsi"/>
        </w:rPr>
        <w:t>je věnován</w:t>
      </w:r>
      <w:r w:rsidR="00E131BF" w:rsidRPr="00FE4EB8">
        <w:rPr>
          <w:rFonts w:asciiTheme="minorHAnsi" w:hAnsiTheme="minorHAnsi" w:cstheme="minorHAnsi"/>
        </w:rPr>
        <w:t xml:space="preserve"> mezif</w:t>
      </w:r>
      <w:r w:rsidR="00D93944" w:rsidRPr="00FE4EB8">
        <w:rPr>
          <w:rFonts w:asciiTheme="minorHAnsi" w:hAnsiTheme="minorHAnsi" w:cstheme="minorHAnsi"/>
        </w:rPr>
        <w:t>akultní pedagogick</w:t>
      </w:r>
      <w:r>
        <w:rPr>
          <w:rFonts w:asciiTheme="minorHAnsi" w:hAnsiTheme="minorHAnsi" w:cstheme="minorHAnsi"/>
        </w:rPr>
        <w:t xml:space="preserve">é </w:t>
      </w:r>
      <w:r w:rsidR="00D93944" w:rsidRPr="00FE4EB8">
        <w:rPr>
          <w:rFonts w:asciiTheme="minorHAnsi" w:hAnsiTheme="minorHAnsi" w:cstheme="minorHAnsi"/>
        </w:rPr>
        <w:t>spolupr</w:t>
      </w:r>
      <w:r>
        <w:rPr>
          <w:rFonts w:asciiTheme="minorHAnsi" w:hAnsiTheme="minorHAnsi" w:cstheme="minorHAnsi"/>
        </w:rPr>
        <w:t>áci</w:t>
      </w:r>
      <w:r w:rsidR="00E131BF" w:rsidRPr="00FE4EB8">
        <w:rPr>
          <w:rFonts w:asciiTheme="minorHAnsi" w:hAnsiTheme="minorHAnsi" w:cstheme="minorHAnsi"/>
        </w:rPr>
        <w:t>.</w:t>
      </w:r>
    </w:p>
    <w:p w14:paraId="25325201" w14:textId="77777777" w:rsidR="00BB6D13" w:rsidRDefault="00BB6D13" w:rsidP="00BD74FF">
      <w:pPr>
        <w:rPr>
          <w:rFonts w:asciiTheme="minorHAnsi" w:hAnsiTheme="minorHAnsi" w:cstheme="minorHAnsi"/>
        </w:rPr>
      </w:pPr>
    </w:p>
    <w:p w14:paraId="1680BE24" w14:textId="77777777" w:rsidR="003B33A9" w:rsidRDefault="003B33A9" w:rsidP="00BD74FF">
      <w:pPr>
        <w:rPr>
          <w:rFonts w:asciiTheme="minorHAnsi" w:hAnsiTheme="minorHAnsi" w:cstheme="minorHAnsi"/>
        </w:rPr>
      </w:pPr>
    </w:p>
    <w:p w14:paraId="640B3362" w14:textId="77777777" w:rsidR="003B33A9" w:rsidRDefault="003B33A9" w:rsidP="00BD74FF">
      <w:pPr>
        <w:rPr>
          <w:rFonts w:asciiTheme="minorHAnsi" w:hAnsiTheme="minorHAnsi" w:cstheme="minorHAnsi"/>
        </w:rPr>
      </w:pPr>
    </w:p>
    <w:p w14:paraId="1CBF1B4F" w14:textId="77777777" w:rsidR="003B33A9" w:rsidRDefault="003B33A9" w:rsidP="00BD74FF">
      <w:pPr>
        <w:rPr>
          <w:rFonts w:asciiTheme="minorHAnsi" w:hAnsiTheme="minorHAnsi" w:cstheme="minorHAnsi"/>
        </w:rPr>
      </w:pPr>
    </w:p>
    <w:p w14:paraId="6A875DF8" w14:textId="77777777" w:rsidR="003B33A9" w:rsidRDefault="003B33A9" w:rsidP="00BD74FF">
      <w:pPr>
        <w:rPr>
          <w:rFonts w:asciiTheme="minorHAnsi" w:hAnsiTheme="minorHAnsi" w:cstheme="minorHAnsi"/>
        </w:rPr>
      </w:pPr>
    </w:p>
    <w:p w14:paraId="662CDCBE" w14:textId="77777777" w:rsidR="003B33A9" w:rsidRDefault="003B33A9" w:rsidP="00BD74FF">
      <w:pPr>
        <w:rPr>
          <w:rFonts w:asciiTheme="minorHAnsi" w:hAnsiTheme="minorHAnsi" w:cstheme="minorHAnsi"/>
        </w:rPr>
      </w:pPr>
    </w:p>
    <w:p w14:paraId="621D4335" w14:textId="77777777" w:rsidR="003B33A9" w:rsidRDefault="003B33A9" w:rsidP="00BD74FF">
      <w:pPr>
        <w:rPr>
          <w:rFonts w:asciiTheme="minorHAnsi" w:hAnsiTheme="minorHAnsi" w:cstheme="minorHAnsi"/>
        </w:rPr>
      </w:pPr>
    </w:p>
    <w:p w14:paraId="17A82E75" w14:textId="77777777" w:rsidR="003B33A9" w:rsidRDefault="003B33A9" w:rsidP="00BD74FF">
      <w:pPr>
        <w:rPr>
          <w:rFonts w:asciiTheme="minorHAnsi" w:hAnsiTheme="minorHAnsi" w:cstheme="minorHAnsi"/>
        </w:rPr>
      </w:pPr>
    </w:p>
    <w:p w14:paraId="2A0B0F0E" w14:textId="77777777" w:rsidR="003B33A9" w:rsidRDefault="003B33A9" w:rsidP="00BD74FF">
      <w:pPr>
        <w:rPr>
          <w:rFonts w:asciiTheme="minorHAnsi" w:hAnsiTheme="minorHAnsi" w:cstheme="minorHAnsi"/>
        </w:rPr>
      </w:pPr>
    </w:p>
    <w:p w14:paraId="054D49AE" w14:textId="77777777" w:rsidR="003B33A9" w:rsidRDefault="003B33A9" w:rsidP="00BD74FF">
      <w:pPr>
        <w:rPr>
          <w:rFonts w:asciiTheme="minorHAnsi" w:hAnsiTheme="minorHAnsi" w:cstheme="minorHAnsi"/>
        </w:rPr>
      </w:pPr>
    </w:p>
    <w:p w14:paraId="01105788" w14:textId="5DB1BEAB" w:rsidR="003B33A9" w:rsidRDefault="003B33A9" w:rsidP="00BD74FF">
      <w:pPr>
        <w:rPr>
          <w:rFonts w:asciiTheme="minorHAnsi" w:hAnsiTheme="minorHAnsi" w:cstheme="minorHAnsi"/>
        </w:rPr>
      </w:pPr>
    </w:p>
    <w:p w14:paraId="06EC8702" w14:textId="728B5E76" w:rsidR="00B66446" w:rsidRDefault="00B66446" w:rsidP="00BD74FF">
      <w:pPr>
        <w:rPr>
          <w:rFonts w:asciiTheme="minorHAnsi" w:hAnsiTheme="minorHAnsi" w:cstheme="minorHAnsi"/>
        </w:rPr>
      </w:pPr>
    </w:p>
    <w:p w14:paraId="67B3D538" w14:textId="77777777" w:rsidR="00B66446" w:rsidRDefault="00B66446" w:rsidP="00BD74FF">
      <w:pPr>
        <w:rPr>
          <w:rFonts w:asciiTheme="minorHAnsi" w:hAnsiTheme="minorHAnsi" w:cstheme="minorHAnsi"/>
        </w:rPr>
      </w:pPr>
    </w:p>
    <w:p w14:paraId="6AFA9C2C" w14:textId="77777777" w:rsidR="003B33A9" w:rsidRPr="00FE4EB8" w:rsidRDefault="003B33A9" w:rsidP="00BD74FF">
      <w:pPr>
        <w:rPr>
          <w:rFonts w:asciiTheme="minorHAnsi" w:hAnsiTheme="minorHAnsi" w:cstheme="minorHAnsi"/>
        </w:rPr>
      </w:pPr>
    </w:p>
    <w:p w14:paraId="2B4644CA" w14:textId="77777777" w:rsidR="00465FEB" w:rsidRPr="00FE4EB8" w:rsidRDefault="00F60097" w:rsidP="004E4DFF">
      <w:pPr>
        <w:pStyle w:val="Nadpis2"/>
        <w:rPr>
          <w:rFonts w:asciiTheme="minorHAnsi" w:hAnsiTheme="minorHAnsi" w:cstheme="minorHAnsi"/>
        </w:rPr>
      </w:pPr>
      <w:bookmarkStart w:id="2" w:name="_Toc66084917"/>
      <w:r w:rsidRPr="00FE4EB8">
        <w:rPr>
          <w:rFonts w:asciiTheme="minorHAnsi" w:hAnsiTheme="minorHAnsi" w:cstheme="minorHAnsi"/>
        </w:rPr>
        <w:lastRenderedPageBreak/>
        <w:t>Přehled struktury</w:t>
      </w:r>
      <w:r w:rsidR="00910B33" w:rsidRPr="00FE4EB8">
        <w:rPr>
          <w:rFonts w:asciiTheme="minorHAnsi" w:hAnsiTheme="minorHAnsi" w:cstheme="minorHAnsi"/>
        </w:rPr>
        <w:t xml:space="preserve"> </w:t>
      </w:r>
      <w:r w:rsidR="0001345C">
        <w:rPr>
          <w:rFonts w:asciiTheme="minorHAnsi" w:hAnsiTheme="minorHAnsi" w:cstheme="minorHAnsi"/>
        </w:rPr>
        <w:t>–</w:t>
      </w:r>
      <w:r w:rsidRPr="00FE4EB8">
        <w:rPr>
          <w:rFonts w:asciiTheme="minorHAnsi" w:hAnsiTheme="minorHAnsi" w:cstheme="minorHAnsi"/>
        </w:rPr>
        <w:t xml:space="preserve"> přidělené dotace</w:t>
      </w:r>
      <w:r w:rsidR="00725D41" w:rsidRPr="00FE4EB8">
        <w:rPr>
          <w:rFonts w:asciiTheme="minorHAnsi" w:hAnsiTheme="minorHAnsi" w:cstheme="minorHAnsi"/>
        </w:rPr>
        <w:t xml:space="preserve"> a příspěvky</w:t>
      </w:r>
      <w:bookmarkEnd w:id="2"/>
    </w:p>
    <w:p w14:paraId="41C9C1B0" w14:textId="77777777" w:rsidR="00465FEB" w:rsidRPr="00FE4EB8" w:rsidRDefault="00F60097" w:rsidP="00DC6A0F">
      <w:pPr>
        <w:rPr>
          <w:rFonts w:asciiTheme="minorHAnsi" w:hAnsiTheme="minorHAnsi" w:cstheme="minorHAnsi"/>
        </w:rPr>
      </w:pPr>
      <w:r w:rsidRPr="00FE4EB8">
        <w:rPr>
          <w:rFonts w:asciiTheme="minorHAnsi" w:hAnsiTheme="minorHAnsi" w:cstheme="minorHAnsi"/>
        </w:rPr>
        <w:t xml:space="preserve">Na základě </w:t>
      </w:r>
      <w:r w:rsidR="00517447" w:rsidRPr="00FE4EB8">
        <w:rPr>
          <w:rFonts w:asciiTheme="minorHAnsi" w:hAnsiTheme="minorHAnsi" w:cstheme="minorHAnsi"/>
        </w:rPr>
        <w:t>rozhodnutí o přidělení</w:t>
      </w:r>
      <w:r w:rsidRPr="00FE4EB8">
        <w:rPr>
          <w:rFonts w:asciiTheme="minorHAnsi" w:hAnsiTheme="minorHAnsi" w:cstheme="minorHAnsi"/>
        </w:rPr>
        <w:t xml:space="preserve"> prostředků</w:t>
      </w:r>
      <w:r w:rsidR="005D3430" w:rsidRPr="00FE4EB8">
        <w:rPr>
          <w:rFonts w:asciiTheme="minorHAnsi" w:hAnsiTheme="minorHAnsi" w:cstheme="minorHAnsi"/>
        </w:rPr>
        <w:t xml:space="preserve"> pro</w:t>
      </w:r>
      <w:r w:rsidR="00517447" w:rsidRPr="00FE4EB8">
        <w:rPr>
          <w:rFonts w:asciiTheme="minorHAnsi" w:hAnsiTheme="minorHAnsi" w:cstheme="minorHAnsi"/>
        </w:rPr>
        <w:t xml:space="preserve"> </w:t>
      </w:r>
      <w:r w:rsidR="005D3430" w:rsidRPr="00FE4EB8">
        <w:rPr>
          <w:rFonts w:asciiTheme="minorHAnsi" w:hAnsiTheme="minorHAnsi" w:cstheme="minorHAnsi"/>
        </w:rPr>
        <w:t xml:space="preserve">financování byly </w:t>
      </w:r>
      <w:r w:rsidR="00D72656" w:rsidRPr="00FE4EB8">
        <w:rPr>
          <w:rFonts w:asciiTheme="minorHAnsi" w:hAnsiTheme="minorHAnsi" w:cstheme="minorHAnsi"/>
        </w:rPr>
        <w:t>k rozdělení přiděleny pro</w:t>
      </w:r>
      <w:r w:rsidR="00DA0983">
        <w:rPr>
          <w:rFonts w:asciiTheme="minorHAnsi" w:hAnsiTheme="minorHAnsi" w:cstheme="minorHAnsi"/>
        </w:rPr>
        <w:t> </w:t>
      </w:r>
      <w:r w:rsidR="00D72656" w:rsidRPr="00FE4EB8">
        <w:rPr>
          <w:rFonts w:asciiTheme="minorHAnsi" w:hAnsiTheme="minorHAnsi" w:cstheme="minorHAnsi"/>
        </w:rPr>
        <w:t xml:space="preserve">FHS </w:t>
      </w:r>
      <w:r w:rsidR="006540A3">
        <w:rPr>
          <w:rFonts w:asciiTheme="minorHAnsi" w:hAnsiTheme="minorHAnsi" w:cstheme="minorHAnsi"/>
        </w:rPr>
        <w:t>finanční prostředky takto:</w:t>
      </w:r>
    </w:p>
    <w:p w14:paraId="741861A3" w14:textId="77777777" w:rsidR="00E937C8" w:rsidRPr="00FE4EB8" w:rsidRDefault="00517447" w:rsidP="009C1CCA">
      <w:pPr>
        <w:spacing w:after="0" w:line="266" w:lineRule="auto"/>
        <w:ind w:left="22" w:hanging="11"/>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00353058">
        <w:rPr>
          <w:rFonts w:asciiTheme="minorHAnsi" w:hAnsiTheme="minorHAnsi" w:cstheme="minorHAnsi"/>
        </w:rPr>
        <w:t xml:space="preserve"> </w:t>
      </w:r>
      <w:r w:rsidR="00C14CED" w:rsidRPr="00FE4EB8">
        <w:rPr>
          <w:rFonts w:asciiTheme="minorHAnsi" w:hAnsiTheme="minorHAnsi" w:cstheme="minorHAnsi"/>
        </w:rPr>
        <w:t>v </w:t>
      </w:r>
      <w:r w:rsidR="002D5E0D" w:rsidRPr="00FE4EB8">
        <w:rPr>
          <w:rFonts w:asciiTheme="minorHAnsi" w:hAnsiTheme="minorHAnsi" w:cstheme="minorHAnsi"/>
        </w:rPr>
        <w:t>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6060"/>
        <w:gridCol w:w="2976"/>
      </w:tblGrid>
      <w:tr w:rsidR="00E937C8" w:rsidRPr="00D04A38" w14:paraId="0C5C9458" w14:textId="77777777" w:rsidTr="00BD74FF">
        <w:trPr>
          <w:trHeight w:val="514"/>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6666AF36" w14:textId="77777777" w:rsidR="00E937C8" w:rsidRPr="00D04A38" w:rsidRDefault="00E937C8" w:rsidP="00BD74FF">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Dotace, příspěvky a ostatní výnosy</w:t>
            </w:r>
          </w:p>
        </w:tc>
      </w:tr>
      <w:tr w:rsidR="00E937C8" w:rsidRPr="00FE4EB8" w14:paraId="3F18A4DF" w14:textId="77777777" w:rsidTr="00BD74FF">
        <w:trPr>
          <w:trHeight w:val="222"/>
        </w:trPr>
        <w:tc>
          <w:tcPr>
            <w:tcW w:w="6060" w:type="dxa"/>
            <w:tcBorders>
              <w:top w:val="single" w:sz="6" w:space="0" w:color="000000"/>
              <w:left w:val="single" w:sz="6" w:space="0" w:color="000000"/>
              <w:bottom w:val="single" w:sz="6" w:space="0" w:color="000000"/>
              <w:right w:val="single" w:sz="6" w:space="0" w:color="000000"/>
            </w:tcBorders>
            <w:vAlign w:val="bottom"/>
          </w:tcPr>
          <w:p w14:paraId="56B3B2C2" w14:textId="3B975FA6"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Základní příspěvek</w:t>
            </w:r>
            <w:r w:rsidR="00374D5E">
              <w:rPr>
                <w:rFonts w:asciiTheme="minorHAnsi" w:hAnsiTheme="minorHAnsi" w:cstheme="minorHAnsi"/>
              </w:rPr>
              <w:t xml:space="preserve"> RO I</w:t>
            </w:r>
            <w:r w:rsidRPr="00FE4EB8">
              <w:rPr>
                <w:rFonts w:asciiTheme="minorHAnsi" w:hAnsiTheme="minorHAnsi" w:cstheme="minorHAnsi"/>
              </w:rPr>
              <w:t xml:space="preserve"> – ukazatel A + K </w:t>
            </w:r>
            <w:r w:rsidR="00374D5E">
              <w:rPr>
                <w:rFonts w:asciiTheme="minorHAnsi" w:hAnsiTheme="minorHAnsi" w:cstheme="minorHAnsi"/>
              </w:rPr>
              <w:t>+ P</w:t>
            </w:r>
          </w:p>
        </w:tc>
        <w:tc>
          <w:tcPr>
            <w:tcW w:w="2976" w:type="dxa"/>
            <w:tcBorders>
              <w:top w:val="single" w:sz="6" w:space="0" w:color="000000"/>
              <w:left w:val="single" w:sz="6" w:space="0" w:color="000000"/>
              <w:bottom w:val="single" w:sz="6" w:space="0" w:color="000000"/>
              <w:right w:val="single" w:sz="6" w:space="0" w:color="000000"/>
            </w:tcBorders>
            <w:vAlign w:val="bottom"/>
          </w:tcPr>
          <w:p w14:paraId="46DD9E8F" w14:textId="51A445CE" w:rsidR="00E937C8" w:rsidRPr="00FE4EB8" w:rsidRDefault="006540A3" w:rsidP="00507721">
            <w:pPr>
              <w:spacing w:after="0" w:line="259" w:lineRule="auto"/>
              <w:ind w:left="2" w:firstLine="0"/>
              <w:jc w:val="right"/>
              <w:rPr>
                <w:rFonts w:asciiTheme="minorHAnsi" w:hAnsiTheme="minorHAnsi" w:cstheme="minorHAnsi"/>
              </w:rPr>
            </w:pPr>
            <w:r>
              <w:rPr>
                <w:rFonts w:asciiTheme="minorHAnsi" w:hAnsiTheme="minorHAnsi" w:cstheme="minorHAnsi"/>
              </w:rPr>
              <w:t>*</w:t>
            </w:r>
            <w:r w:rsidR="00507721">
              <w:rPr>
                <w:rFonts w:asciiTheme="minorHAnsi" w:hAnsiTheme="minorHAnsi" w:cstheme="minorHAnsi"/>
              </w:rPr>
              <w:t>79 784</w:t>
            </w:r>
          </w:p>
        </w:tc>
      </w:tr>
      <w:tr w:rsidR="00E937C8" w:rsidRPr="00FE4EB8" w14:paraId="0673286C"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2F79DF72" w14:textId="77777777"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Specifický vysokoškolský výzkum </w:t>
            </w:r>
            <w:r w:rsidR="001A6EF1">
              <w:rPr>
                <w:rFonts w:asciiTheme="minorHAnsi" w:hAnsiTheme="minorHAnsi" w:cstheme="minorHAnsi"/>
              </w:rPr>
              <w:t>–</w:t>
            </w:r>
            <w:r w:rsidR="00910B33" w:rsidRPr="00FE4EB8">
              <w:rPr>
                <w:rFonts w:asciiTheme="minorHAnsi" w:hAnsiTheme="minorHAnsi" w:cstheme="minorHAnsi"/>
              </w:rPr>
              <w:t xml:space="preserve"> dotace</w:t>
            </w:r>
          </w:p>
        </w:tc>
        <w:tc>
          <w:tcPr>
            <w:tcW w:w="2976" w:type="dxa"/>
            <w:tcBorders>
              <w:top w:val="single" w:sz="6" w:space="0" w:color="000000"/>
              <w:left w:val="single" w:sz="6" w:space="0" w:color="000000"/>
              <w:bottom w:val="single" w:sz="6" w:space="0" w:color="000000"/>
              <w:right w:val="single" w:sz="6" w:space="0" w:color="000000"/>
            </w:tcBorders>
            <w:vAlign w:val="bottom"/>
          </w:tcPr>
          <w:p w14:paraId="717DE97C" w14:textId="630C2FD4" w:rsidR="00E937C8"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1 163</w:t>
            </w:r>
          </w:p>
        </w:tc>
      </w:tr>
      <w:tr w:rsidR="00382630" w:rsidRPr="00FE4EB8" w14:paraId="67ECA56E"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1C7F2537" w14:textId="5E1D88C5" w:rsidR="00382630" w:rsidRPr="00FE4EB8" w:rsidRDefault="00382630" w:rsidP="00F15335">
            <w:pPr>
              <w:spacing w:after="0" w:line="259" w:lineRule="auto"/>
              <w:ind w:left="0" w:firstLine="0"/>
              <w:jc w:val="left"/>
              <w:rPr>
                <w:rFonts w:asciiTheme="minorHAnsi" w:hAnsiTheme="minorHAnsi" w:cstheme="minorHAnsi"/>
              </w:rPr>
            </w:pPr>
            <w:r>
              <w:rPr>
                <w:rFonts w:asciiTheme="minorHAnsi" w:hAnsiTheme="minorHAnsi" w:cstheme="minorHAnsi"/>
              </w:rPr>
              <w:t>F</w:t>
            </w:r>
            <w:r w:rsidR="00F15335">
              <w:rPr>
                <w:rFonts w:asciiTheme="minorHAnsi" w:hAnsiTheme="minorHAnsi" w:cstheme="minorHAnsi"/>
              </w:rPr>
              <w:t>ond strategického rozvoje</w:t>
            </w:r>
          </w:p>
        </w:tc>
        <w:tc>
          <w:tcPr>
            <w:tcW w:w="2976" w:type="dxa"/>
            <w:tcBorders>
              <w:top w:val="single" w:sz="6" w:space="0" w:color="000000"/>
              <w:left w:val="single" w:sz="6" w:space="0" w:color="000000"/>
              <w:bottom w:val="single" w:sz="6" w:space="0" w:color="000000"/>
              <w:right w:val="single" w:sz="6" w:space="0" w:color="000000"/>
            </w:tcBorders>
            <w:vAlign w:val="bottom"/>
          </w:tcPr>
          <w:p w14:paraId="54C36AFF" w14:textId="69950B83" w:rsidR="00382630" w:rsidRDefault="00F15335" w:rsidP="00E937C8">
            <w:pPr>
              <w:spacing w:after="0" w:line="259" w:lineRule="auto"/>
              <w:ind w:left="2" w:firstLine="0"/>
              <w:jc w:val="right"/>
              <w:rPr>
                <w:rFonts w:asciiTheme="minorHAnsi" w:hAnsiTheme="minorHAnsi" w:cstheme="minorHAnsi"/>
              </w:rPr>
            </w:pPr>
            <w:r>
              <w:rPr>
                <w:rFonts w:asciiTheme="minorHAnsi" w:hAnsiTheme="minorHAnsi" w:cstheme="minorHAnsi"/>
              </w:rPr>
              <w:t>354</w:t>
            </w:r>
          </w:p>
        </w:tc>
      </w:tr>
      <w:tr w:rsidR="002D5E0D" w:rsidRPr="00FE4EB8" w14:paraId="5C03387B"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AE259C8" w14:textId="77777777" w:rsidR="002D5E0D" w:rsidRPr="00FE4EB8" w:rsidRDefault="00517447" w:rsidP="00517447">
            <w:pPr>
              <w:spacing w:after="0" w:line="259" w:lineRule="auto"/>
              <w:ind w:left="0" w:firstLine="0"/>
              <w:jc w:val="left"/>
              <w:rPr>
                <w:rFonts w:asciiTheme="minorHAnsi" w:hAnsiTheme="minorHAnsi" w:cstheme="minorHAnsi"/>
              </w:rPr>
            </w:pPr>
            <w:r w:rsidRPr="00FE4EB8">
              <w:rPr>
                <w:rFonts w:asciiTheme="minorHAnsi" w:hAnsiTheme="minorHAnsi" w:cstheme="minorHAnsi"/>
              </w:rPr>
              <w:t>Institucionální plán UTB ve Zlíně</w:t>
            </w:r>
            <w:r w:rsidR="00910B33" w:rsidRPr="00FE4EB8">
              <w:rPr>
                <w:rFonts w:asciiTheme="minorHAnsi" w:hAnsiTheme="minorHAnsi" w:cstheme="minorHAnsi"/>
              </w:rPr>
              <w:t xml:space="preserve"> </w:t>
            </w:r>
            <w:r w:rsidR="001A6EF1">
              <w:rPr>
                <w:rFonts w:asciiTheme="minorHAnsi" w:hAnsiTheme="minorHAnsi" w:cstheme="minorHAnsi"/>
              </w:rPr>
              <w:t>–</w:t>
            </w:r>
            <w:r w:rsidR="00910B33" w:rsidRPr="00FE4EB8">
              <w:rPr>
                <w:rFonts w:asciiTheme="minorHAnsi" w:hAnsiTheme="minorHAnsi" w:cstheme="minorHAnsi"/>
              </w:rPr>
              <w:t xml:space="preserve"> příspěvek</w:t>
            </w:r>
          </w:p>
        </w:tc>
        <w:tc>
          <w:tcPr>
            <w:tcW w:w="2976" w:type="dxa"/>
            <w:tcBorders>
              <w:top w:val="single" w:sz="6" w:space="0" w:color="000000"/>
              <w:left w:val="single" w:sz="6" w:space="0" w:color="000000"/>
              <w:bottom w:val="single" w:sz="6" w:space="0" w:color="000000"/>
              <w:right w:val="single" w:sz="6" w:space="0" w:color="000000"/>
            </w:tcBorders>
            <w:vAlign w:val="bottom"/>
          </w:tcPr>
          <w:p w14:paraId="289AF705" w14:textId="33E5A589" w:rsidR="002D5E0D"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229</w:t>
            </w:r>
          </w:p>
        </w:tc>
      </w:tr>
      <w:tr w:rsidR="000C4638" w:rsidRPr="00FE4EB8" w14:paraId="0AC356A6"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9AB355"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Projektové dotace GA</w:t>
            </w:r>
            <w:r w:rsidR="008A6EDA">
              <w:rPr>
                <w:rFonts w:asciiTheme="minorHAnsi" w:hAnsiTheme="minorHAnsi" w:cstheme="minorHAnsi"/>
              </w:rPr>
              <w:t xml:space="preserve"> </w:t>
            </w:r>
            <w:r w:rsidRPr="00FE4EB8">
              <w:rPr>
                <w:rFonts w:asciiTheme="minorHAnsi" w:hAnsiTheme="minorHAnsi" w:cstheme="minorHAnsi"/>
              </w:rPr>
              <w:t>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03DE85E5" w14:textId="31C6D8F3" w:rsidR="000C4638" w:rsidRPr="004765AB" w:rsidRDefault="00374D5E" w:rsidP="000C4638">
            <w:pPr>
              <w:spacing w:after="0" w:line="259" w:lineRule="auto"/>
              <w:ind w:left="2" w:firstLine="0"/>
              <w:jc w:val="right"/>
              <w:rPr>
                <w:rFonts w:asciiTheme="minorHAnsi" w:hAnsiTheme="minorHAnsi" w:cstheme="minorHAnsi"/>
                <w:highlight w:val="yellow"/>
              </w:rPr>
            </w:pPr>
            <w:r>
              <w:rPr>
                <w:rFonts w:asciiTheme="minorHAnsi" w:hAnsiTheme="minorHAnsi" w:cstheme="minorHAnsi"/>
              </w:rPr>
              <w:t>1 370</w:t>
            </w:r>
          </w:p>
        </w:tc>
      </w:tr>
      <w:tr w:rsidR="008A6EDA" w:rsidRPr="00FE4EB8" w14:paraId="2264C1C7"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DFC81C" w14:textId="77777777" w:rsidR="008A6EDA" w:rsidRPr="00FE4EB8" w:rsidRDefault="008A6EDA" w:rsidP="000C4638">
            <w:pPr>
              <w:spacing w:after="0" w:line="259" w:lineRule="auto"/>
              <w:ind w:left="0" w:firstLine="0"/>
              <w:jc w:val="left"/>
              <w:rPr>
                <w:rFonts w:asciiTheme="minorHAnsi" w:hAnsiTheme="minorHAnsi" w:cstheme="minorHAnsi"/>
              </w:rPr>
            </w:pPr>
            <w:r>
              <w:rPr>
                <w:rFonts w:asciiTheme="minorHAnsi" w:hAnsiTheme="minorHAnsi" w:cstheme="minorHAnsi"/>
              </w:rPr>
              <w:t>Projektové dotace TA 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5E0C8C07" w14:textId="26A6DD31" w:rsidR="008A6EDA" w:rsidRPr="00797B19"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1 547</w:t>
            </w:r>
          </w:p>
        </w:tc>
      </w:tr>
      <w:tr w:rsidR="000C4638" w:rsidRPr="00FE4EB8" w14:paraId="33122098" w14:textId="77777777" w:rsidTr="007F0271">
        <w:trPr>
          <w:trHeight w:val="324"/>
        </w:trPr>
        <w:tc>
          <w:tcPr>
            <w:tcW w:w="6060" w:type="dxa"/>
            <w:tcBorders>
              <w:top w:val="single" w:sz="6" w:space="0" w:color="000000"/>
              <w:left w:val="single" w:sz="6" w:space="0" w:color="000000"/>
              <w:bottom w:val="single" w:sz="6" w:space="0" w:color="000000"/>
              <w:right w:val="single" w:sz="6" w:space="0" w:color="000000"/>
            </w:tcBorders>
            <w:vAlign w:val="bottom"/>
          </w:tcPr>
          <w:p w14:paraId="0E6AB74D" w14:textId="77777777" w:rsidR="000C4638" w:rsidRPr="00FE4EB8" w:rsidRDefault="000C4638" w:rsidP="00710A16">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Projektové dotace </w:t>
            </w:r>
            <w:r w:rsidR="00710A16" w:rsidRPr="00FE4EB8">
              <w:rPr>
                <w:rFonts w:asciiTheme="minorHAnsi" w:hAnsiTheme="minorHAnsi" w:cstheme="minorHAnsi"/>
              </w:rPr>
              <w:t>OP VVV</w:t>
            </w:r>
          </w:p>
        </w:tc>
        <w:tc>
          <w:tcPr>
            <w:tcW w:w="2976" w:type="dxa"/>
            <w:tcBorders>
              <w:top w:val="single" w:sz="6" w:space="0" w:color="000000"/>
              <w:left w:val="single" w:sz="6" w:space="0" w:color="000000"/>
              <w:bottom w:val="single" w:sz="6" w:space="0" w:color="000000"/>
              <w:right w:val="single" w:sz="6" w:space="0" w:color="000000"/>
            </w:tcBorders>
            <w:vAlign w:val="bottom"/>
          </w:tcPr>
          <w:p w14:paraId="2F06CDCE" w14:textId="60D5B9F6" w:rsidR="000C4638" w:rsidRPr="004765AB" w:rsidRDefault="00310F47" w:rsidP="000C4638">
            <w:pPr>
              <w:spacing w:after="0" w:line="259" w:lineRule="auto"/>
              <w:ind w:left="2" w:firstLine="0"/>
              <w:jc w:val="right"/>
              <w:rPr>
                <w:rFonts w:asciiTheme="minorHAnsi" w:hAnsiTheme="minorHAnsi" w:cstheme="minorHAnsi"/>
                <w:highlight w:val="yellow"/>
              </w:rPr>
            </w:pPr>
            <w:r w:rsidRPr="00310F47">
              <w:rPr>
                <w:rFonts w:asciiTheme="minorHAnsi" w:hAnsiTheme="minorHAnsi" w:cstheme="minorHAnsi"/>
              </w:rPr>
              <w:t>8 498</w:t>
            </w:r>
          </w:p>
        </w:tc>
      </w:tr>
      <w:tr w:rsidR="000C4638" w:rsidRPr="00FE4EB8" w14:paraId="7D5C4EEC" w14:textId="77777777" w:rsidTr="007F0271">
        <w:trPr>
          <w:trHeight w:val="319"/>
        </w:trPr>
        <w:tc>
          <w:tcPr>
            <w:tcW w:w="6060" w:type="dxa"/>
            <w:tcBorders>
              <w:top w:val="single" w:sz="6" w:space="0" w:color="000000"/>
              <w:left w:val="single" w:sz="6" w:space="0" w:color="000000"/>
              <w:bottom w:val="single" w:sz="6" w:space="0" w:color="000000"/>
              <w:right w:val="single" w:sz="6" w:space="0" w:color="000000"/>
            </w:tcBorders>
            <w:vAlign w:val="bottom"/>
          </w:tcPr>
          <w:p w14:paraId="010BA7CF"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Podpora </w:t>
            </w:r>
            <w:proofErr w:type="spellStart"/>
            <w:r w:rsidRPr="00FE4EB8">
              <w:rPr>
                <w:rFonts w:asciiTheme="minorHAnsi" w:hAnsiTheme="minorHAnsi" w:cstheme="minorHAnsi"/>
              </w:rPr>
              <w:t>VVaI</w:t>
            </w:r>
            <w:proofErr w:type="spellEnd"/>
            <w:r w:rsidRPr="00FE4EB8">
              <w:rPr>
                <w:rFonts w:asciiTheme="minorHAnsi" w:hAnsiTheme="minorHAnsi" w:cstheme="minorHAnsi"/>
              </w:rPr>
              <w:t xml:space="preserve"> – RVO - dotace</w:t>
            </w:r>
          </w:p>
        </w:tc>
        <w:tc>
          <w:tcPr>
            <w:tcW w:w="2976" w:type="dxa"/>
            <w:tcBorders>
              <w:top w:val="single" w:sz="6" w:space="0" w:color="000000"/>
              <w:left w:val="single" w:sz="6" w:space="0" w:color="000000"/>
              <w:bottom w:val="single" w:sz="6" w:space="0" w:color="000000"/>
              <w:right w:val="single" w:sz="6" w:space="0" w:color="000000"/>
            </w:tcBorders>
            <w:vAlign w:val="center"/>
          </w:tcPr>
          <w:p w14:paraId="3731677F" w14:textId="1455F895" w:rsidR="000C4638" w:rsidRPr="00FE4EB8"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6 253</w:t>
            </w:r>
          </w:p>
        </w:tc>
      </w:tr>
      <w:tr w:rsidR="000C4638" w:rsidRPr="00FE4EB8" w14:paraId="4D045AE6" w14:textId="77777777" w:rsidTr="00BD74FF">
        <w:trPr>
          <w:trHeight w:val="31"/>
        </w:trPr>
        <w:tc>
          <w:tcPr>
            <w:tcW w:w="6060" w:type="dxa"/>
            <w:tcBorders>
              <w:top w:val="single" w:sz="6" w:space="0" w:color="000000"/>
              <w:left w:val="single" w:sz="6" w:space="0" w:color="000000"/>
              <w:bottom w:val="single" w:sz="6" w:space="0" w:color="000000"/>
              <w:right w:val="single" w:sz="6" w:space="0" w:color="000000"/>
            </w:tcBorders>
            <w:vAlign w:val="bottom"/>
          </w:tcPr>
          <w:p w14:paraId="594CAC98"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Rozdíl z mezifakultní pedagogické spolupráce (mimo výuku TV)</w:t>
            </w:r>
          </w:p>
        </w:tc>
        <w:tc>
          <w:tcPr>
            <w:tcW w:w="2976" w:type="dxa"/>
            <w:tcBorders>
              <w:top w:val="single" w:sz="6" w:space="0" w:color="000000"/>
              <w:left w:val="single" w:sz="6" w:space="0" w:color="000000"/>
              <w:bottom w:val="single" w:sz="6" w:space="0" w:color="000000"/>
              <w:right w:val="single" w:sz="6" w:space="0" w:color="000000"/>
            </w:tcBorders>
            <w:vAlign w:val="bottom"/>
          </w:tcPr>
          <w:p w14:paraId="6D861C9B" w14:textId="3DC8563B" w:rsidR="000C4638" w:rsidRPr="00FE4EB8" w:rsidRDefault="00374D5E" w:rsidP="00D14AD8">
            <w:pPr>
              <w:spacing w:after="0" w:line="259" w:lineRule="auto"/>
              <w:ind w:left="2" w:firstLine="0"/>
              <w:jc w:val="right"/>
              <w:rPr>
                <w:rFonts w:asciiTheme="minorHAnsi" w:hAnsiTheme="minorHAnsi" w:cstheme="minorHAnsi"/>
              </w:rPr>
            </w:pPr>
            <w:r>
              <w:rPr>
                <w:rFonts w:asciiTheme="minorHAnsi" w:hAnsiTheme="minorHAnsi" w:cstheme="minorHAnsi"/>
              </w:rPr>
              <w:t>4 996</w:t>
            </w:r>
          </w:p>
        </w:tc>
      </w:tr>
      <w:tr w:rsidR="00507721" w:rsidRPr="00FE4EB8" w14:paraId="27E72BAA" w14:textId="77777777" w:rsidTr="00306F3B">
        <w:trPr>
          <w:trHeight w:val="317"/>
        </w:trPr>
        <w:tc>
          <w:tcPr>
            <w:tcW w:w="6060" w:type="dxa"/>
            <w:tcBorders>
              <w:top w:val="single" w:sz="6" w:space="0" w:color="000000"/>
              <w:left w:val="single" w:sz="6" w:space="0" w:color="000000"/>
              <w:bottom w:val="single" w:sz="6" w:space="0" w:color="000000"/>
              <w:right w:val="single" w:sz="6" w:space="0" w:color="000000"/>
            </w:tcBorders>
            <w:vAlign w:val="center"/>
          </w:tcPr>
          <w:p w14:paraId="4D4F65E5" w14:textId="7D75C5EF" w:rsidR="00507721" w:rsidRPr="00FE4EB8" w:rsidRDefault="00507721" w:rsidP="00507721">
            <w:pPr>
              <w:ind w:left="0" w:firstLine="0"/>
              <w:rPr>
                <w:rFonts w:asciiTheme="minorHAnsi" w:hAnsiTheme="minorHAnsi" w:cstheme="minorHAnsi"/>
                <w:b/>
              </w:rPr>
            </w:pPr>
            <w:r w:rsidRPr="00507721">
              <w:rPr>
                <w:rFonts w:asciiTheme="minorHAnsi" w:hAnsiTheme="minorHAnsi" w:cstheme="minorHAnsi"/>
              </w:rPr>
              <w:t>Mimořádný příspěvek do stavební komise</w:t>
            </w:r>
          </w:p>
        </w:tc>
        <w:tc>
          <w:tcPr>
            <w:tcW w:w="2976" w:type="dxa"/>
            <w:tcBorders>
              <w:top w:val="single" w:sz="6" w:space="0" w:color="000000"/>
              <w:left w:val="single" w:sz="6" w:space="0" w:color="000000"/>
              <w:bottom w:val="single" w:sz="6" w:space="0" w:color="000000"/>
              <w:right w:val="single" w:sz="6" w:space="0" w:color="000000"/>
            </w:tcBorders>
            <w:vAlign w:val="center"/>
          </w:tcPr>
          <w:p w14:paraId="7A04DEE0" w14:textId="223CBC7C" w:rsidR="00507721" w:rsidRPr="00507721" w:rsidRDefault="00507721" w:rsidP="00507721">
            <w:pPr>
              <w:spacing w:after="0" w:line="259" w:lineRule="auto"/>
              <w:ind w:left="2" w:firstLine="0"/>
              <w:jc w:val="right"/>
              <w:rPr>
                <w:rFonts w:asciiTheme="minorHAnsi" w:hAnsiTheme="minorHAnsi" w:cstheme="minorHAnsi"/>
              </w:rPr>
            </w:pPr>
            <w:r w:rsidRPr="00507721">
              <w:rPr>
                <w:rFonts w:asciiTheme="minorHAnsi" w:hAnsiTheme="minorHAnsi" w:cstheme="minorHAnsi"/>
              </w:rPr>
              <w:t>-</w:t>
            </w:r>
            <w:r>
              <w:rPr>
                <w:rFonts w:asciiTheme="minorHAnsi" w:hAnsiTheme="minorHAnsi" w:cstheme="minorHAnsi"/>
              </w:rPr>
              <w:t xml:space="preserve"> </w:t>
            </w:r>
            <w:r w:rsidRPr="00507721">
              <w:rPr>
                <w:rFonts w:asciiTheme="minorHAnsi" w:hAnsiTheme="minorHAnsi" w:cstheme="minorHAnsi"/>
              </w:rPr>
              <w:t>6 761</w:t>
            </w:r>
          </w:p>
        </w:tc>
      </w:tr>
      <w:tr w:rsidR="000C4638" w:rsidRPr="00FE4EB8" w14:paraId="6A1E04BA"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3B1FF54F" w14:textId="77777777" w:rsidR="000C4638" w:rsidRPr="00FE4EB8" w:rsidRDefault="000C4638" w:rsidP="000C4638">
            <w:pPr>
              <w:ind w:left="0" w:firstLine="0"/>
              <w:rPr>
                <w:rFonts w:asciiTheme="minorHAnsi" w:hAnsiTheme="minorHAnsi" w:cstheme="minorHAnsi"/>
                <w:b/>
              </w:rPr>
            </w:pPr>
            <w:r w:rsidRPr="00FE4EB8">
              <w:rPr>
                <w:rFonts w:asciiTheme="minorHAnsi" w:hAnsiTheme="minorHAnsi" w:cstheme="minorHAnsi"/>
                <w:b/>
              </w:rPr>
              <w:t>Celkem FHS</w:t>
            </w:r>
          </w:p>
        </w:tc>
        <w:tc>
          <w:tcPr>
            <w:tcW w:w="2976" w:type="dxa"/>
            <w:tcBorders>
              <w:top w:val="single" w:sz="6" w:space="0" w:color="000000"/>
              <w:left w:val="single" w:sz="6" w:space="0" w:color="000000"/>
              <w:bottom w:val="single" w:sz="6" w:space="0" w:color="000000"/>
              <w:right w:val="single" w:sz="6" w:space="0" w:color="000000"/>
            </w:tcBorders>
            <w:vAlign w:val="bottom"/>
          </w:tcPr>
          <w:p w14:paraId="5412A3AD" w14:textId="0CE2DDCE" w:rsidR="000C4638" w:rsidRPr="00FE4EB8" w:rsidRDefault="00310F47" w:rsidP="00F15335">
            <w:pPr>
              <w:spacing w:after="0" w:line="259" w:lineRule="auto"/>
              <w:ind w:left="2" w:firstLine="0"/>
              <w:jc w:val="right"/>
              <w:rPr>
                <w:rFonts w:asciiTheme="minorHAnsi" w:hAnsiTheme="minorHAnsi" w:cstheme="minorHAnsi"/>
                <w:b/>
              </w:rPr>
            </w:pPr>
            <w:r>
              <w:rPr>
                <w:rFonts w:asciiTheme="minorHAnsi" w:hAnsiTheme="minorHAnsi" w:cstheme="minorHAnsi"/>
                <w:b/>
              </w:rPr>
              <w:t xml:space="preserve">97 </w:t>
            </w:r>
            <w:r w:rsidR="00F15335">
              <w:rPr>
                <w:rFonts w:asciiTheme="minorHAnsi" w:hAnsiTheme="minorHAnsi" w:cstheme="minorHAnsi"/>
                <w:b/>
              </w:rPr>
              <w:t>433</w:t>
            </w:r>
          </w:p>
        </w:tc>
      </w:tr>
    </w:tbl>
    <w:p w14:paraId="1CA84E75" w14:textId="4CBE1137" w:rsidR="00B66446" w:rsidRDefault="00900644" w:rsidP="00374D5E">
      <w:pPr>
        <w:autoSpaceDE w:val="0"/>
        <w:autoSpaceDN w:val="0"/>
        <w:adjustRightInd w:val="0"/>
        <w:spacing w:after="0" w:line="240" w:lineRule="auto"/>
        <w:ind w:left="0" w:firstLine="0"/>
        <w:rPr>
          <w:rFonts w:asciiTheme="minorHAnsi" w:hAnsiTheme="minorHAnsi" w:cstheme="minorHAnsi"/>
          <w:sz w:val="20"/>
        </w:rPr>
      </w:pPr>
      <w:r w:rsidRPr="00FE4EB8">
        <w:rPr>
          <w:rFonts w:asciiTheme="minorHAnsi" w:hAnsiTheme="minorHAnsi" w:cstheme="minorHAnsi"/>
          <w:sz w:val="20"/>
        </w:rPr>
        <w:t>*</w:t>
      </w:r>
      <w:r w:rsidRPr="00A77829">
        <w:rPr>
          <w:rFonts w:asciiTheme="minorHAnsi" w:hAnsiTheme="minorHAnsi" w:cstheme="minorHAnsi"/>
          <w:sz w:val="20"/>
        </w:rPr>
        <w:t xml:space="preserve"> </w:t>
      </w:r>
      <w:r>
        <w:rPr>
          <w:rFonts w:asciiTheme="minorHAnsi" w:hAnsiTheme="minorHAnsi" w:cstheme="minorHAnsi"/>
          <w:sz w:val="20"/>
        </w:rPr>
        <w:t>rozpis Zák</w:t>
      </w:r>
      <w:r w:rsidR="00374D5E">
        <w:rPr>
          <w:rFonts w:asciiTheme="minorHAnsi" w:hAnsiTheme="minorHAnsi" w:cstheme="minorHAnsi"/>
          <w:sz w:val="20"/>
        </w:rPr>
        <w:t xml:space="preserve">ladní příspěvek – ukazatel A </w:t>
      </w:r>
      <w:r>
        <w:rPr>
          <w:rFonts w:asciiTheme="minorHAnsi" w:hAnsiTheme="minorHAnsi" w:cstheme="minorHAnsi"/>
          <w:sz w:val="20"/>
        </w:rPr>
        <w:t> (část fixní: odvozena od rozsahu a ekonomické náročnosti výkonů v</w:t>
      </w:r>
      <w:r w:rsidR="007D41BB">
        <w:rPr>
          <w:rFonts w:asciiTheme="minorHAnsi" w:hAnsiTheme="minorHAnsi" w:cstheme="minorHAnsi"/>
          <w:sz w:val="20"/>
        </w:rPr>
        <w:t>ysoké školy</w:t>
      </w:r>
      <w:r w:rsidR="00374D5E">
        <w:rPr>
          <w:rFonts w:asciiTheme="minorHAnsi" w:hAnsiTheme="minorHAnsi" w:cstheme="minorHAnsi"/>
          <w:sz w:val="20"/>
        </w:rPr>
        <w:t>)</w:t>
      </w:r>
      <w:r w:rsidR="00AC19E2">
        <w:rPr>
          <w:rFonts w:asciiTheme="minorHAnsi" w:hAnsiTheme="minorHAnsi" w:cstheme="minorHAnsi"/>
          <w:sz w:val="20"/>
        </w:rPr>
        <w:t>,</w:t>
      </w:r>
      <w:r w:rsidR="00374D5E">
        <w:rPr>
          <w:rFonts w:asciiTheme="minorHAnsi" w:hAnsiTheme="minorHAnsi" w:cstheme="minorHAnsi"/>
          <w:sz w:val="20"/>
        </w:rPr>
        <w:t xml:space="preserve"> ukazatel K</w:t>
      </w:r>
      <w:r w:rsidR="007D41BB">
        <w:rPr>
          <w:rFonts w:asciiTheme="minorHAnsi" w:hAnsiTheme="minorHAnsi" w:cstheme="minorHAnsi"/>
          <w:sz w:val="20"/>
        </w:rPr>
        <w:t xml:space="preserve"> </w:t>
      </w:r>
      <w:r w:rsidR="00374D5E">
        <w:rPr>
          <w:rFonts w:asciiTheme="minorHAnsi" w:hAnsiTheme="minorHAnsi" w:cstheme="minorHAnsi"/>
          <w:sz w:val="20"/>
        </w:rPr>
        <w:t>(</w:t>
      </w:r>
      <w:r w:rsidR="007D41BB">
        <w:rPr>
          <w:rFonts w:asciiTheme="minorHAnsi" w:hAnsiTheme="minorHAnsi" w:cstheme="minorHAnsi"/>
          <w:sz w:val="20"/>
        </w:rPr>
        <w:t>část kvalitativní neboli výkonová</w:t>
      </w:r>
      <w:r>
        <w:rPr>
          <w:rFonts w:asciiTheme="minorHAnsi" w:hAnsiTheme="minorHAnsi" w:cstheme="minorHAnsi"/>
          <w:sz w:val="20"/>
        </w:rPr>
        <w:t>: odvozena od výstupů činnosti vysoké školy a jejich kvality)</w:t>
      </w:r>
      <w:r w:rsidR="007D41BB">
        <w:rPr>
          <w:rFonts w:asciiTheme="minorHAnsi" w:hAnsiTheme="minorHAnsi" w:cstheme="minorHAnsi"/>
          <w:sz w:val="20"/>
        </w:rPr>
        <w:t>,</w:t>
      </w:r>
      <w:r>
        <w:rPr>
          <w:rFonts w:asciiTheme="minorHAnsi" w:hAnsiTheme="minorHAnsi" w:cstheme="minorHAnsi"/>
          <w:sz w:val="20"/>
        </w:rPr>
        <w:t> </w:t>
      </w:r>
      <w:r w:rsidR="00374D5E">
        <w:rPr>
          <w:rFonts w:asciiTheme="minorHAnsi" w:hAnsiTheme="minorHAnsi" w:cstheme="minorHAnsi"/>
          <w:sz w:val="20"/>
        </w:rPr>
        <w:t xml:space="preserve">ukazatel P </w:t>
      </w:r>
      <w:r w:rsidR="00AC19E2">
        <w:rPr>
          <w:rFonts w:asciiTheme="minorHAnsi" w:hAnsiTheme="minorHAnsi" w:cstheme="minorHAnsi"/>
          <w:sz w:val="20"/>
        </w:rPr>
        <w:t>(</w:t>
      </w:r>
      <w:r w:rsidR="00374D5E" w:rsidRPr="00374D5E">
        <w:rPr>
          <w:rFonts w:asciiTheme="minorHAnsi" w:hAnsiTheme="minorHAnsi" w:cstheme="minorHAnsi"/>
          <w:sz w:val="20"/>
        </w:rPr>
        <w:t>institucionální podpora v konkrétních oblastech vzdělávání a tvůrčí činnosti</w:t>
      </w:r>
      <w:r w:rsidR="00374D5E">
        <w:rPr>
          <w:rFonts w:asciiTheme="minorHAnsi" w:hAnsiTheme="minorHAnsi" w:cstheme="minorHAnsi"/>
          <w:sz w:val="20"/>
        </w:rPr>
        <w:t xml:space="preserve"> </w:t>
      </w:r>
      <w:r w:rsidR="00374D5E" w:rsidRPr="00374D5E">
        <w:rPr>
          <w:rFonts w:asciiTheme="minorHAnsi" w:hAnsiTheme="minorHAnsi" w:cstheme="minorHAnsi"/>
          <w:sz w:val="20"/>
        </w:rPr>
        <w:t>– řešení společenských priorit</w:t>
      </w:r>
      <w:r w:rsidR="00AC19E2">
        <w:rPr>
          <w:rFonts w:asciiTheme="minorHAnsi" w:hAnsiTheme="minorHAnsi" w:cstheme="minorHAnsi"/>
          <w:sz w:val="20"/>
        </w:rPr>
        <w:t>)</w:t>
      </w:r>
      <w:r w:rsidR="00374D5E">
        <w:rPr>
          <w:rFonts w:asciiTheme="minorHAnsi" w:hAnsiTheme="minorHAnsi" w:cstheme="minorHAnsi"/>
          <w:sz w:val="20"/>
        </w:rPr>
        <w:t>.</w:t>
      </w:r>
    </w:p>
    <w:p w14:paraId="1DBBE5D8" w14:textId="7907A506" w:rsidR="00B66446" w:rsidRDefault="00B66446" w:rsidP="00B66446">
      <w:pPr>
        <w:rPr>
          <w:rFonts w:asciiTheme="minorHAnsi" w:hAnsiTheme="minorHAnsi" w:cstheme="minorHAnsi"/>
          <w:sz w:val="20"/>
        </w:rPr>
      </w:pPr>
    </w:p>
    <w:p w14:paraId="3552D5A9" w14:textId="45DB7F3F" w:rsidR="00B66446" w:rsidRDefault="00B66446" w:rsidP="00B66446">
      <w:pPr>
        <w:rPr>
          <w:rFonts w:asciiTheme="minorHAnsi" w:hAnsiTheme="minorHAnsi" w:cstheme="minorHAnsi"/>
          <w:sz w:val="20"/>
        </w:rPr>
      </w:pPr>
    </w:p>
    <w:p w14:paraId="10AD7F56" w14:textId="6AFACBD9" w:rsidR="00B66446" w:rsidRDefault="00B66446" w:rsidP="00B66446">
      <w:pPr>
        <w:rPr>
          <w:rFonts w:asciiTheme="minorHAnsi" w:hAnsiTheme="minorHAnsi" w:cstheme="minorHAnsi"/>
          <w:sz w:val="20"/>
        </w:rPr>
      </w:pPr>
    </w:p>
    <w:p w14:paraId="326B3A38" w14:textId="56A54FE2" w:rsidR="00B66446" w:rsidRDefault="00B66446" w:rsidP="00B66446">
      <w:pPr>
        <w:rPr>
          <w:rFonts w:asciiTheme="minorHAnsi" w:hAnsiTheme="minorHAnsi" w:cstheme="minorHAnsi"/>
          <w:sz w:val="20"/>
        </w:rPr>
      </w:pPr>
    </w:p>
    <w:p w14:paraId="1EF66D44" w14:textId="6ECA8D36" w:rsidR="00B66446" w:rsidRDefault="00B66446" w:rsidP="00B66446">
      <w:pPr>
        <w:rPr>
          <w:rFonts w:asciiTheme="minorHAnsi" w:hAnsiTheme="minorHAnsi" w:cstheme="minorHAnsi"/>
          <w:sz w:val="20"/>
        </w:rPr>
      </w:pPr>
    </w:p>
    <w:p w14:paraId="6B9843B4" w14:textId="4B6A5098" w:rsidR="00B66446" w:rsidRDefault="00B66446" w:rsidP="00B66446">
      <w:pPr>
        <w:rPr>
          <w:rFonts w:asciiTheme="minorHAnsi" w:hAnsiTheme="minorHAnsi" w:cstheme="minorHAnsi"/>
          <w:sz w:val="20"/>
        </w:rPr>
      </w:pPr>
    </w:p>
    <w:p w14:paraId="48A2A8F7" w14:textId="2338EC17" w:rsidR="00B66446" w:rsidRDefault="00B66446" w:rsidP="00B66446">
      <w:pPr>
        <w:rPr>
          <w:rFonts w:asciiTheme="minorHAnsi" w:hAnsiTheme="minorHAnsi" w:cstheme="minorHAnsi"/>
          <w:sz w:val="20"/>
        </w:rPr>
      </w:pPr>
    </w:p>
    <w:p w14:paraId="59C5F875" w14:textId="1AD992FF" w:rsidR="00B66446" w:rsidRDefault="00B66446" w:rsidP="00B66446">
      <w:pPr>
        <w:rPr>
          <w:rFonts w:asciiTheme="minorHAnsi" w:hAnsiTheme="minorHAnsi" w:cstheme="minorHAnsi"/>
          <w:sz w:val="20"/>
        </w:rPr>
      </w:pPr>
    </w:p>
    <w:p w14:paraId="27E90918" w14:textId="320EA9FF" w:rsidR="00B66446" w:rsidRDefault="00B66446" w:rsidP="00B66446">
      <w:pPr>
        <w:rPr>
          <w:rFonts w:asciiTheme="minorHAnsi" w:hAnsiTheme="minorHAnsi" w:cstheme="minorHAnsi"/>
          <w:sz w:val="20"/>
        </w:rPr>
      </w:pPr>
    </w:p>
    <w:p w14:paraId="779C7207" w14:textId="47CF60F1" w:rsidR="00B66446" w:rsidRDefault="00B66446" w:rsidP="00B66446">
      <w:pPr>
        <w:rPr>
          <w:rFonts w:asciiTheme="minorHAnsi" w:hAnsiTheme="minorHAnsi" w:cstheme="minorHAnsi"/>
          <w:sz w:val="20"/>
        </w:rPr>
      </w:pPr>
    </w:p>
    <w:p w14:paraId="79C6D4B0" w14:textId="5BDA6DA8" w:rsidR="00B66446" w:rsidRDefault="00B66446" w:rsidP="00B66446">
      <w:pPr>
        <w:rPr>
          <w:rFonts w:asciiTheme="minorHAnsi" w:hAnsiTheme="minorHAnsi" w:cstheme="minorHAnsi"/>
          <w:sz w:val="20"/>
        </w:rPr>
      </w:pPr>
    </w:p>
    <w:p w14:paraId="65AD9A79" w14:textId="500C08FF" w:rsidR="00B66446" w:rsidRDefault="00B66446" w:rsidP="00B66446">
      <w:pPr>
        <w:rPr>
          <w:rFonts w:asciiTheme="minorHAnsi" w:hAnsiTheme="minorHAnsi" w:cstheme="minorHAnsi"/>
          <w:sz w:val="20"/>
        </w:rPr>
      </w:pPr>
    </w:p>
    <w:p w14:paraId="78C1EDD5" w14:textId="42CE045B" w:rsidR="00B66446" w:rsidRDefault="00B66446" w:rsidP="00B66446">
      <w:pPr>
        <w:rPr>
          <w:rFonts w:asciiTheme="minorHAnsi" w:hAnsiTheme="minorHAnsi" w:cstheme="minorHAnsi"/>
          <w:sz w:val="20"/>
        </w:rPr>
      </w:pPr>
    </w:p>
    <w:p w14:paraId="7489FA30" w14:textId="6C4FE930" w:rsidR="00B66446" w:rsidRDefault="00B66446" w:rsidP="00B66446">
      <w:pPr>
        <w:rPr>
          <w:rFonts w:asciiTheme="minorHAnsi" w:hAnsiTheme="minorHAnsi" w:cstheme="minorHAnsi"/>
          <w:sz w:val="20"/>
        </w:rPr>
      </w:pPr>
    </w:p>
    <w:p w14:paraId="50B1CA0D" w14:textId="4FA1390D" w:rsidR="00B66446" w:rsidRDefault="00B66446" w:rsidP="00B66446">
      <w:pPr>
        <w:rPr>
          <w:rFonts w:asciiTheme="minorHAnsi" w:hAnsiTheme="minorHAnsi" w:cstheme="minorHAnsi"/>
          <w:sz w:val="20"/>
        </w:rPr>
      </w:pPr>
    </w:p>
    <w:p w14:paraId="771689E0" w14:textId="36B454A1" w:rsidR="00B66446" w:rsidRDefault="00B66446" w:rsidP="00B66446">
      <w:pPr>
        <w:rPr>
          <w:rFonts w:asciiTheme="minorHAnsi" w:hAnsiTheme="minorHAnsi" w:cstheme="minorHAnsi"/>
          <w:sz w:val="20"/>
        </w:rPr>
      </w:pPr>
    </w:p>
    <w:p w14:paraId="3F1F80E0" w14:textId="369FE9CB" w:rsidR="00B66446" w:rsidRDefault="00B66446" w:rsidP="00B66446">
      <w:pPr>
        <w:rPr>
          <w:rFonts w:asciiTheme="minorHAnsi" w:hAnsiTheme="minorHAnsi" w:cstheme="minorHAnsi"/>
          <w:sz w:val="20"/>
        </w:rPr>
      </w:pPr>
    </w:p>
    <w:p w14:paraId="2FD8D11C" w14:textId="2BDAFA23" w:rsidR="00B66446" w:rsidRDefault="00B66446" w:rsidP="00B66446">
      <w:pPr>
        <w:rPr>
          <w:rFonts w:asciiTheme="minorHAnsi" w:hAnsiTheme="minorHAnsi" w:cstheme="minorHAnsi"/>
          <w:sz w:val="20"/>
        </w:rPr>
      </w:pPr>
    </w:p>
    <w:p w14:paraId="0ABAD7D3" w14:textId="3CF67B97" w:rsidR="00B66446" w:rsidRDefault="00B66446" w:rsidP="00B66446">
      <w:pPr>
        <w:rPr>
          <w:rFonts w:asciiTheme="minorHAnsi" w:hAnsiTheme="minorHAnsi" w:cstheme="minorHAnsi"/>
          <w:sz w:val="20"/>
        </w:rPr>
      </w:pPr>
    </w:p>
    <w:p w14:paraId="56F023B3" w14:textId="77777777" w:rsidR="00B66446" w:rsidRPr="00B66446" w:rsidRDefault="00B66446" w:rsidP="00B66446">
      <w:pPr>
        <w:rPr>
          <w:rFonts w:asciiTheme="minorHAnsi" w:hAnsiTheme="minorHAnsi" w:cstheme="minorHAnsi"/>
          <w:sz w:val="20"/>
        </w:rPr>
      </w:pPr>
    </w:p>
    <w:p w14:paraId="650A2319" w14:textId="77777777" w:rsidR="00465FEB" w:rsidRPr="00FE4EB8" w:rsidRDefault="00A474FC" w:rsidP="004E4DFF">
      <w:pPr>
        <w:pStyle w:val="Nadpis2"/>
        <w:rPr>
          <w:rFonts w:asciiTheme="minorHAnsi" w:hAnsiTheme="minorHAnsi" w:cstheme="minorHAnsi"/>
        </w:rPr>
      </w:pPr>
      <w:bookmarkStart w:id="3" w:name="_Toc66084918"/>
      <w:r w:rsidRPr="00FE4EB8">
        <w:rPr>
          <w:rFonts w:asciiTheme="minorHAnsi" w:hAnsiTheme="minorHAnsi" w:cstheme="minorHAnsi"/>
        </w:rPr>
        <w:lastRenderedPageBreak/>
        <w:t xml:space="preserve">Specifický vysokoškolský </w:t>
      </w:r>
      <w:r w:rsidR="00F60097" w:rsidRPr="00FE4EB8">
        <w:rPr>
          <w:rFonts w:asciiTheme="minorHAnsi" w:hAnsiTheme="minorHAnsi" w:cstheme="minorHAnsi"/>
        </w:rPr>
        <w:t>výzkum</w:t>
      </w:r>
      <w:bookmarkEnd w:id="3"/>
    </w:p>
    <w:p w14:paraId="50F15038" w14:textId="77777777" w:rsidR="00A474FC" w:rsidRPr="00FE4EB8" w:rsidRDefault="00142821" w:rsidP="00DC6A0F">
      <w:pPr>
        <w:spacing w:before="240" w:after="0" w:line="259" w:lineRule="auto"/>
        <w:ind w:left="0" w:firstLine="0"/>
        <w:rPr>
          <w:rFonts w:asciiTheme="minorHAnsi" w:hAnsiTheme="minorHAnsi" w:cstheme="minorHAnsi"/>
        </w:rPr>
      </w:pPr>
      <w:r>
        <w:rPr>
          <w:rFonts w:asciiTheme="minorHAnsi" w:hAnsiTheme="minorHAnsi" w:cstheme="minorHAnsi"/>
        </w:rPr>
        <w:t xml:space="preserve">Finance přidělené na specifický vysokoškolský výzkum (SVV) pokrývají náklady na realizaci </w:t>
      </w:r>
      <w:r w:rsidR="00A474FC" w:rsidRPr="00FE4EB8">
        <w:rPr>
          <w:rFonts w:asciiTheme="minorHAnsi" w:hAnsiTheme="minorHAnsi" w:cstheme="minorHAnsi"/>
        </w:rPr>
        <w:t>projekt</w:t>
      </w:r>
      <w:r>
        <w:rPr>
          <w:rFonts w:asciiTheme="minorHAnsi" w:hAnsiTheme="minorHAnsi" w:cstheme="minorHAnsi"/>
        </w:rPr>
        <w:t>ů</w:t>
      </w:r>
      <w:r w:rsidR="00A474FC" w:rsidRPr="00FE4EB8">
        <w:rPr>
          <w:rFonts w:asciiTheme="minorHAnsi" w:hAnsiTheme="minorHAnsi" w:cstheme="minorHAnsi"/>
        </w:rPr>
        <w:t xml:space="preserve"> organizačně zajišťovan</w:t>
      </w:r>
      <w:r>
        <w:rPr>
          <w:rFonts w:asciiTheme="minorHAnsi" w:hAnsiTheme="minorHAnsi" w:cstheme="minorHAnsi"/>
        </w:rPr>
        <w:t>ých</w:t>
      </w:r>
      <w:r w:rsidR="00A474FC" w:rsidRPr="00FE4EB8">
        <w:rPr>
          <w:rFonts w:asciiTheme="minorHAnsi" w:hAnsiTheme="minorHAnsi" w:cstheme="minorHAnsi"/>
        </w:rPr>
        <w:t xml:space="preserve"> Interní grantovou agenturou (IGA).</w:t>
      </w:r>
      <w:r w:rsidR="001A1B7D" w:rsidRPr="00FE4EB8">
        <w:rPr>
          <w:rFonts w:asciiTheme="minorHAnsi" w:hAnsiTheme="minorHAnsi" w:cstheme="minorHAnsi"/>
        </w:rPr>
        <w:t xml:space="preserve"> V rámci </w:t>
      </w:r>
      <w:r>
        <w:rPr>
          <w:rFonts w:asciiTheme="minorHAnsi" w:hAnsiTheme="minorHAnsi" w:cstheme="minorHAnsi"/>
        </w:rPr>
        <w:t>SVV</w:t>
      </w:r>
      <w:r w:rsidR="001A1B7D" w:rsidRPr="00FE4EB8">
        <w:rPr>
          <w:rFonts w:asciiTheme="minorHAnsi" w:hAnsiTheme="minorHAnsi" w:cstheme="minorHAnsi"/>
        </w:rPr>
        <w:t xml:space="preserve"> se realizovaly dva typy projektů: pokračující z předchozích let a nově přijaté.</w:t>
      </w:r>
    </w:p>
    <w:p w14:paraId="549F61E3" w14:textId="77777777" w:rsidR="00A474FC" w:rsidRPr="00FE4EB8" w:rsidRDefault="00A474FC" w:rsidP="00DF61A6">
      <w:pPr>
        <w:spacing w:after="0" w:line="259" w:lineRule="auto"/>
        <w:ind w:left="0" w:firstLine="0"/>
        <w:jc w:val="left"/>
        <w:rPr>
          <w:rFonts w:asciiTheme="minorHAnsi" w:hAnsiTheme="minorHAnsi" w:cstheme="minorHAnsi"/>
        </w:rPr>
      </w:pPr>
    </w:p>
    <w:p w14:paraId="017B30BD" w14:textId="77777777" w:rsidR="009A1DA2" w:rsidRPr="00FE4EB8" w:rsidRDefault="009A1DA2" w:rsidP="000C4638">
      <w:pPr>
        <w:pStyle w:val="Nadpis3"/>
        <w:rPr>
          <w:rFonts w:asciiTheme="minorHAnsi" w:hAnsiTheme="minorHAnsi" w:cstheme="minorHAnsi"/>
        </w:rPr>
      </w:pPr>
      <w:bookmarkStart w:id="4" w:name="_Toc66084919"/>
      <w:r w:rsidRPr="00FE4EB8">
        <w:rPr>
          <w:rFonts w:asciiTheme="minorHAnsi" w:hAnsiTheme="minorHAnsi" w:cstheme="minorHAnsi"/>
        </w:rPr>
        <w:t xml:space="preserve">Projekty IGA </w:t>
      </w:r>
      <w:r w:rsidR="00FB7AAB">
        <w:rPr>
          <w:rFonts w:asciiTheme="minorHAnsi" w:hAnsiTheme="minorHAnsi" w:cstheme="minorHAnsi"/>
        </w:rPr>
        <w:t>–</w:t>
      </w:r>
      <w:r w:rsidRPr="00FE4EB8">
        <w:rPr>
          <w:rFonts w:asciiTheme="minorHAnsi" w:hAnsiTheme="minorHAnsi" w:cstheme="minorHAnsi"/>
        </w:rPr>
        <w:t xml:space="preserve"> pokračující</w:t>
      </w:r>
      <w:bookmarkEnd w:id="4"/>
    </w:p>
    <w:p w14:paraId="6E096C05" w14:textId="77777777" w:rsidR="000A5063" w:rsidRPr="00FE4EB8" w:rsidRDefault="00353058" w:rsidP="009C1CCA">
      <w:pPr>
        <w:spacing w:after="3" w:line="264" w:lineRule="auto"/>
        <w:ind w:left="7090" w:firstLine="698"/>
        <w:jc w:val="right"/>
        <w:rPr>
          <w:rFonts w:asciiTheme="minorHAnsi" w:hAnsiTheme="minorHAnsi" w:cstheme="minorHAnsi"/>
        </w:rPr>
      </w:pPr>
      <w:r>
        <w:rPr>
          <w:rFonts w:asciiTheme="minorHAnsi" w:hAnsiTheme="minorHAnsi" w:cstheme="minorHAnsi"/>
        </w:rPr>
        <w:t xml:space="preserve"> </w:t>
      </w:r>
      <w:r w:rsidR="009A1DA2" w:rsidRPr="00FE4EB8">
        <w:rPr>
          <w:rFonts w:asciiTheme="minorHAnsi" w:hAnsiTheme="minorHAnsi" w:cstheme="minorHAnsi"/>
        </w:rPr>
        <w:t>v tis. Kč</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2166"/>
        <w:gridCol w:w="1871"/>
        <w:gridCol w:w="2993"/>
        <w:gridCol w:w="1284"/>
        <w:gridCol w:w="895"/>
      </w:tblGrid>
      <w:tr w:rsidR="001708FD" w:rsidRPr="00DC6A0F" w14:paraId="3FF2D487" w14:textId="77777777" w:rsidTr="00D366E9">
        <w:trPr>
          <w:trHeight w:val="888"/>
        </w:trPr>
        <w:tc>
          <w:tcPr>
            <w:tcW w:w="216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A81DFD8"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187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37559BA"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9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8494062" w14:textId="6BF4972C"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28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37B85C"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DA86335" w14:textId="77777777" w:rsidR="00EF04D7" w:rsidRPr="00DC6A0F" w:rsidRDefault="00EF04D7" w:rsidP="00EF04D7">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D366E9" w:rsidRPr="00FE4EB8" w14:paraId="2D10254F"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61D004A6" w14:textId="233466DE"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IGA/FHS/2019/001*</w:t>
            </w:r>
          </w:p>
        </w:tc>
        <w:tc>
          <w:tcPr>
            <w:tcW w:w="1871" w:type="dxa"/>
            <w:tcBorders>
              <w:top w:val="single" w:sz="4" w:space="0" w:color="000000"/>
              <w:left w:val="single" w:sz="4" w:space="0" w:color="000000"/>
              <w:bottom w:val="single" w:sz="4" w:space="0" w:color="000000"/>
              <w:right w:val="single" w:sz="4" w:space="0" w:color="000000"/>
            </w:tcBorders>
            <w:vAlign w:val="center"/>
          </w:tcPr>
          <w:p w14:paraId="044F4AB2" w14:textId="4CF79507"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Bezprostřednost učitele ve školní třídě</w:t>
            </w:r>
          </w:p>
        </w:tc>
        <w:tc>
          <w:tcPr>
            <w:tcW w:w="2993" w:type="dxa"/>
            <w:tcBorders>
              <w:top w:val="single" w:sz="4" w:space="0" w:color="000000"/>
              <w:left w:val="single" w:sz="4" w:space="0" w:color="000000"/>
              <w:bottom w:val="single" w:sz="4" w:space="0" w:color="000000"/>
              <w:right w:val="single" w:sz="4" w:space="0" w:color="000000"/>
            </w:tcBorders>
            <w:vAlign w:val="center"/>
          </w:tcPr>
          <w:p w14:paraId="511D0595" w14:textId="420AD10B" w:rsidR="00D366E9" w:rsidRPr="003D64E8" w:rsidDel="00E77192" w:rsidRDefault="00D366E9" w:rsidP="00D366E9">
            <w:pPr>
              <w:spacing w:after="0" w:line="240" w:lineRule="auto"/>
              <w:ind w:right="-103"/>
              <w:jc w:val="left"/>
              <w:rPr>
                <w:del w:id="5" w:author="Adam Cejpek" w:date="2021-04-07T16:21:00Z"/>
                <w:rFonts w:asciiTheme="minorHAnsi" w:hAnsiTheme="minorHAnsi" w:cstheme="minorHAnsi"/>
                <w:spacing w:val="-1"/>
                <w:sz w:val="22"/>
              </w:rPr>
            </w:pPr>
            <w:del w:id="6" w:author="Adam Cejpek" w:date="2021-04-07T16:21:00Z">
              <w:r w:rsidRPr="003D64E8" w:rsidDel="00E77192">
                <w:rPr>
                  <w:rFonts w:asciiTheme="minorHAnsi" w:hAnsiTheme="minorHAnsi" w:cstheme="minorHAnsi"/>
                  <w:spacing w:val="-1"/>
                  <w:sz w:val="22"/>
                </w:rPr>
                <w:delText>Mgr.</w:delText>
              </w:r>
              <w:r w:rsidR="00AC19E2" w:rsidDel="00E77192">
                <w:rPr>
                  <w:rFonts w:asciiTheme="minorHAnsi" w:hAnsiTheme="minorHAnsi" w:cstheme="minorHAnsi"/>
                  <w:spacing w:val="-1"/>
                  <w:sz w:val="22"/>
                </w:rPr>
                <w:delText xml:space="preserve"> lic.</w:delText>
              </w:r>
              <w:r w:rsidRPr="003D64E8" w:rsidDel="00E77192">
                <w:rPr>
                  <w:rFonts w:asciiTheme="minorHAnsi" w:hAnsiTheme="minorHAnsi" w:cstheme="minorHAnsi"/>
                  <w:spacing w:val="-1"/>
                  <w:sz w:val="22"/>
                </w:rPr>
                <w:delText xml:space="preserve"> Renáta Matušů</w:delText>
              </w:r>
              <w:r w:rsidDel="00E77192">
                <w:rPr>
                  <w:rFonts w:asciiTheme="minorHAnsi" w:hAnsiTheme="minorHAnsi" w:cstheme="minorHAnsi"/>
                  <w:spacing w:val="-1"/>
                  <w:sz w:val="22"/>
                </w:rPr>
                <w:delText>/</w:delText>
              </w:r>
            </w:del>
          </w:p>
          <w:p w14:paraId="5972782F" w14:textId="616C0F60" w:rsidR="00D366E9" w:rsidRPr="007F03CD" w:rsidRDefault="00D366E9" w:rsidP="00D366E9">
            <w:pPr>
              <w:spacing w:after="0" w:line="240" w:lineRule="auto"/>
              <w:ind w:right="-108"/>
              <w:jc w:val="left"/>
              <w:rPr>
                <w:rFonts w:asciiTheme="minorHAnsi" w:hAnsiTheme="minorHAnsi" w:cstheme="minorHAnsi"/>
                <w:spacing w:val="-1"/>
              </w:rPr>
            </w:pPr>
            <w:r w:rsidRPr="003D64E8">
              <w:rPr>
                <w:rFonts w:asciiTheme="minorHAnsi" w:hAnsiTheme="minorHAnsi" w:cstheme="minorHAnsi"/>
                <w:spacing w:val="-1"/>
                <w:sz w:val="22"/>
              </w:rPr>
              <w:t>doc. PhDr. Mgr. Jaroslav Balvín, CSc.</w:t>
            </w:r>
          </w:p>
        </w:tc>
        <w:tc>
          <w:tcPr>
            <w:tcW w:w="1284" w:type="dxa"/>
            <w:tcBorders>
              <w:top w:val="single" w:sz="4" w:space="0" w:color="000000"/>
              <w:left w:val="single" w:sz="4" w:space="0" w:color="000000"/>
              <w:bottom w:val="single" w:sz="4" w:space="0" w:color="000000"/>
              <w:right w:val="single" w:sz="4" w:space="0" w:color="000000"/>
            </w:tcBorders>
            <w:vAlign w:val="center"/>
          </w:tcPr>
          <w:p w14:paraId="7277B144" w14:textId="057F631A"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c>
          <w:tcPr>
            <w:tcW w:w="895" w:type="dxa"/>
            <w:tcBorders>
              <w:top w:val="single" w:sz="4" w:space="0" w:color="000000"/>
              <w:left w:val="single" w:sz="4" w:space="0" w:color="000000"/>
              <w:bottom w:val="single" w:sz="4" w:space="0" w:color="000000"/>
              <w:right w:val="single" w:sz="4" w:space="0" w:color="000000"/>
            </w:tcBorders>
            <w:vAlign w:val="center"/>
          </w:tcPr>
          <w:p w14:paraId="74D867B9" w14:textId="0EAFB1A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r>
      <w:tr w:rsidR="00D366E9" w:rsidRPr="00FE4EB8" w14:paraId="0CD06C41"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5F742056" w14:textId="194AEC11"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IGA/FHS/2019/003**</w:t>
            </w:r>
          </w:p>
        </w:tc>
        <w:tc>
          <w:tcPr>
            <w:tcW w:w="1871" w:type="dxa"/>
            <w:tcBorders>
              <w:top w:val="single" w:sz="4" w:space="0" w:color="000000"/>
              <w:left w:val="single" w:sz="4" w:space="0" w:color="000000"/>
              <w:bottom w:val="single" w:sz="4" w:space="0" w:color="000000"/>
              <w:right w:val="single" w:sz="4" w:space="0" w:color="000000"/>
            </w:tcBorders>
            <w:vAlign w:val="center"/>
          </w:tcPr>
          <w:p w14:paraId="05097EE1" w14:textId="352B92DA"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Evoluce profesních trajektorií učitelů mateřských a základních škol</w:t>
            </w:r>
          </w:p>
        </w:tc>
        <w:tc>
          <w:tcPr>
            <w:tcW w:w="2993" w:type="dxa"/>
            <w:tcBorders>
              <w:top w:val="single" w:sz="4" w:space="0" w:color="000000"/>
              <w:left w:val="single" w:sz="4" w:space="0" w:color="000000"/>
              <w:bottom w:val="single" w:sz="4" w:space="0" w:color="000000"/>
              <w:right w:val="single" w:sz="4" w:space="0" w:color="000000"/>
            </w:tcBorders>
            <w:vAlign w:val="center"/>
          </w:tcPr>
          <w:p w14:paraId="63AD7D0D" w14:textId="77777777" w:rsidR="00D366E9" w:rsidRPr="003D64E8" w:rsidRDefault="00D366E9" w:rsidP="00D366E9">
            <w:pPr>
              <w:spacing w:after="0" w:line="240" w:lineRule="auto"/>
              <w:ind w:right="-103"/>
              <w:jc w:val="left"/>
              <w:rPr>
                <w:rFonts w:asciiTheme="minorHAnsi" w:hAnsiTheme="minorHAnsi" w:cstheme="minorHAnsi"/>
                <w:spacing w:val="-1"/>
                <w:sz w:val="22"/>
              </w:rPr>
            </w:pPr>
            <w:r w:rsidRPr="003D64E8">
              <w:rPr>
                <w:rFonts w:asciiTheme="minorHAnsi" w:hAnsiTheme="minorHAnsi" w:cstheme="minorHAnsi"/>
                <w:spacing w:val="-1"/>
                <w:sz w:val="22"/>
              </w:rPr>
              <w:t>PhDr. Petra Trávníčková</w:t>
            </w:r>
          </w:p>
          <w:p w14:paraId="559EB00D" w14:textId="4C363D8C" w:rsidR="00D366E9" w:rsidRPr="00820CF0" w:rsidRDefault="00D366E9" w:rsidP="00D366E9">
            <w:pPr>
              <w:shd w:val="clear" w:color="auto" w:fill="FFFFFF"/>
              <w:jc w:val="left"/>
              <w:rPr>
                <w:rFonts w:asciiTheme="minorHAnsi" w:hAnsiTheme="minorHAnsi" w:cstheme="minorHAnsi"/>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3D4C075" w14:textId="70C2BB96"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53E82B42" w14:textId="7AAF7134"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r>
      <w:tr w:rsidR="00D366E9" w:rsidRPr="00FE4EB8" w14:paraId="4294E9AD" w14:textId="77777777" w:rsidTr="001708FD">
        <w:trPr>
          <w:trHeight w:val="384"/>
        </w:trPr>
        <w:tc>
          <w:tcPr>
            <w:tcW w:w="7030" w:type="dxa"/>
            <w:gridSpan w:val="3"/>
            <w:tcBorders>
              <w:top w:val="single" w:sz="4" w:space="0" w:color="000000"/>
              <w:left w:val="single" w:sz="4" w:space="0" w:color="000000"/>
              <w:bottom w:val="single" w:sz="4" w:space="0" w:color="000000"/>
              <w:right w:val="single" w:sz="4" w:space="0" w:color="000000"/>
            </w:tcBorders>
            <w:vAlign w:val="center"/>
          </w:tcPr>
          <w:p w14:paraId="79CF6637"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284" w:type="dxa"/>
            <w:tcBorders>
              <w:top w:val="single" w:sz="4" w:space="0" w:color="000000"/>
              <w:left w:val="single" w:sz="4" w:space="0" w:color="000000"/>
              <w:bottom w:val="single" w:sz="4" w:space="0" w:color="000000"/>
              <w:right w:val="single" w:sz="4" w:space="0" w:color="000000"/>
            </w:tcBorders>
            <w:vAlign w:val="center"/>
          </w:tcPr>
          <w:p w14:paraId="249148BD" w14:textId="3EAF4CDB" w:rsidR="00D366E9" w:rsidRPr="00820CF0" w:rsidRDefault="00730274" w:rsidP="00D366E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38</w:t>
            </w:r>
          </w:p>
        </w:tc>
        <w:tc>
          <w:tcPr>
            <w:tcW w:w="895" w:type="dxa"/>
            <w:tcBorders>
              <w:top w:val="single" w:sz="4" w:space="0" w:color="000000"/>
              <w:left w:val="single" w:sz="4" w:space="0" w:color="000000"/>
              <w:bottom w:val="single" w:sz="4" w:space="0" w:color="000000"/>
              <w:right w:val="single" w:sz="4" w:space="0" w:color="000000"/>
            </w:tcBorders>
            <w:vAlign w:val="center"/>
          </w:tcPr>
          <w:p w14:paraId="74A03EC4" w14:textId="380865B5" w:rsidR="00D366E9" w:rsidRPr="00820CF0" w:rsidRDefault="00730274" w:rsidP="00D366E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38</w:t>
            </w:r>
          </w:p>
        </w:tc>
      </w:tr>
    </w:tbl>
    <w:p w14:paraId="65D57114" w14:textId="57FEE712" w:rsidR="00477DB0" w:rsidRDefault="00730274" w:rsidP="007A27FA">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7. 2020</w:t>
      </w:r>
      <w:r w:rsidR="00962E6A">
        <w:rPr>
          <w:rFonts w:asciiTheme="minorHAnsi" w:hAnsiTheme="minorHAnsi" w:cstheme="minorHAnsi"/>
          <w:sz w:val="20"/>
        </w:rPr>
        <w:t>.</w:t>
      </w:r>
    </w:p>
    <w:p w14:paraId="0E051FB2" w14:textId="0B27FE73" w:rsidR="001708FD" w:rsidRPr="00B66446" w:rsidRDefault="00730274" w:rsidP="00B66446">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5. 2020.</w:t>
      </w:r>
    </w:p>
    <w:p w14:paraId="0AF54A52" w14:textId="3BAFC70B" w:rsidR="00B66446" w:rsidRDefault="00B66446" w:rsidP="00EE437B">
      <w:pPr>
        <w:ind w:left="0" w:firstLine="0"/>
        <w:rPr>
          <w:rFonts w:asciiTheme="minorHAnsi" w:hAnsiTheme="minorHAnsi" w:cstheme="minorHAnsi"/>
        </w:rPr>
      </w:pPr>
    </w:p>
    <w:p w14:paraId="6173D5C6" w14:textId="4BCF1F62" w:rsidR="00626B0F" w:rsidRDefault="00626B0F" w:rsidP="00EE437B">
      <w:pPr>
        <w:ind w:left="0" w:firstLine="0"/>
        <w:rPr>
          <w:rFonts w:asciiTheme="minorHAnsi" w:hAnsiTheme="minorHAnsi" w:cstheme="minorHAnsi"/>
        </w:rPr>
      </w:pPr>
    </w:p>
    <w:p w14:paraId="63F3D548" w14:textId="1C4A0D77" w:rsidR="00626B0F" w:rsidRDefault="00626B0F" w:rsidP="00EE437B">
      <w:pPr>
        <w:ind w:left="0" w:firstLine="0"/>
        <w:rPr>
          <w:rFonts w:asciiTheme="minorHAnsi" w:hAnsiTheme="minorHAnsi" w:cstheme="minorHAnsi"/>
        </w:rPr>
      </w:pPr>
    </w:p>
    <w:p w14:paraId="5FF34DB1" w14:textId="13F879BD" w:rsidR="00626B0F" w:rsidRDefault="00626B0F" w:rsidP="00EE437B">
      <w:pPr>
        <w:ind w:left="0" w:firstLine="0"/>
        <w:rPr>
          <w:rFonts w:asciiTheme="minorHAnsi" w:hAnsiTheme="minorHAnsi" w:cstheme="minorHAnsi"/>
        </w:rPr>
      </w:pPr>
    </w:p>
    <w:p w14:paraId="3E62F37E" w14:textId="75240C93" w:rsidR="00626B0F" w:rsidRDefault="00626B0F" w:rsidP="00EE437B">
      <w:pPr>
        <w:ind w:left="0" w:firstLine="0"/>
        <w:rPr>
          <w:rFonts w:asciiTheme="minorHAnsi" w:hAnsiTheme="minorHAnsi" w:cstheme="minorHAnsi"/>
        </w:rPr>
      </w:pPr>
    </w:p>
    <w:p w14:paraId="03036183" w14:textId="33C086AD" w:rsidR="00626B0F" w:rsidRDefault="00626B0F" w:rsidP="00EE437B">
      <w:pPr>
        <w:ind w:left="0" w:firstLine="0"/>
        <w:rPr>
          <w:rFonts w:asciiTheme="minorHAnsi" w:hAnsiTheme="minorHAnsi" w:cstheme="minorHAnsi"/>
        </w:rPr>
      </w:pPr>
    </w:p>
    <w:p w14:paraId="7BFB7B81" w14:textId="79BE00D7" w:rsidR="00626B0F" w:rsidRDefault="00626B0F" w:rsidP="00EE437B">
      <w:pPr>
        <w:ind w:left="0" w:firstLine="0"/>
        <w:rPr>
          <w:rFonts w:asciiTheme="minorHAnsi" w:hAnsiTheme="minorHAnsi" w:cstheme="minorHAnsi"/>
        </w:rPr>
      </w:pPr>
    </w:p>
    <w:p w14:paraId="0933376A" w14:textId="0CE18200" w:rsidR="00626B0F" w:rsidRDefault="00626B0F" w:rsidP="00EE437B">
      <w:pPr>
        <w:ind w:left="0" w:firstLine="0"/>
        <w:rPr>
          <w:rFonts w:asciiTheme="minorHAnsi" w:hAnsiTheme="minorHAnsi" w:cstheme="minorHAnsi"/>
        </w:rPr>
      </w:pPr>
    </w:p>
    <w:p w14:paraId="4244FF16" w14:textId="6BFAB499" w:rsidR="00626B0F" w:rsidRDefault="00626B0F" w:rsidP="00EE437B">
      <w:pPr>
        <w:ind w:left="0" w:firstLine="0"/>
        <w:rPr>
          <w:rFonts w:asciiTheme="minorHAnsi" w:hAnsiTheme="minorHAnsi" w:cstheme="minorHAnsi"/>
        </w:rPr>
      </w:pPr>
    </w:p>
    <w:p w14:paraId="0BEF47F9" w14:textId="75A8CEA1" w:rsidR="00626B0F" w:rsidRDefault="00626B0F" w:rsidP="00EE437B">
      <w:pPr>
        <w:ind w:left="0" w:firstLine="0"/>
        <w:rPr>
          <w:rFonts w:asciiTheme="minorHAnsi" w:hAnsiTheme="minorHAnsi" w:cstheme="minorHAnsi"/>
        </w:rPr>
      </w:pPr>
    </w:p>
    <w:p w14:paraId="680BF903" w14:textId="2E5CD21D" w:rsidR="00626B0F" w:rsidRDefault="00626B0F" w:rsidP="00EE437B">
      <w:pPr>
        <w:ind w:left="0" w:firstLine="0"/>
        <w:rPr>
          <w:rFonts w:asciiTheme="minorHAnsi" w:hAnsiTheme="minorHAnsi" w:cstheme="minorHAnsi"/>
        </w:rPr>
      </w:pPr>
    </w:p>
    <w:p w14:paraId="39F57D33" w14:textId="19D0DF20" w:rsidR="00626B0F" w:rsidRDefault="00626B0F" w:rsidP="00EE437B">
      <w:pPr>
        <w:ind w:left="0" w:firstLine="0"/>
        <w:rPr>
          <w:rFonts w:asciiTheme="minorHAnsi" w:hAnsiTheme="minorHAnsi" w:cstheme="minorHAnsi"/>
        </w:rPr>
      </w:pPr>
    </w:p>
    <w:p w14:paraId="7D0CA10B" w14:textId="688B1BB4" w:rsidR="00626B0F" w:rsidRDefault="00626B0F" w:rsidP="00EE437B">
      <w:pPr>
        <w:ind w:left="0" w:firstLine="0"/>
        <w:rPr>
          <w:rFonts w:asciiTheme="minorHAnsi" w:hAnsiTheme="minorHAnsi" w:cstheme="minorHAnsi"/>
        </w:rPr>
      </w:pPr>
    </w:p>
    <w:p w14:paraId="3BB2BA35" w14:textId="529E59B8" w:rsidR="00626B0F" w:rsidRDefault="00626B0F" w:rsidP="00EE437B">
      <w:pPr>
        <w:ind w:left="0" w:firstLine="0"/>
        <w:rPr>
          <w:rFonts w:asciiTheme="minorHAnsi" w:hAnsiTheme="minorHAnsi" w:cstheme="minorHAnsi"/>
        </w:rPr>
      </w:pPr>
    </w:p>
    <w:p w14:paraId="1FE4D936" w14:textId="296DBFA4" w:rsidR="00626B0F" w:rsidRDefault="00626B0F" w:rsidP="00EE437B">
      <w:pPr>
        <w:ind w:left="0" w:firstLine="0"/>
        <w:rPr>
          <w:rFonts w:asciiTheme="minorHAnsi" w:hAnsiTheme="minorHAnsi" w:cstheme="minorHAnsi"/>
        </w:rPr>
      </w:pPr>
    </w:p>
    <w:p w14:paraId="725DB3F1" w14:textId="0FCD1BB1" w:rsidR="00626B0F" w:rsidRDefault="00626B0F" w:rsidP="00EE437B">
      <w:pPr>
        <w:ind w:left="0" w:firstLine="0"/>
        <w:rPr>
          <w:rFonts w:asciiTheme="minorHAnsi" w:hAnsiTheme="minorHAnsi" w:cstheme="minorHAnsi"/>
        </w:rPr>
      </w:pPr>
    </w:p>
    <w:p w14:paraId="4AAC0195" w14:textId="43C59861" w:rsidR="00626B0F" w:rsidRDefault="00626B0F" w:rsidP="00EE437B">
      <w:pPr>
        <w:ind w:left="0" w:firstLine="0"/>
        <w:rPr>
          <w:rFonts w:asciiTheme="minorHAnsi" w:hAnsiTheme="minorHAnsi" w:cstheme="minorHAnsi"/>
        </w:rPr>
      </w:pPr>
    </w:p>
    <w:p w14:paraId="0E73A69F" w14:textId="05CBCC06" w:rsidR="00626B0F" w:rsidRDefault="00626B0F" w:rsidP="00EE437B">
      <w:pPr>
        <w:ind w:left="0" w:firstLine="0"/>
        <w:rPr>
          <w:rFonts w:asciiTheme="minorHAnsi" w:hAnsiTheme="minorHAnsi" w:cstheme="minorHAnsi"/>
        </w:rPr>
      </w:pPr>
    </w:p>
    <w:p w14:paraId="765EC6BC" w14:textId="2CFB2238" w:rsidR="00626B0F" w:rsidRDefault="00626B0F" w:rsidP="00EE437B">
      <w:pPr>
        <w:ind w:left="0" w:firstLine="0"/>
        <w:rPr>
          <w:rFonts w:asciiTheme="minorHAnsi" w:hAnsiTheme="minorHAnsi" w:cstheme="minorHAnsi"/>
        </w:rPr>
      </w:pPr>
    </w:p>
    <w:p w14:paraId="395C8500" w14:textId="2D6735DB" w:rsidR="00626B0F" w:rsidRDefault="00626B0F" w:rsidP="00EE437B">
      <w:pPr>
        <w:ind w:left="0" w:firstLine="0"/>
        <w:rPr>
          <w:rFonts w:asciiTheme="minorHAnsi" w:hAnsiTheme="minorHAnsi" w:cstheme="minorHAnsi"/>
        </w:rPr>
      </w:pPr>
    </w:p>
    <w:p w14:paraId="6B89D8C4" w14:textId="77777777" w:rsidR="00626B0F" w:rsidRPr="00FE4EB8" w:rsidRDefault="00626B0F" w:rsidP="00EE437B">
      <w:pPr>
        <w:ind w:left="0" w:firstLine="0"/>
        <w:rPr>
          <w:rFonts w:asciiTheme="minorHAnsi" w:hAnsiTheme="minorHAnsi" w:cstheme="minorHAnsi"/>
        </w:rPr>
      </w:pPr>
    </w:p>
    <w:p w14:paraId="2704D231" w14:textId="77777777" w:rsidR="00A842F3" w:rsidRPr="00FE4EB8" w:rsidRDefault="009A1DA2" w:rsidP="009A1DA2">
      <w:pPr>
        <w:pStyle w:val="Nadpis3"/>
        <w:rPr>
          <w:rFonts w:asciiTheme="minorHAnsi" w:hAnsiTheme="minorHAnsi" w:cstheme="minorHAnsi"/>
        </w:rPr>
      </w:pPr>
      <w:bookmarkStart w:id="7" w:name="_Toc66084920"/>
      <w:r w:rsidRPr="00FE4EB8">
        <w:rPr>
          <w:rFonts w:asciiTheme="minorHAnsi" w:hAnsiTheme="minorHAnsi" w:cstheme="minorHAnsi"/>
        </w:rPr>
        <w:lastRenderedPageBreak/>
        <w:t>Projekty IGA – nově přijaté</w:t>
      </w:r>
      <w:bookmarkEnd w:id="7"/>
      <w:r w:rsidR="00F60097" w:rsidRPr="00FE4EB8">
        <w:rPr>
          <w:rFonts w:asciiTheme="minorHAnsi" w:hAnsiTheme="minorHAnsi" w:cstheme="minorHAnsi"/>
        </w:rPr>
        <w:t xml:space="preserve"> </w:t>
      </w:r>
    </w:p>
    <w:p w14:paraId="7F0064A2" w14:textId="77777777" w:rsidR="00A842F3" w:rsidRPr="00FE4EB8" w:rsidRDefault="00F60097" w:rsidP="009C1CCA">
      <w:pPr>
        <w:spacing w:after="0" w:line="259" w:lineRule="auto"/>
        <w:ind w:left="0" w:firstLine="0"/>
        <w:jc w:val="right"/>
        <w:rPr>
          <w:rFonts w:asciiTheme="minorHAnsi" w:hAnsiTheme="minorHAnsi" w:cstheme="minorHAnsi"/>
          <w:sz w:val="22"/>
        </w:rPr>
      </w:pPr>
      <w:r w:rsidRPr="00FE4EB8">
        <w:rPr>
          <w:rFonts w:asciiTheme="minorHAnsi" w:hAnsiTheme="minorHAnsi" w:cstheme="minorHAnsi"/>
          <w:b/>
          <w:sz w:val="22"/>
        </w:rPr>
        <w:t xml:space="preserve"> </w:t>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353058">
        <w:rPr>
          <w:rFonts w:asciiTheme="minorHAnsi" w:hAnsiTheme="minorHAnsi" w:cstheme="minorHAnsi"/>
          <w:b/>
          <w:sz w:val="22"/>
        </w:rPr>
        <w:t xml:space="preserve"> </w:t>
      </w:r>
      <w:r w:rsidRPr="00FE4EB8">
        <w:rPr>
          <w:rFonts w:asciiTheme="minorHAnsi" w:hAnsiTheme="minorHAnsi" w:cstheme="minorHAnsi"/>
          <w:sz w:val="22"/>
        </w:rPr>
        <w:t xml:space="preserve">v tis. Kč </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1933"/>
        <w:gridCol w:w="2754"/>
        <w:gridCol w:w="2199"/>
        <w:gridCol w:w="1425"/>
        <w:gridCol w:w="898"/>
      </w:tblGrid>
      <w:tr w:rsidR="00EF04D7" w:rsidRPr="00DC6A0F" w14:paraId="45BBD15F" w14:textId="77777777" w:rsidTr="00626B0F">
        <w:trPr>
          <w:trHeight w:val="704"/>
        </w:trPr>
        <w:tc>
          <w:tcPr>
            <w:tcW w:w="193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D219BF4"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444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68B849"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31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320F94" w14:textId="77777777" w:rsidR="00626B0F" w:rsidRDefault="002B11E3" w:rsidP="00EF04D7">
            <w:pPr>
              <w:spacing w:after="0" w:line="259" w:lineRule="auto"/>
              <w:ind w:left="1" w:firstLine="0"/>
              <w:jc w:val="center"/>
              <w:rPr>
                <w:rFonts w:asciiTheme="minorHAnsi" w:hAnsiTheme="minorHAnsi" w:cstheme="minorHAnsi"/>
                <w:b/>
                <w:color w:val="FFFFFF" w:themeColor="background1"/>
              </w:rPr>
            </w:pPr>
            <w:r w:rsidRPr="007F03CD">
              <w:rPr>
                <w:rFonts w:asciiTheme="minorHAnsi" w:hAnsiTheme="minorHAnsi" w:cstheme="minorHAnsi"/>
                <w:b/>
                <w:color w:val="FFFFFF" w:themeColor="background1"/>
              </w:rPr>
              <w:t>Odpovědný řešitel/spoluřešitelé/</w:t>
            </w:r>
          </w:p>
          <w:p w14:paraId="235C5F33" w14:textId="75AF2BD9"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garanti</w:t>
            </w:r>
          </w:p>
        </w:tc>
        <w:tc>
          <w:tcPr>
            <w:tcW w:w="162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9BCEFC3"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046C336" w14:textId="77777777" w:rsidR="00EF04D7" w:rsidRPr="00DC6A0F" w:rsidRDefault="00EF04D7" w:rsidP="00EF04D7">
            <w:pPr>
              <w:spacing w:after="0" w:line="259" w:lineRule="auto"/>
              <w:ind w:left="4" w:firstLine="0"/>
              <w:jc w:val="center"/>
              <w:rPr>
                <w:rFonts w:asciiTheme="minorHAnsi" w:hAnsiTheme="minorHAnsi" w:cstheme="minorHAnsi"/>
                <w:b/>
                <w:color w:val="FFFFFF" w:themeColor="background1"/>
              </w:rPr>
            </w:pPr>
            <w:r>
              <w:rPr>
                <w:rFonts w:asciiTheme="minorHAnsi" w:hAnsiTheme="minorHAnsi" w:cstheme="minorHAnsi"/>
                <w:b/>
                <w:color w:val="FFFFFF" w:themeColor="background1"/>
              </w:rPr>
              <w:t>Náklady</w:t>
            </w:r>
          </w:p>
        </w:tc>
      </w:tr>
      <w:tr w:rsidR="00D366E9" w:rsidRPr="00FE4EB8" w14:paraId="576BA9B5" w14:textId="77777777" w:rsidTr="00626B0F">
        <w:trPr>
          <w:trHeight w:val="970"/>
        </w:trPr>
        <w:tc>
          <w:tcPr>
            <w:tcW w:w="1933" w:type="dxa"/>
            <w:tcBorders>
              <w:top w:val="single" w:sz="4" w:space="0" w:color="000000"/>
              <w:left w:val="single" w:sz="4" w:space="0" w:color="000000"/>
              <w:bottom w:val="single" w:sz="4" w:space="0" w:color="000000"/>
              <w:right w:val="single" w:sz="4" w:space="0" w:color="000000"/>
            </w:tcBorders>
            <w:vAlign w:val="center"/>
          </w:tcPr>
          <w:p w14:paraId="515C12C9" w14:textId="03267184"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54498ABA" w14:textId="74DD8B7F"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Analýza aplikačních bakalářských prací studentů Učitelství pro mateřské školy</w:t>
            </w:r>
          </w:p>
        </w:tc>
        <w:tc>
          <w:tcPr>
            <w:tcW w:w="310" w:type="dxa"/>
            <w:tcBorders>
              <w:top w:val="single" w:sz="4" w:space="0" w:color="000000"/>
              <w:left w:val="single" w:sz="4" w:space="0" w:color="000000"/>
              <w:bottom w:val="single" w:sz="4" w:space="0" w:color="000000"/>
              <w:right w:val="single" w:sz="4" w:space="0" w:color="000000"/>
            </w:tcBorders>
            <w:vAlign w:val="center"/>
          </w:tcPr>
          <w:p w14:paraId="722E2620" w14:textId="723D9054"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PhDr. Hana Navrátilová,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6F798F2F" w14:textId="3ED6EDC3"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176</w:t>
            </w:r>
          </w:p>
        </w:tc>
        <w:tc>
          <w:tcPr>
            <w:tcW w:w="898" w:type="dxa"/>
            <w:tcBorders>
              <w:top w:val="single" w:sz="4" w:space="0" w:color="000000"/>
              <w:left w:val="single" w:sz="4" w:space="0" w:color="000000"/>
              <w:bottom w:val="single" w:sz="4" w:space="0" w:color="000000"/>
              <w:right w:val="single" w:sz="4" w:space="0" w:color="000000"/>
            </w:tcBorders>
            <w:vAlign w:val="center"/>
          </w:tcPr>
          <w:p w14:paraId="60FFFBCC" w14:textId="77631368" w:rsidR="00D366E9" w:rsidRPr="00820CF0" w:rsidRDefault="00730274" w:rsidP="00963178">
            <w:pPr>
              <w:spacing w:after="0" w:line="259" w:lineRule="auto"/>
              <w:ind w:left="0" w:right="55" w:firstLine="0"/>
              <w:jc w:val="right"/>
              <w:rPr>
                <w:rFonts w:asciiTheme="minorHAnsi" w:hAnsiTheme="minorHAnsi" w:cstheme="minorHAnsi"/>
              </w:rPr>
            </w:pPr>
            <w:r>
              <w:rPr>
                <w:rFonts w:asciiTheme="minorHAnsi" w:hAnsiTheme="minorHAnsi" w:cstheme="minorHAnsi"/>
              </w:rPr>
              <w:t>17</w:t>
            </w:r>
            <w:r w:rsidR="00963178">
              <w:rPr>
                <w:rFonts w:asciiTheme="minorHAnsi" w:hAnsiTheme="minorHAnsi" w:cstheme="minorHAnsi"/>
              </w:rPr>
              <w:t>9*</w:t>
            </w:r>
          </w:p>
        </w:tc>
      </w:tr>
      <w:tr w:rsidR="00D366E9" w:rsidRPr="00FE4EB8" w14:paraId="3E6C157F" w14:textId="77777777" w:rsidTr="00626B0F">
        <w:trPr>
          <w:trHeight w:val="842"/>
        </w:trPr>
        <w:tc>
          <w:tcPr>
            <w:tcW w:w="1933" w:type="dxa"/>
            <w:tcBorders>
              <w:top w:val="single" w:sz="4" w:space="0" w:color="000000"/>
              <w:left w:val="single" w:sz="4" w:space="0" w:color="000000"/>
              <w:bottom w:val="single" w:sz="4" w:space="0" w:color="000000"/>
              <w:right w:val="single" w:sz="4" w:space="0" w:color="000000"/>
            </w:tcBorders>
            <w:vAlign w:val="center"/>
          </w:tcPr>
          <w:p w14:paraId="585A7479" w14:textId="566C266F"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IGA/FHS/2020/002</w:t>
            </w:r>
          </w:p>
        </w:tc>
        <w:tc>
          <w:tcPr>
            <w:tcW w:w="4441" w:type="dxa"/>
            <w:tcBorders>
              <w:top w:val="single" w:sz="4" w:space="0" w:color="000000"/>
              <w:left w:val="single" w:sz="4" w:space="0" w:color="000000"/>
              <w:bottom w:val="single" w:sz="4" w:space="0" w:color="000000"/>
              <w:right w:val="single" w:sz="4" w:space="0" w:color="000000"/>
            </w:tcBorders>
            <w:vAlign w:val="center"/>
          </w:tcPr>
          <w:p w14:paraId="21331921" w14:textId="0E0B4CF0" w:rsidR="00D366E9" w:rsidRPr="00820CF0" w:rsidRDefault="00D366E9" w:rsidP="00D366E9">
            <w:pPr>
              <w:shd w:val="clear" w:color="auto" w:fill="FFFFFF"/>
              <w:jc w:val="left"/>
              <w:rPr>
                <w:rFonts w:asciiTheme="minorHAnsi" w:hAnsiTheme="minorHAnsi" w:cstheme="minorHAnsi"/>
                <w:spacing w:val="-1"/>
              </w:rPr>
            </w:pPr>
            <w:proofErr w:type="spellStart"/>
            <w:r w:rsidRPr="003D64E8">
              <w:rPr>
                <w:rFonts w:asciiTheme="minorHAnsi" w:hAnsiTheme="minorHAnsi" w:cstheme="minorHAnsi"/>
                <w:spacing w:val="-1"/>
                <w:sz w:val="22"/>
              </w:rPr>
              <w:t>Komparácia</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postojov</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rodičov</w:t>
            </w:r>
            <w:proofErr w:type="spellEnd"/>
            <w:r w:rsidRPr="003D64E8">
              <w:rPr>
                <w:rFonts w:asciiTheme="minorHAnsi" w:hAnsiTheme="minorHAnsi" w:cstheme="minorHAnsi"/>
                <w:spacing w:val="-1"/>
                <w:sz w:val="22"/>
              </w:rPr>
              <w:t xml:space="preserve"> k </w:t>
            </w:r>
            <w:proofErr w:type="spellStart"/>
            <w:r w:rsidRPr="003D64E8">
              <w:rPr>
                <w:rFonts w:asciiTheme="minorHAnsi" w:hAnsiTheme="minorHAnsi" w:cstheme="minorHAnsi"/>
                <w:spacing w:val="-1"/>
                <w:sz w:val="22"/>
              </w:rPr>
              <w:t>predškolskému</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vzdelávániu</w:t>
            </w:r>
            <w:proofErr w:type="spellEnd"/>
            <w:r w:rsidRPr="003D64E8">
              <w:rPr>
                <w:rFonts w:asciiTheme="minorHAnsi" w:hAnsiTheme="minorHAnsi" w:cstheme="minorHAnsi"/>
                <w:spacing w:val="-1"/>
                <w:sz w:val="22"/>
              </w:rPr>
              <w:t xml:space="preserve"> v </w:t>
            </w:r>
            <w:proofErr w:type="spellStart"/>
            <w:r w:rsidRPr="003D64E8">
              <w:rPr>
                <w:rFonts w:asciiTheme="minorHAnsi" w:hAnsiTheme="minorHAnsi" w:cstheme="minorHAnsi"/>
                <w:spacing w:val="-1"/>
                <w:sz w:val="22"/>
              </w:rPr>
              <w:t>podmienkach</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Českej</w:t>
            </w:r>
            <w:proofErr w:type="spellEnd"/>
            <w:r w:rsidRPr="003D64E8">
              <w:rPr>
                <w:rFonts w:asciiTheme="minorHAnsi" w:hAnsiTheme="minorHAnsi" w:cstheme="minorHAnsi"/>
                <w:spacing w:val="-1"/>
                <w:sz w:val="22"/>
              </w:rPr>
              <w:t xml:space="preserve"> a </w:t>
            </w:r>
            <w:proofErr w:type="spellStart"/>
            <w:r w:rsidRPr="003D64E8">
              <w:rPr>
                <w:rFonts w:asciiTheme="minorHAnsi" w:hAnsiTheme="minorHAnsi" w:cstheme="minorHAnsi"/>
                <w:spacing w:val="-1"/>
                <w:sz w:val="22"/>
              </w:rPr>
              <w:t>Slovenskej</w:t>
            </w:r>
            <w:proofErr w:type="spellEnd"/>
            <w:r w:rsidRPr="003D64E8">
              <w:rPr>
                <w:rFonts w:asciiTheme="minorHAnsi" w:hAnsiTheme="minorHAnsi" w:cstheme="minorHAnsi"/>
                <w:spacing w:val="-1"/>
                <w:sz w:val="22"/>
              </w:rPr>
              <w:t xml:space="preserve"> republiky</w:t>
            </w:r>
          </w:p>
        </w:tc>
        <w:tc>
          <w:tcPr>
            <w:tcW w:w="310" w:type="dxa"/>
            <w:tcBorders>
              <w:top w:val="single" w:sz="4" w:space="0" w:color="000000"/>
              <w:left w:val="single" w:sz="4" w:space="0" w:color="000000"/>
              <w:bottom w:val="single" w:sz="4" w:space="0" w:color="000000"/>
              <w:right w:val="single" w:sz="4" w:space="0" w:color="000000"/>
            </w:tcBorders>
            <w:vAlign w:val="center"/>
          </w:tcPr>
          <w:p w14:paraId="4057D24B" w14:textId="62935A25"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do</w:t>
            </w:r>
            <w:r>
              <w:rPr>
                <w:rFonts w:asciiTheme="minorHAnsi" w:hAnsiTheme="minorHAnsi" w:cstheme="minorHAnsi"/>
                <w:spacing w:val="-1"/>
                <w:sz w:val="22"/>
              </w:rPr>
              <w:t>c. PaedDr. Jana Majerčíková, Ph</w:t>
            </w:r>
            <w:r w:rsidRPr="003D64E8">
              <w:rPr>
                <w:rFonts w:asciiTheme="minorHAnsi" w:hAnsiTheme="minorHAnsi" w:cstheme="minorHAnsi"/>
                <w:spacing w:val="-1"/>
                <w:sz w:val="22"/>
              </w:rPr>
              <w:t>D.</w:t>
            </w:r>
          </w:p>
        </w:tc>
        <w:tc>
          <w:tcPr>
            <w:tcW w:w="1627" w:type="dxa"/>
            <w:tcBorders>
              <w:top w:val="single" w:sz="4" w:space="0" w:color="000000"/>
              <w:left w:val="single" w:sz="4" w:space="0" w:color="000000"/>
              <w:bottom w:val="single" w:sz="4" w:space="0" w:color="000000"/>
              <w:right w:val="single" w:sz="4" w:space="0" w:color="000000"/>
            </w:tcBorders>
            <w:vAlign w:val="center"/>
          </w:tcPr>
          <w:p w14:paraId="042B4FC8" w14:textId="49F617CE"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c>
          <w:tcPr>
            <w:tcW w:w="898" w:type="dxa"/>
            <w:tcBorders>
              <w:top w:val="single" w:sz="4" w:space="0" w:color="000000"/>
              <w:left w:val="single" w:sz="4" w:space="0" w:color="000000"/>
              <w:bottom w:val="single" w:sz="4" w:space="0" w:color="000000"/>
              <w:right w:val="single" w:sz="4" w:space="0" w:color="000000"/>
            </w:tcBorders>
            <w:vAlign w:val="center"/>
          </w:tcPr>
          <w:p w14:paraId="6224F230" w14:textId="3F73F08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r>
      <w:tr w:rsidR="00D366E9" w:rsidRPr="00FE4EB8" w14:paraId="3A684E78"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53817EDB" w14:textId="4EA6AB1A"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SVK/FHS/2020/001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48DB60F9" w14:textId="6E6F6529" w:rsidR="00D366E9" w:rsidRPr="001708FD"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Studentská vědecká konference IGA FHS 2020</w:t>
            </w:r>
            <w:r w:rsidRPr="006021D9">
              <w:rPr>
                <w:rFonts w:asciiTheme="minorHAnsi" w:hAnsiTheme="minorHAnsi" w:cstheme="minorHAnsi"/>
                <w:bCs/>
                <w:spacing w:val="-2"/>
                <w:sz w:val="22"/>
              </w:rPr>
              <w:t xml:space="preserve"> </w:t>
            </w:r>
          </w:p>
        </w:tc>
        <w:tc>
          <w:tcPr>
            <w:tcW w:w="310" w:type="dxa"/>
            <w:tcBorders>
              <w:top w:val="single" w:sz="4" w:space="0" w:color="000000"/>
              <w:left w:val="single" w:sz="4" w:space="0" w:color="000000"/>
              <w:bottom w:val="single" w:sz="4" w:space="0" w:color="000000"/>
              <w:right w:val="single" w:sz="4" w:space="0" w:color="000000"/>
            </w:tcBorders>
            <w:vAlign w:val="center"/>
          </w:tcPr>
          <w:p w14:paraId="6D9C352D" w14:textId="4288C863"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1CB0DF55" w14:textId="10788B99"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48748D94" w14:textId="61005F95"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FE4EB8" w14:paraId="1B052409"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4E97140E" w14:textId="2B64B9E3"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IGA D</w:t>
            </w:r>
          </w:p>
        </w:tc>
        <w:tc>
          <w:tcPr>
            <w:tcW w:w="4441" w:type="dxa"/>
            <w:tcBorders>
              <w:top w:val="single" w:sz="4" w:space="0" w:color="000000"/>
              <w:left w:val="single" w:sz="4" w:space="0" w:color="000000"/>
              <w:bottom w:val="single" w:sz="4" w:space="0" w:color="000000"/>
              <w:right w:val="single" w:sz="4" w:space="0" w:color="000000"/>
            </w:tcBorders>
            <w:vAlign w:val="center"/>
          </w:tcPr>
          <w:p w14:paraId="14E93B59" w14:textId="56F32A9C" w:rsidR="00D366E9" w:rsidRPr="00820CF0" w:rsidRDefault="00D366E9" w:rsidP="00D366E9">
            <w:pPr>
              <w:shd w:val="clear" w:color="auto" w:fill="FFFFFF"/>
              <w:jc w:val="left"/>
              <w:rPr>
                <w:rFonts w:asciiTheme="minorHAnsi" w:hAnsiTheme="minorHAnsi" w:cstheme="minorHAnsi"/>
                <w:spacing w:val="-1"/>
              </w:rPr>
            </w:pPr>
            <w:r w:rsidRPr="006021D9">
              <w:rPr>
                <w:rFonts w:asciiTheme="minorHAnsi" w:hAnsiTheme="minorHAnsi" w:cstheme="minorHAnsi"/>
                <w:bCs/>
                <w:spacing w:val="-2"/>
                <w:sz w:val="22"/>
              </w:rPr>
              <w:t>Organizace SVK FHS</w:t>
            </w:r>
          </w:p>
        </w:tc>
        <w:tc>
          <w:tcPr>
            <w:tcW w:w="310" w:type="dxa"/>
            <w:tcBorders>
              <w:top w:val="single" w:sz="4" w:space="0" w:color="000000"/>
              <w:left w:val="single" w:sz="4" w:space="0" w:color="000000"/>
              <w:bottom w:val="single" w:sz="4" w:space="0" w:color="000000"/>
              <w:right w:val="single" w:sz="4" w:space="0" w:color="000000"/>
            </w:tcBorders>
            <w:vAlign w:val="center"/>
          </w:tcPr>
          <w:p w14:paraId="52968C23" w14:textId="49B675FE"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748B0D81" w14:textId="138537CB"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1591F232" w14:textId="01EC568F" w:rsidR="00D366E9"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5F7DFF" w14:paraId="16CF3DCB" w14:textId="77777777" w:rsidTr="00626B0F">
        <w:trPr>
          <w:trHeight w:val="221"/>
        </w:trPr>
        <w:tc>
          <w:tcPr>
            <w:tcW w:w="6684" w:type="dxa"/>
            <w:gridSpan w:val="3"/>
            <w:tcBorders>
              <w:top w:val="single" w:sz="4" w:space="0" w:color="000000"/>
              <w:left w:val="single" w:sz="4" w:space="0" w:color="000000"/>
              <w:bottom w:val="single" w:sz="4" w:space="0" w:color="000000"/>
              <w:right w:val="single" w:sz="4" w:space="0" w:color="000000"/>
            </w:tcBorders>
            <w:vAlign w:val="center"/>
          </w:tcPr>
          <w:p w14:paraId="11BEB540"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627" w:type="dxa"/>
            <w:tcBorders>
              <w:top w:val="single" w:sz="4" w:space="0" w:color="000000"/>
              <w:left w:val="single" w:sz="4" w:space="0" w:color="000000"/>
              <w:bottom w:val="single" w:sz="4" w:space="0" w:color="000000"/>
              <w:right w:val="single" w:sz="4" w:space="0" w:color="000000"/>
            </w:tcBorders>
            <w:vAlign w:val="center"/>
          </w:tcPr>
          <w:p w14:paraId="5C3C0FEC" w14:textId="2F7C5AFD" w:rsidR="00D366E9" w:rsidRPr="00820CF0" w:rsidRDefault="00627921" w:rsidP="00D366E9">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342</w:t>
            </w:r>
          </w:p>
        </w:tc>
        <w:tc>
          <w:tcPr>
            <w:tcW w:w="898" w:type="dxa"/>
            <w:tcBorders>
              <w:top w:val="single" w:sz="4" w:space="0" w:color="000000"/>
              <w:left w:val="single" w:sz="4" w:space="0" w:color="000000"/>
              <w:bottom w:val="single" w:sz="4" w:space="0" w:color="000000"/>
              <w:right w:val="single" w:sz="4" w:space="0" w:color="000000"/>
            </w:tcBorders>
          </w:tcPr>
          <w:p w14:paraId="073BA901" w14:textId="70F0C9E7" w:rsidR="00D366E9" w:rsidRPr="00820CF0" w:rsidRDefault="00627921" w:rsidP="00963178">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345</w:t>
            </w:r>
          </w:p>
        </w:tc>
      </w:tr>
    </w:tbl>
    <w:p w14:paraId="51F52E94" w14:textId="7919479A" w:rsidR="00730274" w:rsidRDefault="00730274" w:rsidP="00730274">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00963178" w:rsidRPr="00963178">
        <w:rPr>
          <w:rFonts w:asciiTheme="minorHAnsi" w:hAnsiTheme="minorHAnsi" w:cstheme="minorHAnsi"/>
          <w:sz w:val="20"/>
        </w:rPr>
        <w:t xml:space="preserve"> </w:t>
      </w:r>
      <w:r w:rsidR="00915F76">
        <w:rPr>
          <w:rFonts w:asciiTheme="minorHAnsi" w:hAnsiTheme="minorHAnsi" w:cstheme="minorHAnsi"/>
          <w:sz w:val="20"/>
        </w:rPr>
        <w:t>Č</w:t>
      </w:r>
      <w:r w:rsidR="00963178" w:rsidRPr="005E5D27">
        <w:rPr>
          <w:rFonts w:asciiTheme="minorHAnsi" w:hAnsiTheme="minorHAnsi" w:cstheme="minorHAnsi"/>
          <w:sz w:val="20"/>
        </w:rPr>
        <w:t xml:space="preserve">ástka ve výši </w:t>
      </w:r>
      <w:r w:rsidR="00963178">
        <w:rPr>
          <w:rFonts w:asciiTheme="minorHAnsi" w:hAnsiTheme="minorHAnsi" w:cstheme="minorHAnsi"/>
          <w:sz w:val="20"/>
        </w:rPr>
        <w:t>3</w:t>
      </w:r>
      <w:r w:rsidR="00963178" w:rsidRPr="005E5D27">
        <w:rPr>
          <w:rFonts w:asciiTheme="minorHAnsi" w:hAnsiTheme="minorHAnsi" w:cstheme="minorHAnsi"/>
          <w:sz w:val="20"/>
        </w:rPr>
        <w:t xml:space="preserve"> tis. Kč byla </w:t>
      </w:r>
      <w:r w:rsidR="00963178">
        <w:rPr>
          <w:rFonts w:asciiTheme="minorHAnsi" w:hAnsiTheme="minorHAnsi" w:cstheme="minorHAnsi"/>
          <w:sz w:val="20"/>
        </w:rPr>
        <w:t>čerpána z</w:t>
      </w:r>
      <w:r w:rsidR="00963178" w:rsidRPr="005E5D27">
        <w:rPr>
          <w:rFonts w:asciiTheme="minorHAnsi" w:hAnsiTheme="minorHAnsi" w:cstheme="minorHAnsi"/>
          <w:sz w:val="20"/>
        </w:rPr>
        <w:t xml:space="preserve"> Fo</w:t>
      </w:r>
      <w:r w:rsidR="00963178">
        <w:rPr>
          <w:rFonts w:asciiTheme="minorHAnsi" w:hAnsiTheme="minorHAnsi" w:cstheme="minorHAnsi"/>
          <w:sz w:val="20"/>
        </w:rPr>
        <w:t>ndu účelově určených prostředků</w:t>
      </w:r>
      <w:r>
        <w:rPr>
          <w:rFonts w:asciiTheme="minorHAnsi" w:hAnsiTheme="minorHAnsi" w:cstheme="minorHAnsi"/>
          <w:sz w:val="20"/>
        </w:rPr>
        <w:t>.</w:t>
      </w:r>
    </w:p>
    <w:p w14:paraId="0C6993BE" w14:textId="1AD2C1AD" w:rsidR="00963178" w:rsidRDefault="00963178" w:rsidP="00963178">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Studentská vědecká konferenc</w:t>
      </w:r>
      <w:r w:rsidR="00330EFC">
        <w:rPr>
          <w:rFonts w:asciiTheme="minorHAnsi" w:hAnsiTheme="minorHAnsi" w:cstheme="minorHAnsi"/>
          <w:sz w:val="20"/>
        </w:rPr>
        <w:t>e IGA FHS 2020 byla zrušena.</w:t>
      </w:r>
    </w:p>
    <w:p w14:paraId="221DD110" w14:textId="77777777" w:rsidR="00963178" w:rsidRDefault="00963178" w:rsidP="00730274">
      <w:pPr>
        <w:spacing w:after="0" w:line="269" w:lineRule="auto"/>
        <w:ind w:left="22" w:right="408" w:hanging="11"/>
        <w:jc w:val="left"/>
        <w:rPr>
          <w:rFonts w:asciiTheme="minorHAnsi" w:hAnsiTheme="minorHAnsi" w:cstheme="minorHAnsi"/>
          <w:sz w:val="20"/>
        </w:rPr>
      </w:pPr>
    </w:p>
    <w:p w14:paraId="4D80D436" w14:textId="7483BDAF" w:rsidR="00465FEB" w:rsidRPr="00FE4EB8" w:rsidRDefault="00C84941" w:rsidP="00A33FD7">
      <w:pPr>
        <w:spacing w:after="0" w:line="259" w:lineRule="auto"/>
        <w:ind w:left="11" w:right="3" w:firstLine="0"/>
        <w:rPr>
          <w:rFonts w:asciiTheme="minorHAnsi" w:hAnsiTheme="minorHAnsi" w:cstheme="minorHAnsi"/>
        </w:rPr>
      </w:pPr>
      <w:r w:rsidRPr="00FE4EB8">
        <w:rPr>
          <w:rFonts w:asciiTheme="minorHAnsi" w:hAnsiTheme="minorHAnsi" w:cstheme="minorHAnsi"/>
        </w:rPr>
        <w:t xml:space="preserve">V rámci dotace na specifický vysokoškolský </w:t>
      </w:r>
      <w:r w:rsidR="00F75195" w:rsidRPr="00FE4EB8">
        <w:rPr>
          <w:rFonts w:asciiTheme="minorHAnsi" w:hAnsiTheme="minorHAnsi" w:cstheme="minorHAnsi"/>
        </w:rPr>
        <w:t>výzkum byla</w:t>
      </w:r>
      <w:r w:rsidR="00477DB0">
        <w:rPr>
          <w:rFonts w:asciiTheme="minorHAnsi" w:hAnsiTheme="minorHAnsi" w:cstheme="minorHAnsi"/>
        </w:rPr>
        <w:t xml:space="preserve"> z dotace ve výši 1 </w:t>
      </w:r>
      <w:r w:rsidR="00963178">
        <w:rPr>
          <w:rFonts w:asciiTheme="minorHAnsi" w:hAnsiTheme="minorHAnsi" w:cstheme="minorHAnsi"/>
        </w:rPr>
        <w:t>163</w:t>
      </w:r>
      <w:r w:rsidRPr="00FE4EB8">
        <w:rPr>
          <w:rFonts w:asciiTheme="minorHAnsi" w:hAnsiTheme="minorHAnsi" w:cstheme="minorHAnsi"/>
        </w:rPr>
        <w:t xml:space="preserve"> tis. Kč</w:t>
      </w:r>
      <w:r w:rsidR="00477DB0">
        <w:rPr>
          <w:rFonts w:asciiTheme="minorHAnsi" w:hAnsiTheme="minorHAnsi" w:cstheme="minorHAnsi"/>
        </w:rPr>
        <w:t xml:space="preserve"> vyčerpána částka ve výši </w:t>
      </w:r>
      <w:r w:rsidR="00627921">
        <w:rPr>
          <w:rFonts w:asciiTheme="minorHAnsi" w:hAnsiTheme="minorHAnsi" w:cstheme="minorHAnsi"/>
        </w:rPr>
        <w:t>380</w:t>
      </w:r>
      <w:r w:rsidR="00477DB0">
        <w:rPr>
          <w:rFonts w:asciiTheme="minorHAnsi" w:hAnsiTheme="minorHAnsi" w:cstheme="minorHAnsi"/>
        </w:rPr>
        <w:t xml:space="preserve"> tis. Kč. </w:t>
      </w:r>
      <w:r w:rsidR="004F56DF">
        <w:rPr>
          <w:rFonts w:asciiTheme="minorHAnsi" w:hAnsiTheme="minorHAnsi" w:cstheme="minorHAnsi"/>
        </w:rPr>
        <w:t>Nevyužitá č</w:t>
      </w:r>
      <w:r w:rsidR="00477DB0" w:rsidRPr="00E4128B">
        <w:rPr>
          <w:rFonts w:asciiTheme="minorHAnsi" w:hAnsiTheme="minorHAnsi" w:cstheme="minorHAnsi"/>
        </w:rPr>
        <w:t xml:space="preserve">ástka ve výši </w:t>
      </w:r>
      <w:r w:rsidR="00627921">
        <w:rPr>
          <w:rFonts w:asciiTheme="minorHAnsi" w:hAnsiTheme="minorHAnsi" w:cstheme="minorHAnsi"/>
        </w:rPr>
        <w:t>783</w:t>
      </w:r>
      <w:r w:rsidRPr="00E4128B">
        <w:rPr>
          <w:rFonts w:asciiTheme="minorHAnsi" w:hAnsiTheme="minorHAnsi" w:cstheme="minorHAnsi"/>
        </w:rPr>
        <w:t xml:space="preserve"> tis. Kč byla </w:t>
      </w:r>
      <w:r w:rsidR="00E4128B" w:rsidRPr="00E4128B">
        <w:rPr>
          <w:rFonts w:asciiTheme="minorHAnsi" w:hAnsiTheme="minorHAnsi" w:cstheme="minorHAnsi"/>
        </w:rPr>
        <w:t xml:space="preserve">čerpána </w:t>
      </w:r>
      <w:r w:rsidR="00915F76">
        <w:rPr>
          <w:rFonts w:asciiTheme="minorHAnsi" w:hAnsiTheme="minorHAnsi" w:cstheme="minorHAnsi"/>
        </w:rPr>
        <w:t>Fakultou logistiky a krizového řízení, Fakultou technologickou a Centrem polymerních systémů na základě dohody</w:t>
      </w:r>
      <w:r w:rsidR="009E3830">
        <w:rPr>
          <w:rFonts w:asciiTheme="minorHAnsi" w:hAnsiTheme="minorHAnsi" w:cstheme="minorHAnsi"/>
        </w:rPr>
        <w:t xml:space="preserve"> vedení</w:t>
      </w:r>
      <w:r w:rsidR="00915F76">
        <w:rPr>
          <w:rFonts w:asciiTheme="minorHAnsi" w:hAnsiTheme="minorHAnsi" w:cstheme="minorHAnsi"/>
        </w:rPr>
        <w:t xml:space="preserve"> </w:t>
      </w:r>
      <w:r w:rsidR="009E3830">
        <w:rPr>
          <w:rFonts w:asciiTheme="minorHAnsi" w:hAnsiTheme="minorHAnsi" w:cstheme="minorHAnsi"/>
        </w:rPr>
        <w:t>fakult.</w:t>
      </w:r>
    </w:p>
    <w:p w14:paraId="1E5878C6" w14:textId="224DB89D" w:rsidR="00626B0F" w:rsidRDefault="00626B0F" w:rsidP="009D1D06">
      <w:pPr>
        <w:spacing w:after="0" w:line="259" w:lineRule="auto"/>
        <w:ind w:left="11" w:right="635" w:firstLine="0"/>
        <w:rPr>
          <w:rFonts w:asciiTheme="minorHAnsi" w:hAnsiTheme="minorHAnsi" w:cstheme="minorHAnsi"/>
        </w:rPr>
      </w:pPr>
    </w:p>
    <w:p w14:paraId="1AB0179C" w14:textId="30523E06" w:rsidR="00626B0F" w:rsidRDefault="00626B0F" w:rsidP="009D1D06">
      <w:pPr>
        <w:spacing w:after="0" w:line="259" w:lineRule="auto"/>
        <w:ind w:left="11" w:right="635" w:firstLine="0"/>
        <w:rPr>
          <w:rFonts w:asciiTheme="minorHAnsi" w:hAnsiTheme="minorHAnsi" w:cstheme="minorHAnsi"/>
        </w:rPr>
      </w:pPr>
    </w:p>
    <w:p w14:paraId="5E2235AF" w14:textId="61725BAE" w:rsidR="00626B0F" w:rsidRDefault="00626B0F" w:rsidP="009D1D06">
      <w:pPr>
        <w:spacing w:after="0" w:line="259" w:lineRule="auto"/>
        <w:ind w:left="11" w:right="635" w:firstLine="0"/>
        <w:rPr>
          <w:rFonts w:asciiTheme="minorHAnsi" w:hAnsiTheme="minorHAnsi" w:cstheme="minorHAnsi"/>
        </w:rPr>
      </w:pPr>
    </w:p>
    <w:p w14:paraId="7B340BA2" w14:textId="16AF357F" w:rsidR="00626B0F" w:rsidRDefault="00626B0F" w:rsidP="009D1D06">
      <w:pPr>
        <w:spacing w:after="0" w:line="259" w:lineRule="auto"/>
        <w:ind w:left="11" w:right="635" w:firstLine="0"/>
        <w:rPr>
          <w:rFonts w:asciiTheme="minorHAnsi" w:hAnsiTheme="minorHAnsi" w:cstheme="minorHAnsi"/>
        </w:rPr>
      </w:pPr>
    </w:p>
    <w:p w14:paraId="5AA4157D" w14:textId="63D939C5" w:rsidR="00626B0F" w:rsidRDefault="00626B0F" w:rsidP="009D1D06">
      <w:pPr>
        <w:spacing w:after="0" w:line="259" w:lineRule="auto"/>
        <w:ind w:left="11" w:right="635" w:firstLine="0"/>
        <w:rPr>
          <w:rFonts w:asciiTheme="minorHAnsi" w:hAnsiTheme="minorHAnsi" w:cstheme="minorHAnsi"/>
        </w:rPr>
      </w:pPr>
    </w:p>
    <w:p w14:paraId="1F8A20D9" w14:textId="111AD5FD" w:rsidR="00626B0F" w:rsidRDefault="00626B0F" w:rsidP="009D1D06">
      <w:pPr>
        <w:spacing w:after="0" w:line="259" w:lineRule="auto"/>
        <w:ind w:left="11" w:right="635" w:firstLine="0"/>
        <w:rPr>
          <w:rFonts w:asciiTheme="minorHAnsi" w:hAnsiTheme="minorHAnsi" w:cstheme="minorHAnsi"/>
        </w:rPr>
      </w:pPr>
    </w:p>
    <w:p w14:paraId="4D900461" w14:textId="2904E34B" w:rsidR="00626B0F" w:rsidRDefault="00626B0F" w:rsidP="009D1D06">
      <w:pPr>
        <w:spacing w:after="0" w:line="259" w:lineRule="auto"/>
        <w:ind w:left="11" w:right="635" w:firstLine="0"/>
        <w:rPr>
          <w:rFonts w:asciiTheme="minorHAnsi" w:hAnsiTheme="minorHAnsi" w:cstheme="minorHAnsi"/>
        </w:rPr>
      </w:pPr>
    </w:p>
    <w:p w14:paraId="3B9076DC" w14:textId="302C9BC2" w:rsidR="00626B0F" w:rsidRDefault="00626B0F" w:rsidP="009D1D06">
      <w:pPr>
        <w:spacing w:after="0" w:line="259" w:lineRule="auto"/>
        <w:ind w:left="11" w:right="635" w:firstLine="0"/>
        <w:rPr>
          <w:rFonts w:asciiTheme="minorHAnsi" w:hAnsiTheme="minorHAnsi" w:cstheme="minorHAnsi"/>
        </w:rPr>
      </w:pPr>
    </w:p>
    <w:p w14:paraId="3A60200B" w14:textId="14BA132D" w:rsidR="00626B0F" w:rsidRDefault="00626B0F" w:rsidP="009D1D06">
      <w:pPr>
        <w:spacing w:after="0" w:line="259" w:lineRule="auto"/>
        <w:ind w:left="11" w:right="635" w:firstLine="0"/>
        <w:rPr>
          <w:rFonts w:asciiTheme="minorHAnsi" w:hAnsiTheme="minorHAnsi" w:cstheme="minorHAnsi"/>
        </w:rPr>
      </w:pPr>
    </w:p>
    <w:p w14:paraId="417E5C45" w14:textId="27A6A261" w:rsidR="00626B0F" w:rsidRDefault="00626B0F" w:rsidP="009D1D06">
      <w:pPr>
        <w:spacing w:after="0" w:line="259" w:lineRule="auto"/>
        <w:ind w:left="11" w:right="635" w:firstLine="0"/>
        <w:rPr>
          <w:rFonts w:asciiTheme="minorHAnsi" w:hAnsiTheme="minorHAnsi" w:cstheme="minorHAnsi"/>
        </w:rPr>
      </w:pPr>
    </w:p>
    <w:p w14:paraId="3EB01883" w14:textId="04A9390D" w:rsidR="00626B0F" w:rsidRDefault="00626B0F" w:rsidP="009D1D06">
      <w:pPr>
        <w:spacing w:after="0" w:line="259" w:lineRule="auto"/>
        <w:ind w:left="11" w:right="635" w:firstLine="0"/>
        <w:rPr>
          <w:rFonts w:asciiTheme="minorHAnsi" w:hAnsiTheme="minorHAnsi" w:cstheme="minorHAnsi"/>
        </w:rPr>
      </w:pPr>
    </w:p>
    <w:p w14:paraId="6AFE6AEE" w14:textId="3D592A0B" w:rsidR="00626B0F" w:rsidRDefault="00626B0F" w:rsidP="009D1D06">
      <w:pPr>
        <w:spacing w:after="0" w:line="259" w:lineRule="auto"/>
        <w:ind w:left="11" w:right="635" w:firstLine="0"/>
        <w:rPr>
          <w:rFonts w:asciiTheme="minorHAnsi" w:hAnsiTheme="minorHAnsi" w:cstheme="minorHAnsi"/>
        </w:rPr>
      </w:pPr>
    </w:p>
    <w:p w14:paraId="20AEABF5" w14:textId="6807A62D" w:rsidR="00626B0F" w:rsidRDefault="00626B0F" w:rsidP="009D1D06">
      <w:pPr>
        <w:spacing w:after="0" w:line="259" w:lineRule="auto"/>
        <w:ind w:left="11" w:right="635" w:firstLine="0"/>
        <w:rPr>
          <w:rFonts w:asciiTheme="minorHAnsi" w:hAnsiTheme="minorHAnsi" w:cstheme="minorHAnsi"/>
        </w:rPr>
      </w:pPr>
    </w:p>
    <w:p w14:paraId="087EF3D4" w14:textId="095CB993" w:rsidR="00626B0F" w:rsidRDefault="00626B0F" w:rsidP="009D1D06">
      <w:pPr>
        <w:spacing w:after="0" w:line="259" w:lineRule="auto"/>
        <w:ind w:left="11" w:right="635" w:firstLine="0"/>
        <w:rPr>
          <w:rFonts w:asciiTheme="minorHAnsi" w:hAnsiTheme="minorHAnsi" w:cstheme="minorHAnsi"/>
        </w:rPr>
      </w:pPr>
    </w:p>
    <w:p w14:paraId="454800A9" w14:textId="764E3F70" w:rsidR="00626B0F" w:rsidRDefault="00626B0F" w:rsidP="009D1D06">
      <w:pPr>
        <w:spacing w:after="0" w:line="259" w:lineRule="auto"/>
        <w:ind w:left="11" w:right="635" w:firstLine="0"/>
        <w:rPr>
          <w:rFonts w:asciiTheme="minorHAnsi" w:hAnsiTheme="minorHAnsi" w:cstheme="minorHAnsi"/>
        </w:rPr>
      </w:pPr>
    </w:p>
    <w:p w14:paraId="32E4A90B" w14:textId="77777777" w:rsidR="00626B0F" w:rsidRPr="00FE4EB8" w:rsidRDefault="00626B0F" w:rsidP="009D1D06">
      <w:pPr>
        <w:spacing w:after="0" w:line="259" w:lineRule="auto"/>
        <w:ind w:left="11" w:right="635" w:firstLine="0"/>
        <w:rPr>
          <w:rFonts w:asciiTheme="minorHAnsi" w:hAnsiTheme="minorHAnsi" w:cstheme="minorHAnsi"/>
        </w:rPr>
      </w:pPr>
    </w:p>
    <w:p w14:paraId="3363560F" w14:textId="77777777" w:rsidR="00465FEB" w:rsidRPr="00FE4EB8" w:rsidRDefault="00C45F47" w:rsidP="00C45F47">
      <w:pPr>
        <w:pStyle w:val="Nadpis2"/>
        <w:rPr>
          <w:rFonts w:asciiTheme="minorHAnsi" w:hAnsiTheme="minorHAnsi" w:cstheme="minorHAnsi"/>
        </w:rPr>
      </w:pPr>
      <w:bookmarkStart w:id="8" w:name="_Toc66084921"/>
      <w:r w:rsidRPr="00FE4EB8">
        <w:rPr>
          <w:rFonts w:asciiTheme="minorHAnsi" w:hAnsiTheme="minorHAnsi" w:cstheme="minorHAnsi"/>
        </w:rPr>
        <w:lastRenderedPageBreak/>
        <w:t>Institucionální plán UTB ve Zlíně</w:t>
      </w:r>
      <w:bookmarkEnd w:id="8"/>
    </w:p>
    <w:p w14:paraId="04E95D5D" w14:textId="77777777" w:rsidR="00465FEB" w:rsidRPr="00FE4EB8" w:rsidRDefault="00353058" w:rsidP="009C1CCA">
      <w:pPr>
        <w:spacing w:after="3" w:line="264" w:lineRule="auto"/>
        <w:ind w:left="21" w:right="3"/>
        <w:jc w:val="right"/>
        <w:rPr>
          <w:rFonts w:asciiTheme="minorHAnsi" w:hAnsiTheme="minorHAnsi" w:cstheme="minorHAnsi"/>
        </w:rPr>
      </w:pPr>
      <w:r>
        <w:rPr>
          <w:rFonts w:asciiTheme="minorHAnsi" w:hAnsiTheme="minorHAnsi" w:cstheme="minorHAnsi"/>
          <w:sz w:val="22"/>
        </w:rPr>
        <w:t xml:space="preserve"> </w:t>
      </w:r>
      <w:r w:rsidR="008D2E7F" w:rsidRPr="00FE4EB8">
        <w:rPr>
          <w:rFonts w:asciiTheme="minorHAnsi" w:hAnsiTheme="minorHAnsi" w:cstheme="minorHAnsi"/>
          <w:sz w:val="22"/>
        </w:rPr>
        <w:t>v</w:t>
      </w:r>
      <w:r w:rsidR="00A33FD7" w:rsidRPr="00FE4EB8">
        <w:rPr>
          <w:rFonts w:asciiTheme="minorHAnsi" w:hAnsiTheme="minorHAnsi" w:cstheme="minorHAnsi"/>
          <w:sz w:val="22"/>
        </w:rPr>
        <w:t xml:space="preserve"> </w:t>
      </w:r>
      <w:r w:rsidR="00F60097" w:rsidRPr="00FE4EB8">
        <w:rPr>
          <w:rFonts w:asciiTheme="minorHAnsi" w:hAnsiTheme="minorHAnsi" w:cstheme="minorHAnsi"/>
          <w:sz w:val="22"/>
        </w:rPr>
        <w:t xml:space="preserve">tis. Kč </w:t>
      </w:r>
    </w:p>
    <w:tbl>
      <w:tblPr>
        <w:tblStyle w:val="TableGrid"/>
        <w:tblW w:w="9208" w:type="dxa"/>
        <w:tblInd w:w="1" w:type="dxa"/>
        <w:tblCellMar>
          <w:left w:w="68" w:type="dxa"/>
          <w:bottom w:w="6" w:type="dxa"/>
          <w:right w:w="14" w:type="dxa"/>
        </w:tblCellMar>
        <w:tblLook w:val="04A0" w:firstRow="1" w:lastRow="0" w:firstColumn="1" w:lastColumn="0" w:noHBand="0" w:noVBand="1"/>
      </w:tblPr>
      <w:tblGrid>
        <w:gridCol w:w="1430"/>
        <w:gridCol w:w="2554"/>
        <w:gridCol w:w="2938"/>
        <w:gridCol w:w="1312"/>
        <w:gridCol w:w="974"/>
      </w:tblGrid>
      <w:tr w:rsidR="007A27FA" w:rsidRPr="00DC6A0F" w14:paraId="05463374" w14:textId="77777777" w:rsidTr="00CB4D7E">
        <w:trPr>
          <w:trHeight w:val="888"/>
        </w:trPr>
        <w:tc>
          <w:tcPr>
            <w:tcW w:w="143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7AF5915" w14:textId="77777777" w:rsidR="007A27FA" w:rsidRPr="00DC6A0F" w:rsidRDefault="007A27FA" w:rsidP="000A0D1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255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F9391E" w14:textId="77777777" w:rsidR="007A27FA" w:rsidRPr="00DC6A0F" w:rsidRDefault="007A27FA" w:rsidP="000A0D19">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3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C177D14" w14:textId="3FEF2C2A" w:rsidR="007A27FA" w:rsidRPr="00DC6A0F" w:rsidRDefault="002B11E3" w:rsidP="000A0D19">
            <w:pPr>
              <w:spacing w:after="0" w:line="259" w:lineRule="auto"/>
              <w:ind w:left="1" w:right="32"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3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2627CE" w14:textId="77777777" w:rsidR="007A27FA" w:rsidRPr="00DC6A0F" w:rsidRDefault="007A27FA" w:rsidP="000A0D1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7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ED1E4DF" w14:textId="77777777" w:rsidR="007A27FA" w:rsidRPr="00DC6A0F" w:rsidRDefault="007A27FA" w:rsidP="000A0D19">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CB4D7E" w:rsidRPr="00FE4EB8" w14:paraId="78909C79"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7130A71B" w14:textId="32E5AA43"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FHS1A/2020</w:t>
            </w:r>
          </w:p>
        </w:tc>
        <w:tc>
          <w:tcPr>
            <w:tcW w:w="2554" w:type="dxa"/>
            <w:tcBorders>
              <w:top w:val="single" w:sz="4" w:space="0" w:color="000000"/>
              <w:left w:val="single" w:sz="4" w:space="0" w:color="000000"/>
              <w:bottom w:val="single" w:sz="4" w:space="0" w:color="000000"/>
              <w:right w:val="single" w:sz="4" w:space="0" w:color="000000"/>
            </w:tcBorders>
            <w:vAlign w:val="bottom"/>
          </w:tcPr>
          <w:p w14:paraId="728798F6" w14:textId="32368E36"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Inovace studijního předmětu Obecná chirurgie a ošetřovatelská péče u bakalářského studijního programu Ošetřovatelství</w:t>
            </w:r>
          </w:p>
        </w:tc>
        <w:tc>
          <w:tcPr>
            <w:tcW w:w="2938" w:type="dxa"/>
            <w:tcBorders>
              <w:top w:val="single" w:sz="4" w:space="0" w:color="000000"/>
              <w:left w:val="single" w:sz="4" w:space="0" w:color="000000"/>
              <w:bottom w:val="single" w:sz="4" w:space="0" w:color="000000"/>
              <w:right w:val="single" w:sz="4" w:space="0" w:color="000000"/>
            </w:tcBorders>
            <w:vAlign w:val="center"/>
          </w:tcPr>
          <w:p w14:paraId="570413C5" w14:textId="340B9B17"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Pavla Kudlová, Ph</w:t>
            </w:r>
            <w:del w:id="9" w:author="Adam Cejpek" w:date="2021-04-07T16:22:00Z">
              <w:r w:rsidRPr="00CB4D7E" w:rsidDel="00E77192">
                <w:rPr>
                  <w:rFonts w:asciiTheme="minorHAnsi" w:hAnsiTheme="minorHAnsi" w:cstheme="minorHAnsi"/>
                </w:rPr>
                <w:delText>.</w:delText>
              </w:r>
            </w:del>
            <w:r w:rsidRPr="00CB4D7E">
              <w:rPr>
                <w:rFonts w:asciiTheme="minorHAnsi" w:hAnsiTheme="minorHAnsi" w:cstheme="minorHAnsi"/>
              </w:rPr>
              <w:t>D.</w:t>
            </w:r>
          </w:p>
        </w:tc>
        <w:tc>
          <w:tcPr>
            <w:tcW w:w="1312" w:type="dxa"/>
            <w:tcBorders>
              <w:top w:val="single" w:sz="4" w:space="0" w:color="000000"/>
              <w:left w:val="single" w:sz="4" w:space="0" w:color="000000"/>
              <w:bottom w:val="single" w:sz="4" w:space="0" w:color="000000"/>
              <w:right w:val="single" w:sz="4" w:space="0" w:color="000000"/>
            </w:tcBorders>
            <w:vAlign w:val="center"/>
          </w:tcPr>
          <w:p w14:paraId="527756E4" w14:textId="46567275"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spacing w:val="-1"/>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474D3900" w14:textId="110752EF"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229</w:t>
            </w:r>
          </w:p>
        </w:tc>
      </w:tr>
      <w:tr w:rsidR="00CB4D7E" w:rsidRPr="00FE4EB8" w14:paraId="704EF66E"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6DFA46B9" w14:textId="7A76E1A1"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FHS2A/2020</w:t>
            </w:r>
            <w:r w:rsidR="009E2699">
              <w:rPr>
                <w:rFonts w:asciiTheme="minorHAnsi" w:hAnsiTheme="minorHAnsi" w:cstheme="minorHAnsi"/>
              </w:rPr>
              <w:t>*</w:t>
            </w:r>
          </w:p>
        </w:tc>
        <w:tc>
          <w:tcPr>
            <w:tcW w:w="2554" w:type="dxa"/>
            <w:tcBorders>
              <w:top w:val="single" w:sz="4" w:space="0" w:color="000000"/>
              <w:left w:val="single" w:sz="4" w:space="0" w:color="000000"/>
              <w:bottom w:val="single" w:sz="4" w:space="0" w:color="000000"/>
              <w:right w:val="single" w:sz="4" w:space="0" w:color="000000"/>
            </w:tcBorders>
            <w:vAlign w:val="bottom"/>
          </w:tcPr>
          <w:p w14:paraId="357829CF" w14:textId="6C94B8B3"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Pobyt zahraničních odborníků vedoucí ke zkvalitňování vzdělávacího procesu magistrů a doktorandů</w:t>
            </w:r>
          </w:p>
        </w:tc>
        <w:tc>
          <w:tcPr>
            <w:tcW w:w="2938" w:type="dxa"/>
            <w:tcBorders>
              <w:top w:val="single" w:sz="4" w:space="0" w:color="000000"/>
              <w:left w:val="single" w:sz="4" w:space="0" w:color="000000"/>
              <w:bottom w:val="single" w:sz="4" w:space="0" w:color="000000"/>
              <w:right w:val="single" w:sz="4" w:space="0" w:color="000000"/>
            </w:tcBorders>
            <w:vAlign w:val="center"/>
          </w:tcPr>
          <w:p w14:paraId="5DE8B4C0" w14:textId="207E9700"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Hana Navrátilová, Ph.D.</w:t>
            </w:r>
          </w:p>
        </w:tc>
        <w:tc>
          <w:tcPr>
            <w:tcW w:w="1312" w:type="dxa"/>
            <w:tcBorders>
              <w:top w:val="single" w:sz="4" w:space="0" w:color="000000"/>
              <w:left w:val="single" w:sz="4" w:space="0" w:color="000000"/>
              <w:bottom w:val="single" w:sz="4" w:space="0" w:color="000000"/>
              <w:right w:val="single" w:sz="4" w:space="0" w:color="000000"/>
            </w:tcBorders>
            <w:vAlign w:val="center"/>
          </w:tcPr>
          <w:p w14:paraId="436B1FB0" w14:textId="21CE3432" w:rsidR="00CB4D7E" w:rsidRPr="00820CF0" w:rsidRDefault="00CB4D7E" w:rsidP="00CB4D7E">
            <w:pPr>
              <w:spacing w:after="0" w:line="259" w:lineRule="auto"/>
              <w:ind w:left="0" w:right="55" w:firstLine="0"/>
              <w:jc w:val="right"/>
              <w:rPr>
                <w:rFonts w:asciiTheme="minorHAnsi" w:hAnsiTheme="minorHAnsi" w:cstheme="minorHAnsi"/>
                <w:spacing w:val="-1"/>
              </w:rPr>
            </w:pPr>
            <w:r>
              <w:rPr>
                <w:rFonts w:asciiTheme="minorHAnsi" w:hAnsiTheme="minorHAnsi" w:cstheme="minorHAnsi"/>
                <w:spacing w:val="-1"/>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FAB7907" w14:textId="3B5BD20F" w:rsidR="00CB4D7E"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0</w:t>
            </w:r>
          </w:p>
        </w:tc>
      </w:tr>
      <w:tr w:rsidR="007A27FA" w:rsidRPr="00FE4EB8" w14:paraId="49EBA705" w14:textId="77777777" w:rsidTr="00CB4D7E">
        <w:trPr>
          <w:trHeight w:val="472"/>
        </w:trPr>
        <w:tc>
          <w:tcPr>
            <w:tcW w:w="3984" w:type="dxa"/>
            <w:gridSpan w:val="2"/>
            <w:tcBorders>
              <w:top w:val="single" w:sz="4" w:space="0" w:color="000000"/>
              <w:left w:val="single" w:sz="4" w:space="0" w:color="000000"/>
              <w:bottom w:val="single" w:sz="4" w:space="0" w:color="000000"/>
              <w:right w:val="nil"/>
            </w:tcBorders>
            <w:vAlign w:val="center"/>
          </w:tcPr>
          <w:p w14:paraId="5ECFC83D" w14:textId="77777777" w:rsidR="007A27FA" w:rsidRPr="00820CF0" w:rsidRDefault="007A27FA" w:rsidP="000A0D1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2938" w:type="dxa"/>
            <w:tcBorders>
              <w:top w:val="single" w:sz="4" w:space="0" w:color="000000"/>
              <w:left w:val="nil"/>
              <w:bottom w:val="single" w:sz="4" w:space="0" w:color="000000"/>
              <w:right w:val="single" w:sz="4" w:space="0" w:color="000000"/>
            </w:tcBorders>
            <w:vAlign w:val="center"/>
          </w:tcPr>
          <w:p w14:paraId="6441B6C8" w14:textId="77777777" w:rsidR="007A27FA" w:rsidRPr="00820CF0" w:rsidRDefault="007A27FA" w:rsidP="000A0D19">
            <w:pPr>
              <w:spacing w:after="160" w:line="259" w:lineRule="auto"/>
              <w:ind w:left="0" w:firstLine="0"/>
              <w:jc w:val="left"/>
              <w:rPr>
                <w:rFonts w:asciiTheme="minorHAnsi" w:hAnsiTheme="minorHAnsi" w:cstheme="minorHAnsi"/>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480E02B4" w14:textId="5E9876EF" w:rsidR="007A27FA" w:rsidRPr="00820CF0" w:rsidRDefault="00CB4D7E" w:rsidP="000A0D1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5C8A8A62" w14:textId="3C25BCE5" w:rsidR="007A27FA" w:rsidRPr="00820CF0" w:rsidRDefault="00CB4D7E" w:rsidP="000A0D1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229</w:t>
            </w:r>
          </w:p>
        </w:tc>
      </w:tr>
    </w:tbl>
    <w:p w14:paraId="5B9C624A" w14:textId="36B71E23" w:rsidR="00495811" w:rsidRDefault="00495811" w:rsidP="00495811">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Pr>
          <w:rFonts w:asciiTheme="minorHAnsi" w:hAnsiTheme="minorHAnsi" w:cstheme="minorHAnsi"/>
          <w:sz w:val="20"/>
        </w:rPr>
        <w:t>Projekt č. FHS2A/2020 byl ukončen na základě žádosti z 24. 6. 2020 a finanční prostředky z tohoto projektu ve v</w:t>
      </w:r>
      <w:r w:rsidR="00D97009">
        <w:rPr>
          <w:rFonts w:asciiTheme="minorHAnsi" w:hAnsiTheme="minorHAnsi" w:cstheme="minorHAnsi"/>
          <w:sz w:val="20"/>
        </w:rPr>
        <w:t>ýši 96 tis. Kč byly přesunuty do</w:t>
      </w:r>
      <w:r>
        <w:rPr>
          <w:rFonts w:asciiTheme="minorHAnsi" w:hAnsiTheme="minorHAnsi" w:cstheme="minorHAnsi"/>
          <w:sz w:val="20"/>
        </w:rPr>
        <w:t xml:space="preserve"> projektu č. FHS1A/2020.</w:t>
      </w:r>
    </w:p>
    <w:p w14:paraId="529AC2C8" w14:textId="32485932" w:rsidR="00626B0F" w:rsidRDefault="00626B0F" w:rsidP="00495811">
      <w:pPr>
        <w:spacing w:after="0" w:line="269" w:lineRule="auto"/>
        <w:ind w:left="22" w:right="408" w:hanging="11"/>
        <w:jc w:val="left"/>
        <w:rPr>
          <w:rFonts w:asciiTheme="minorHAnsi" w:hAnsiTheme="minorHAnsi" w:cstheme="minorHAnsi"/>
          <w:sz w:val="20"/>
        </w:rPr>
      </w:pPr>
    </w:p>
    <w:p w14:paraId="789F226B" w14:textId="4F901A78" w:rsidR="00382630" w:rsidRDefault="00382630" w:rsidP="00382630">
      <w:pPr>
        <w:pStyle w:val="Nadpis2"/>
        <w:rPr>
          <w:rFonts w:asciiTheme="minorHAnsi" w:hAnsiTheme="minorHAnsi" w:cstheme="minorHAnsi"/>
        </w:rPr>
      </w:pPr>
      <w:bookmarkStart w:id="10" w:name="_Toc66084922"/>
      <w:r w:rsidRPr="00382630">
        <w:rPr>
          <w:rFonts w:asciiTheme="minorHAnsi" w:hAnsiTheme="minorHAnsi" w:cstheme="minorHAnsi"/>
        </w:rPr>
        <w:t>Fond strategického rozvoje</w:t>
      </w:r>
      <w:bookmarkEnd w:id="10"/>
    </w:p>
    <w:p w14:paraId="665442EF" w14:textId="5C6014C5" w:rsidR="00382630" w:rsidRDefault="00382630" w:rsidP="00382630"/>
    <w:p w14:paraId="6D09A6DA" w14:textId="440A2A23" w:rsidR="00382630" w:rsidRDefault="00382630" w:rsidP="00382630">
      <w:pPr>
        <w:rPr>
          <w:rFonts w:asciiTheme="minorHAnsi" w:hAnsiTheme="minorHAnsi" w:cstheme="minorHAnsi"/>
        </w:rPr>
      </w:pPr>
      <w:r w:rsidRPr="00F15335">
        <w:rPr>
          <w:rFonts w:asciiTheme="minorHAnsi" w:hAnsiTheme="minorHAnsi" w:cstheme="minorHAnsi"/>
        </w:rPr>
        <w:t>Jedná se o fond, který zřizuje univerzita a</w:t>
      </w:r>
      <w:r w:rsidR="00F8595B">
        <w:rPr>
          <w:rFonts w:asciiTheme="minorHAnsi" w:hAnsiTheme="minorHAnsi" w:cstheme="minorHAnsi"/>
        </w:rPr>
        <w:t xml:space="preserve"> který</w:t>
      </w:r>
      <w:r w:rsidRPr="00F15335">
        <w:rPr>
          <w:rFonts w:asciiTheme="minorHAnsi" w:hAnsiTheme="minorHAnsi" w:cstheme="minorHAnsi"/>
        </w:rPr>
        <w:t xml:space="preserve"> slouží k </w:t>
      </w:r>
      <w:r w:rsidR="00F8595B">
        <w:rPr>
          <w:rFonts w:asciiTheme="minorHAnsi" w:hAnsiTheme="minorHAnsi" w:cstheme="minorHAnsi"/>
        </w:rPr>
        <w:t>podpoře strategických oblastí v souladu se strategickými cíli UTB ve Zlíně</w:t>
      </w:r>
      <w:r w:rsidR="00F15335" w:rsidRPr="00F15335">
        <w:rPr>
          <w:rFonts w:asciiTheme="minorHAnsi" w:hAnsiTheme="minorHAnsi" w:cstheme="minorHAnsi"/>
        </w:rPr>
        <w:t>.</w:t>
      </w:r>
    </w:p>
    <w:p w14:paraId="4E9F5796" w14:textId="6B5B439B" w:rsidR="00F15335" w:rsidRDefault="00F15335" w:rsidP="00F15335">
      <w:pPr>
        <w:tabs>
          <w:tab w:val="left" w:pos="3390"/>
        </w:tabs>
        <w:jc w:val="right"/>
        <w:rPr>
          <w:rFonts w:asciiTheme="minorHAnsi" w:hAnsiTheme="minorHAnsi" w:cstheme="minorHAnsi"/>
        </w:rPr>
      </w:pPr>
      <w:r>
        <w:rPr>
          <w:rFonts w:asciiTheme="minorHAnsi" w:hAnsiTheme="minorHAnsi" w:cstheme="minorHAnsi"/>
        </w:rPr>
        <w:tab/>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2974"/>
        <w:gridCol w:w="1984"/>
        <w:gridCol w:w="1279"/>
        <w:gridCol w:w="948"/>
      </w:tblGrid>
      <w:tr w:rsidR="00F15335" w:rsidRPr="00D04A38" w14:paraId="46E624CD" w14:textId="77777777" w:rsidTr="00F15335">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40C828" w14:textId="77777777" w:rsidR="00F15335" w:rsidRPr="00D04A38" w:rsidRDefault="00F15335" w:rsidP="00306F3B">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297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4B7D12" w14:textId="77777777" w:rsidR="00F15335" w:rsidRPr="00D04A38" w:rsidRDefault="00F15335" w:rsidP="00306F3B">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70A13E0" w14:textId="77777777" w:rsidR="00F15335" w:rsidRPr="007F03CD" w:rsidRDefault="00F15335"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76" w:type="dxa"/>
            <w:tcBorders>
              <w:top w:val="single" w:sz="4" w:space="0" w:color="000000"/>
              <w:left w:val="single" w:sz="4" w:space="0" w:color="000000"/>
              <w:right w:val="single" w:sz="4" w:space="0" w:color="000000"/>
            </w:tcBorders>
            <w:shd w:val="clear" w:color="auto" w:fill="993300"/>
            <w:vAlign w:val="center"/>
          </w:tcPr>
          <w:p w14:paraId="48A9476D" w14:textId="77777777" w:rsidR="00F15335" w:rsidRPr="00D04A38" w:rsidRDefault="00F15335" w:rsidP="00306F3B">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125EC47" w14:textId="77777777" w:rsidR="00F15335" w:rsidRPr="00D04A38" w:rsidRDefault="00F15335" w:rsidP="00306F3B">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F15335" w:rsidRPr="00FE4EB8" w14:paraId="07C39E21"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0EE41BE0" w14:textId="77777777" w:rsidR="00F15335" w:rsidRPr="00F15335" w:rsidRDefault="00F15335" w:rsidP="00F15335">
            <w:pPr>
              <w:pStyle w:val="Default"/>
              <w:rPr>
                <w:rFonts w:asciiTheme="minorHAnsi" w:eastAsia="Times New Roman" w:hAnsiTheme="minorHAnsi" w:cstheme="minorHAnsi"/>
                <w:szCs w:val="22"/>
              </w:rPr>
            </w:pPr>
          </w:p>
          <w:p w14:paraId="061EB17B" w14:textId="475FEDD9" w:rsidR="00F15335" w:rsidRPr="008A6EDA" w:rsidRDefault="00F15335" w:rsidP="00F15335">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/2020-21/FHS/003</w:t>
            </w:r>
          </w:p>
        </w:tc>
        <w:tc>
          <w:tcPr>
            <w:tcW w:w="2976" w:type="dxa"/>
            <w:tcBorders>
              <w:top w:val="single" w:sz="4" w:space="0" w:color="000000"/>
              <w:left w:val="single" w:sz="4" w:space="0" w:color="000000"/>
              <w:bottom w:val="single" w:sz="4" w:space="0" w:color="000000"/>
              <w:right w:val="single" w:sz="4" w:space="0" w:color="000000"/>
            </w:tcBorders>
            <w:vAlign w:val="center"/>
          </w:tcPr>
          <w:p w14:paraId="7D63F6AA" w14:textId="77777777" w:rsidR="00F15335" w:rsidRPr="00F15335" w:rsidRDefault="00F15335" w:rsidP="00F15335">
            <w:pPr>
              <w:pStyle w:val="Default"/>
              <w:rPr>
                <w:rFonts w:asciiTheme="minorHAnsi" w:eastAsia="Times New Roman" w:hAnsiTheme="minorHAnsi" w:cstheme="minorHAnsi"/>
                <w:szCs w:val="22"/>
              </w:rPr>
            </w:pPr>
          </w:p>
          <w:p w14:paraId="628B6977" w14:textId="174A2613" w:rsidR="00F15335" w:rsidRPr="008A6EDA" w:rsidRDefault="00F15335" w:rsidP="00F15335">
            <w:pPr>
              <w:spacing w:after="0" w:line="259" w:lineRule="auto"/>
              <w:ind w:left="1"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1985" w:type="dxa"/>
            <w:tcBorders>
              <w:top w:val="single" w:sz="4" w:space="0" w:color="000000"/>
              <w:left w:val="single" w:sz="4" w:space="0" w:color="000000"/>
              <w:bottom w:val="single" w:sz="4" w:space="0" w:color="000000"/>
              <w:right w:val="single" w:sz="4" w:space="0" w:color="000000"/>
            </w:tcBorders>
            <w:vAlign w:val="center"/>
          </w:tcPr>
          <w:p w14:paraId="1959D366" w14:textId="33366509" w:rsidR="00F15335" w:rsidRPr="008A6EDA" w:rsidRDefault="00F15335" w:rsidP="00306F3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60FA960" w14:textId="294DE015" w:rsidR="00F15335" w:rsidRPr="00FE4EB8"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132</w:t>
            </w:r>
          </w:p>
        </w:tc>
        <w:tc>
          <w:tcPr>
            <w:tcW w:w="948" w:type="dxa"/>
            <w:tcBorders>
              <w:top w:val="single" w:sz="4" w:space="0" w:color="000000"/>
              <w:left w:val="single" w:sz="4" w:space="0" w:color="000000"/>
              <w:bottom w:val="single" w:sz="4" w:space="0" w:color="000000"/>
              <w:right w:val="single" w:sz="4" w:space="0" w:color="000000"/>
            </w:tcBorders>
            <w:vAlign w:val="center"/>
          </w:tcPr>
          <w:p w14:paraId="41E19FFE" w14:textId="792BCB01" w:rsidR="00F15335" w:rsidRPr="00FE4EB8"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132</w:t>
            </w:r>
          </w:p>
        </w:tc>
      </w:tr>
      <w:tr w:rsidR="00F15335" w:rsidRPr="00FE4EB8" w14:paraId="789762BC"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6961D12" w14:textId="5842681F" w:rsidR="00F15335" w:rsidRPr="008A6EDA" w:rsidRDefault="00F15335" w:rsidP="00306F3B">
            <w:pPr>
              <w:spacing w:after="0" w:line="259" w:lineRule="auto"/>
              <w:ind w:left="0" w:firstLine="0"/>
              <w:jc w:val="left"/>
              <w:rPr>
                <w:rFonts w:asciiTheme="minorHAnsi" w:hAnsiTheme="minorHAnsi" w:cstheme="minorHAnsi"/>
              </w:rPr>
            </w:pPr>
            <w:r>
              <w:rPr>
                <w:rFonts w:asciiTheme="minorHAnsi" w:hAnsiTheme="minorHAnsi" w:cstheme="minorHAnsi"/>
              </w:rPr>
              <w:t>FSR-ST-2020/006</w:t>
            </w:r>
          </w:p>
        </w:tc>
        <w:tc>
          <w:tcPr>
            <w:tcW w:w="2976" w:type="dxa"/>
            <w:tcBorders>
              <w:top w:val="single" w:sz="4" w:space="0" w:color="000000"/>
              <w:left w:val="single" w:sz="4" w:space="0" w:color="000000"/>
              <w:bottom w:val="single" w:sz="4" w:space="0" w:color="000000"/>
              <w:right w:val="single" w:sz="4" w:space="0" w:color="000000"/>
            </w:tcBorders>
            <w:vAlign w:val="center"/>
          </w:tcPr>
          <w:p w14:paraId="53869CB0" w14:textId="5993C258" w:rsidR="00F15335" w:rsidRPr="008A6EDA" w:rsidRDefault="00F15335" w:rsidP="00306F3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1985" w:type="dxa"/>
            <w:tcBorders>
              <w:top w:val="single" w:sz="4" w:space="0" w:color="000000"/>
              <w:left w:val="single" w:sz="4" w:space="0" w:color="000000"/>
              <w:bottom w:val="single" w:sz="4" w:space="0" w:color="000000"/>
              <w:right w:val="single" w:sz="4" w:space="0" w:color="000000"/>
            </w:tcBorders>
            <w:vAlign w:val="center"/>
          </w:tcPr>
          <w:p w14:paraId="6E35EC84" w14:textId="38CE02A7" w:rsidR="00F15335" w:rsidRPr="008A6EDA" w:rsidRDefault="00F15335" w:rsidP="00F15335">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F8954" w14:textId="75DE669E" w:rsidR="00F15335"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222</w:t>
            </w:r>
          </w:p>
        </w:tc>
        <w:tc>
          <w:tcPr>
            <w:tcW w:w="948" w:type="dxa"/>
            <w:tcBorders>
              <w:top w:val="single" w:sz="4" w:space="0" w:color="000000"/>
              <w:left w:val="single" w:sz="4" w:space="0" w:color="000000"/>
              <w:bottom w:val="single" w:sz="4" w:space="0" w:color="000000"/>
              <w:right w:val="single" w:sz="4" w:space="0" w:color="000000"/>
            </w:tcBorders>
            <w:vAlign w:val="center"/>
          </w:tcPr>
          <w:p w14:paraId="40041B48" w14:textId="4915FF0D" w:rsidR="00F15335"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222</w:t>
            </w:r>
          </w:p>
        </w:tc>
      </w:tr>
      <w:tr w:rsidR="00F15335" w:rsidRPr="00FE4EB8" w14:paraId="46F448A9" w14:textId="77777777" w:rsidTr="00F15335">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62B3AE5F" w14:textId="77777777" w:rsidR="00F15335" w:rsidRPr="00FE4EB8" w:rsidRDefault="00F15335"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85" w:type="dxa"/>
            <w:tcBorders>
              <w:top w:val="single" w:sz="4" w:space="0" w:color="000000"/>
              <w:left w:val="nil"/>
              <w:bottom w:val="single" w:sz="4" w:space="0" w:color="000000"/>
              <w:right w:val="single" w:sz="4" w:space="0" w:color="000000"/>
            </w:tcBorders>
          </w:tcPr>
          <w:p w14:paraId="223557E4" w14:textId="77777777" w:rsidR="00F15335" w:rsidRPr="00FE4EB8" w:rsidRDefault="00F15335" w:rsidP="00306F3B">
            <w:pPr>
              <w:spacing w:after="160" w:line="259" w:lineRule="auto"/>
              <w:ind w:left="0" w:firstLine="0"/>
              <w:jc w:val="left"/>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799673" w14:textId="75CDDC12" w:rsidR="00F15335" w:rsidRPr="00FE4EB8" w:rsidRDefault="00F15335"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354</w:t>
            </w:r>
          </w:p>
        </w:tc>
        <w:tc>
          <w:tcPr>
            <w:tcW w:w="948" w:type="dxa"/>
            <w:tcBorders>
              <w:top w:val="single" w:sz="4" w:space="0" w:color="000000"/>
              <w:left w:val="single" w:sz="4" w:space="0" w:color="000000"/>
              <w:bottom w:val="single" w:sz="4" w:space="0" w:color="000000"/>
              <w:right w:val="single" w:sz="4" w:space="0" w:color="000000"/>
            </w:tcBorders>
            <w:vAlign w:val="center"/>
          </w:tcPr>
          <w:p w14:paraId="1A8DA4B4" w14:textId="596EF470" w:rsidR="00F15335" w:rsidRPr="00FE4EB8" w:rsidRDefault="00F15335"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354</w:t>
            </w:r>
          </w:p>
        </w:tc>
      </w:tr>
    </w:tbl>
    <w:p w14:paraId="7073475A" w14:textId="259C84DD" w:rsidR="009E4614" w:rsidRDefault="009E4614" w:rsidP="009E4614">
      <w:pPr>
        <w:pStyle w:val="Nadpis2"/>
        <w:numPr>
          <w:ilvl w:val="0"/>
          <w:numId w:val="0"/>
        </w:numPr>
        <w:rPr>
          <w:rFonts w:asciiTheme="minorHAnsi" w:hAnsiTheme="minorHAnsi" w:cstheme="minorHAnsi"/>
        </w:rPr>
      </w:pPr>
    </w:p>
    <w:p w14:paraId="11852E0D" w14:textId="77777777" w:rsidR="00465FEB" w:rsidRPr="00FE4EB8" w:rsidRDefault="00F60097" w:rsidP="009E4614">
      <w:pPr>
        <w:pStyle w:val="Nadpis2"/>
      </w:pPr>
      <w:bookmarkStart w:id="11" w:name="_Toc66084923"/>
      <w:r w:rsidRPr="009E4614">
        <w:rPr>
          <w:rFonts w:asciiTheme="minorHAnsi" w:hAnsiTheme="minorHAnsi" w:cstheme="minorHAnsi"/>
        </w:rPr>
        <w:t>Přehled projektových dotací</w:t>
      </w:r>
      <w:bookmarkEnd w:id="11"/>
      <w:r w:rsidRPr="009E4614">
        <w:rPr>
          <w:rFonts w:asciiTheme="minorHAnsi" w:hAnsiTheme="minorHAnsi" w:cstheme="minorHAnsi"/>
        </w:rPr>
        <w:t xml:space="preserve"> </w:t>
      </w:r>
    </w:p>
    <w:p w14:paraId="767B2509" w14:textId="3D9FC2F6" w:rsidR="00E86028" w:rsidRDefault="00450B7F" w:rsidP="00B66446">
      <w:pPr>
        <w:spacing w:before="240"/>
        <w:ind w:right="4"/>
        <w:rPr>
          <w:rFonts w:asciiTheme="minorHAnsi" w:hAnsiTheme="minorHAnsi" w:cstheme="minorHAnsi"/>
        </w:rPr>
      </w:pPr>
      <w:r>
        <w:rPr>
          <w:rFonts w:asciiTheme="minorHAnsi" w:hAnsiTheme="minorHAnsi" w:cstheme="minorHAnsi"/>
        </w:rPr>
        <w:t>Tato část se zabývá</w:t>
      </w:r>
      <w:r w:rsidR="009D1CF7" w:rsidRPr="00FE4EB8">
        <w:rPr>
          <w:rFonts w:asciiTheme="minorHAnsi" w:hAnsiTheme="minorHAnsi" w:cstheme="minorHAnsi"/>
        </w:rPr>
        <w:t xml:space="preserve"> projektov</w:t>
      </w:r>
      <w:r>
        <w:rPr>
          <w:rFonts w:asciiTheme="minorHAnsi" w:hAnsiTheme="minorHAnsi" w:cstheme="minorHAnsi"/>
        </w:rPr>
        <w:t>ými</w:t>
      </w:r>
      <w:r w:rsidR="009D1CF7" w:rsidRPr="00FE4EB8">
        <w:rPr>
          <w:rFonts w:asciiTheme="minorHAnsi" w:hAnsiTheme="minorHAnsi" w:cstheme="minorHAnsi"/>
        </w:rPr>
        <w:t xml:space="preserve"> dotace</w:t>
      </w:r>
      <w:r>
        <w:rPr>
          <w:rFonts w:asciiTheme="minorHAnsi" w:hAnsiTheme="minorHAnsi" w:cstheme="minorHAnsi"/>
        </w:rPr>
        <w:t>mi</w:t>
      </w:r>
      <w:r w:rsidR="009D1CF7" w:rsidRPr="00FE4EB8">
        <w:rPr>
          <w:rFonts w:asciiTheme="minorHAnsi" w:hAnsiTheme="minorHAnsi" w:cstheme="minorHAnsi"/>
        </w:rPr>
        <w:t xml:space="preserve"> z Grantové agentury České republiky (GA</w:t>
      </w:r>
      <w:r w:rsidR="00900644">
        <w:rPr>
          <w:rFonts w:asciiTheme="minorHAnsi" w:hAnsiTheme="minorHAnsi" w:cstheme="minorHAnsi"/>
        </w:rPr>
        <w:t xml:space="preserve"> </w:t>
      </w:r>
      <w:r w:rsidR="009D1CF7" w:rsidRPr="00FE4EB8">
        <w:rPr>
          <w:rFonts w:asciiTheme="minorHAnsi" w:hAnsiTheme="minorHAnsi" w:cstheme="minorHAnsi"/>
        </w:rPr>
        <w:t>ČR)</w:t>
      </w:r>
      <w:r w:rsidR="007F60BF">
        <w:rPr>
          <w:rFonts w:asciiTheme="minorHAnsi" w:hAnsiTheme="minorHAnsi" w:cstheme="minorHAnsi"/>
        </w:rPr>
        <w:t>, Technologické agentury ČR (TA ČR)</w:t>
      </w:r>
      <w:r w:rsidR="009D1CF7" w:rsidRPr="00FE4EB8">
        <w:rPr>
          <w:rFonts w:asciiTheme="minorHAnsi" w:hAnsiTheme="minorHAnsi" w:cstheme="minorHAnsi"/>
        </w:rPr>
        <w:t xml:space="preserve"> a Operačního programu </w:t>
      </w:r>
      <w:r w:rsidR="008D2E7F" w:rsidRPr="00FE4EB8">
        <w:rPr>
          <w:rFonts w:asciiTheme="minorHAnsi" w:hAnsiTheme="minorHAnsi" w:cstheme="minorHAnsi"/>
        </w:rPr>
        <w:t>V</w:t>
      </w:r>
      <w:r w:rsidR="009D1CF7" w:rsidRPr="00FE4EB8">
        <w:rPr>
          <w:rFonts w:asciiTheme="minorHAnsi" w:hAnsiTheme="minorHAnsi" w:cstheme="minorHAnsi"/>
        </w:rPr>
        <w:t>ýzkum, vývoj a vzdělávání (OP</w:t>
      </w:r>
      <w:r w:rsidR="00A542AA">
        <w:rPr>
          <w:rFonts w:asciiTheme="minorHAnsi" w:hAnsiTheme="minorHAnsi" w:cstheme="minorHAnsi"/>
        </w:rPr>
        <w:t> </w:t>
      </w:r>
      <w:r w:rsidR="009D1CF7" w:rsidRPr="00FE4EB8">
        <w:rPr>
          <w:rFonts w:asciiTheme="minorHAnsi" w:hAnsiTheme="minorHAnsi" w:cstheme="minorHAnsi"/>
        </w:rPr>
        <w:t>VVV)</w:t>
      </w:r>
      <w:r w:rsidR="008D2E7F" w:rsidRPr="00FE4EB8">
        <w:rPr>
          <w:rFonts w:asciiTheme="minorHAnsi" w:hAnsiTheme="minorHAnsi" w:cstheme="minorHAnsi"/>
        </w:rPr>
        <w:t>.</w:t>
      </w:r>
    </w:p>
    <w:p w14:paraId="35073C85" w14:textId="77777777" w:rsidR="00B66446" w:rsidRDefault="00B66446" w:rsidP="00B66446">
      <w:pPr>
        <w:spacing w:before="240"/>
        <w:ind w:right="4"/>
        <w:rPr>
          <w:rFonts w:asciiTheme="minorHAnsi" w:hAnsiTheme="minorHAnsi" w:cstheme="minorHAnsi"/>
        </w:rPr>
      </w:pPr>
    </w:p>
    <w:p w14:paraId="433A10EB" w14:textId="77777777" w:rsidR="005C0583" w:rsidRPr="00FE4EB8" w:rsidRDefault="00F60097" w:rsidP="000C4638">
      <w:pPr>
        <w:pStyle w:val="Nadpis3"/>
        <w:rPr>
          <w:rFonts w:asciiTheme="minorHAnsi" w:hAnsiTheme="minorHAnsi" w:cstheme="minorHAnsi"/>
        </w:rPr>
      </w:pPr>
      <w:r w:rsidRPr="00FE4EB8">
        <w:rPr>
          <w:rFonts w:asciiTheme="minorHAnsi" w:hAnsiTheme="minorHAnsi" w:cstheme="minorHAnsi"/>
        </w:rPr>
        <w:t xml:space="preserve"> </w:t>
      </w:r>
      <w:bookmarkStart w:id="12" w:name="_Toc66084924"/>
      <w:r w:rsidR="009D1D06" w:rsidRPr="00FE4EB8">
        <w:rPr>
          <w:rFonts w:asciiTheme="minorHAnsi" w:hAnsiTheme="minorHAnsi" w:cstheme="minorHAnsi"/>
        </w:rPr>
        <w:t>Projekt</w:t>
      </w:r>
      <w:del w:id="13" w:author="Libor Marek" w:date="2021-04-07T17:20:00Z">
        <w:r w:rsidR="009D1D06" w:rsidRPr="00FE4EB8" w:rsidDel="005B6EBB">
          <w:rPr>
            <w:rFonts w:asciiTheme="minorHAnsi" w:hAnsiTheme="minorHAnsi" w:cstheme="minorHAnsi"/>
          </w:rPr>
          <w:delText>y</w:delText>
        </w:r>
      </w:del>
      <w:r w:rsidR="009D1D06" w:rsidRPr="00FE4EB8">
        <w:rPr>
          <w:rFonts w:asciiTheme="minorHAnsi" w:hAnsiTheme="minorHAnsi" w:cstheme="minorHAnsi"/>
        </w:rPr>
        <w:t xml:space="preserve"> </w:t>
      </w:r>
      <w:r w:rsidR="009D1CF7" w:rsidRPr="00FE4EB8">
        <w:rPr>
          <w:rFonts w:asciiTheme="minorHAnsi" w:hAnsiTheme="minorHAnsi" w:cstheme="minorHAnsi"/>
        </w:rPr>
        <w:t>GA</w:t>
      </w:r>
      <w:r w:rsidR="008A6EDA">
        <w:rPr>
          <w:rFonts w:asciiTheme="minorHAnsi" w:hAnsiTheme="minorHAnsi" w:cstheme="minorHAnsi"/>
        </w:rPr>
        <w:t xml:space="preserve"> </w:t>
      </w:r>
      <w:r w:rsidR="009D1CF7" w:rsidRPr="00FE4EB8">
        <w:rPr>
          <w:rFonts w:asciiTheme="minorHAnsi" w:hAnsiTheme="minorHAnsi" w:cstheme="minorHAnsi"/>
        </w:rPr>
        <w:t>ČR</w:t>
      </w:r>
      <w:bookmarkEnd w:id="12"/>
      <w:r w:rsidRPr="00FE4EB8">
        <w:rPr>
          <w:rFonts w:asciiTheme="minorHAnsi" w:hAnsiTheme="minorHAnsi" w:cstheme="minorHAnsi"/>
        </w:rPr>
        <w:t xml:space="preserve"> </w:t>
      </w:r>
    </w:p>
    <w:p w14:paraId="25A7ED94" w14:textId="77777777" w:rsidR="00465FEB" w:rsidRPr="00FE4EB8" w:rsidRDefault="00353058" w:rsidP="009C1CCA">
      <w:pPr>
        <w:spacing w:after="0" w:line="264" w:lineRule="auto"/>
        <w:ind w:left="22" w:hanging="11"/>
        <w:jc w:val="right"/>
        <w:rPr>
          <w:rFonts w:asciiTheme="minorHAnsi" w:hAnsiTheme="minorHAnsi" w:cstheme="minorHAnsi"/>
        </w:rPr>
      </w:pPr>
      <w:r>
        <w:rPr>
          <w:rFonts w:asciiTheme="minorHAnsi" w:hAnsiTheme="minorHAnsi" w:cstheme="minorHAnsi"/>
          <w:b/>
          <w:sz w:val="22"/>
        </w:rPr>
        <w:t xml:space="preserve"> </w:t>
      </w:r>
      <w:r w:rsidR="005C0583" w:rsidRPr="00FE4EB8">
        <w:rPr>
          <w:rFonts w:asciiTheme="minorHAnsi" w:hAnsiTheme="minorHAnsi" w:cstheme="minorHAnsi"/>
          <w:b/>
          <w:sz w:val="22"/>
        </w:rPr>
        <w:tab/>
      </w:r>
      <w:r>
        <w:rPr>
          <w:rFonts w:asciiTheme="minorHAnsi" w:hAnsiTheme="minorHAnsi" w:cstheme="minorHAnsi"/>
          <w:b/>
          <w:sz w:val="22"/>
        </w:rPr>
        <w:t xml:space="preserve"> </w:t>
      </w:r>
      <w:r w:rsidR="00F60097" w:rsidRPr="00FE4EB8">
        <w:rPr>
          <w:rFonts w:asciiTheme="minorHAnsi" w:hAnsiTheme="minorHAnsi" w:cstheme="minorHAnsi"/>
          <w:sz w:val="22"/>
        </w:rPr>
        <w:t xml:space="preserve">v tis. Kč </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900644" w:rsidRPr="00DC6A0F" w14:paraId="7B37F44E" w14:textId="77777777" w:rsidTr="00CC0281">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65207F4" w14:textId="77777777" w:rsidR="00900644" w:rsidRPr="00DC6A0F" w:rsidRDefault="00900644" w:rsidP="00CC0281">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407F688" w14:textId="77777777" w:rsidR="00900644" w:rsidRPr="00DC6A0F" w:rsidRDefault="00900644" w:rsidP="00CC0281">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5EEE3EA" w14:textId="7B879C0C"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68AA81D7" w14:textId="77777777" w:rsidR="00900644" w:rsidRPr="00DC6A0F" w:rsidRDefault="00900644" w:rsidP="00CC0281">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043FC6E" w14:textId="77777777" w:rsidR="00900644" w:rsidRPr="00DC6A0F" w:rsidRDefault="00900644" w:rsidP="00CC0281">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900644" w:rsidRPr="00FE4EB8" w14:paraId="30C11E52" w14:textId="77777777" w:rsidTr="00CC0281">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78D27048" w14:textId="77777777" w:rsidR="00900644" w:rsidRPr="00FE4EB8" w:rsidRDefault="007F60BF" w:rsidP="00CC0281">
            <w:pPr>
              <w:spacing w:after="0" w:line="259" w:lineRule="auto"/>
              <w:ind w:left="0" w:firstLine="0"/>
              <w:jc w:val="left"/>
              <w:rPr>
                <w:rFonts w:asciiTheme="minorHAnsi" w:hAnsiTheme="minorHAnsi" w:cstheme="minorHAnsi"/>
              </w:rPr>
            </w:pPr>
            <w:r>
              <w:rPr>
                <w:rFonts w:asciiTheme="minorHAnsi" w:hAnsiTheme="minorHAnsi" w:cstheme="minorHAnsi"/>
              </w:rPr>
              <w:t>19-00987S</w:t>
            </w:r>
          </w:p>
        </w:tc>
        <w:tc>
          <w:tcPr>
            <w:tcW w:w="3128" w:type="dxa"/>
            <w:tcBorders>
              <w:top w:val="single" w:sz="4" w:space="0" w:color="000000"/>
              <w:left w:val="single" w:sz="4" w:space="0" w:color="000000"/>
              <w:bottom w:val="single" w:sz="4" w:space="0" w:color="000000"/>
              <w:right w:val="single" w:sz="4" w:space="0" w:color="000000"/>
            </w:tcBorders>
            <w:vAlign w:val="center"/>
          </w:tcPr>
          <w:p w14:paraId="3C2A799C" w14:textId="77777777" w:rsidR="00900644" w:rsidRPr="00FE4EB8" w:rsidRDefault="001207A0" w:rsidP="00CC0281">
            <w:pPr>
              <w:spacing w:after="0" w:line="259" w:lineRule="auto"/>
              <w:ind w:left="1" w:firstLine="0"/>
              <w:jc w:val="left"/>
              <w:rPr>
                <w:rFonts w:asciiTheme="minorHAnsi" w:hAnsiTheme="minorHAnsi" w:cstheme="minorHAnsi"/>
              </w:rPr>
            </w:pPr>
            <w:r>
              <w:rPr>
                <w:rFonts w:asciiTheme="minorHAnsi" w:hAnsiTheme="minorHAnsi" w:cstheme="minorHAnsi"/>
              </w:rPr>
              <w:t>Bílá místa neformálního</w:t>
            </w:r>
            <w:r w:rsidR="007F60BF">
              <w:rPr>
                <w:rFonts w:asciiTheme="minorHAnsi" w:hAnsiTheme="minorHAnsi" w:cstheme="minorHAnsi"/>
              </w:rPr>
              <w:t xml:space="preserve"> vzdělávání dospělých v České republice: Neúčastníci a jejich sociální svět</w:t>
            </w:r>
            <w:r>
              <w:rPr>
                <w:rFonts w:asciiTheme="minorHAnsi" w:hAnsiTheme="minorHAnsi" w:cstheme="minorHAnsi"/>
              </w:rPr>
              <w:t>y</w:t>
            </w:r>
          </w:p>
        </w:tc>
        <w:tc>
          <w:tcPr>
            <w:tcW w:w="2434" w:type="dxa"/>
            <w:tcBorders>
              <w:top w:val="single" w:sz="4" w:space="0" w:color="000000"/>
              <w:left w:val="single" w:sz="4" w:space="0" w:color="000000"/>
              <w:bottom w:val="single" w:sz="4" w:space="0" w:color="000000"/>
              <w:right w:val="single" w:sz="4" w:space="0" w:color="000000"/>
            </w:tcBorders>
            <w:vAlign w:val="center"/>
          </w:tcPr>
          <w:p w14:paraId="44882E76" w14:textId="77777777" w:rsidR="00900644" w:rsidRPr="00FE4EB8" w:rsidRDefault="007F60BF" w:rsidP="00CC0281">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376B4813" w14:textId="69E39B0D" w:rsidR="00900644" w:rsidRPr="00FE4EB8" w:rsidRDefault="009440F2" w:rsidP="00CC0281">
            <w:pPr>
              <w:spacing w:after="0" w:line="259" w:lineRule="auto"/>
              <w:ind w:left="0" w:right="58" w:firstLine="0"/>
              <w:jc w:val="right"/>
              <w:rPr>
                <w:rFonts w:asciiTheme="minorHAnsi" w:hAnsiTheme="minorHAnsi" w:cstheme="minorHAnsi"/>
              </w:rPr>
            </w:pPr>
            <w:r>
              <w:rPr>
                <w:rFonts w:asciiTheme="minorHAnsi" w:hAnsiTheme="minorHAnsi" w:cstheme="minorHAnsi"/>
              </w:rPr>
              <w:t>1 370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9B8C743" w14:textId="7B00E807" w:rsidR="00900644" w:rsidRPr="00FE4EB8" w:rsidRDefault="009440F2" w:rsidP="00CC0281">
            <w:pPr>
              <w:spacing w:after="0" w:line="259" w:lineRule="auto"/>
              <w:ind w:left="0" w:right="53" w:firstLine="0"/>
              <w:jc w:val="right"/>
              <w:rPr>
                <w:rFonts w:asciiTheme="minorHAnsi" w:hAnsiTheme="minorHAnsi" w:cstheme="minorHAnsi"/>
              </w:rPr>
            </w:pPr>
            <w:r>
              <w:rPr>
                <w:rFonts w:asciiTheme="minorHAnsi" w:hAnsiTheme="minorHAnsi" w:cstheme="minorHAnsi"/>
              </w:rPr>
              <w:t>1</w:t>
            </w:r>
            <w:r w:rsidR="00D97009">
              <w:rPr>
                <w:rFonts w:asciiTheme="minorHAnsi" w:hAnsiTheme="minorHAnsi" w:cstheme="minorHAnsi"/>
              </w:rPr>
              <w:t> </w:t>
            </w:r>
            <w:r>
              <w:rPr>
                <w:rFonts w:asciiTheme="minorHAnsi" w:hAnsiTheme="minorHAnsi" w:cstheme="minorHAnsi"/>
              </w:rPr>
              <w:t>370</w:t>
            </w:r>
            <w:r w:rsidR="00D97009">
              <w:rPr>
                <w:rFonts w:asciiTheme="minorHAnsi" w:hAnsiTheme="minorHAnsi" w:cstheme="minorHAnsi"/>
              </w:rPr>
              <w:t>*</w:t>
            </w:r>
          </w:p>
        </w:tc>
      </w:tr>
      <w:tr w:rsidR="00900644" w:rsidRPr="00FE4EB8" w14:paraId="7C407C82" w14:textId="77777777" w:rsidTr="00CC0281">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BB5067A" w14:textId="77777777"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6AC67C97" w14:textId="77777777" w:rsidR="00900644" w:rsidRPr="00FE4EB8" w:rsidRDefault="00900644" w:rsidP="00CC0281">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BA699E0" w14:textId="278367D6" w:rsidR="00900644" w:rsidRPr="00FE4EB8" w:rsidRDefault="00900644" w:rsidP="009440F2">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16A0B4E" w14:textId="20D67F4D" w:rsidR="00900644" w:rsidRPr="00FE4EB8" w:rsidRDefault="007F60BF" w:rsidP="009440F2">
            <w:pPr>
              <w:spacing w:after="0" w:line="259" w:lineRule="auto"/>
              <w:ind w:left="0" w:right="55"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r>
    </w:tbl>
    <w:p w14:paraId="50F58AE0" w14:textId="44C0D6C9" w:rsidR="009D1D06" w:rsidRDefault="00D97009" w:rsidP="00A77829">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sidR="006E0388">
        <w:rPr>
          <w:rFonts w:asciiTheme="minorHAnsi" w:hAnsiTheme="minorHAnsi" w:cstheme="minorHAnsi"/>
          <w:sz w:val="20"/>
        </w:rPr>
        <w:t xml:space="preserve"> Z toho č</w:t>
      </w:r>
      <w:r w:rsidRPr="005E5D27">
        <w:rPr>
          <w:rFonts w:asciiTheme="minorHAnsi" w:hAnsiTheme="minorHAnsi" w:cstheme="minorHAnsi"/>
          <w:sz w:val="20"/>
        </w:rPr>
        <w:t xml:space="preserve">ástka ve výši </w:t>
      </w:r>
      <w:r>
        <w:rPr>
          <w:rFonts w:asciiTheme="minorHAnsi" w:hAnsiTheme="minorHAnsi" w:cstheme="minorHAnsi"/>
          <w:sz w:val="20"/>
        </w:rPr>
        <w:t>53</w:t>
      </w:r>
      <w:r w:rsidRPr="005E5D27">
        <w:rPr>
          <w:rFonts w:asciiTheme="minorHAnsi" w:hAnsiTheme="minorHAnsi" w:cstheme="minorHAnsi"/>
          <w:sz w:val="20"/>
        </w:rPr>
        <w:t xml:space="preserve"> tis. Kč byla </w:t>
      </w:r>
      <w:r>
        <w:rPr>
          <w:rFonts w:asciiTheme="minorHAnsi" w:hAnsiTheme="minorHAnsi" w:cstheme="minorHAnsi"/>
          <w:sz w:val="20"/>
        </w:rPr>
        <w:t>převedena do</w:t>
      </w:r>
      <w:r w:rsidRPr="005E5D27">
        <w:rPr>
          <w:rFonts w:asciiTheme="minorHAnsi" w:hAnsiTheme="minorHAnsi" w:cstheme="minorHAnsi"/>
          <w:sz w:val="20"/>
        </w:rPr>
        <w:t xml:space="preserve"> Fo</w:t>
      </w:r>
      <w:r>
        <w:rPr>
          <w:rFonts w:asciiTheme="minorHAnsi" w:hAnsiTheme="minorHAnsi" w:cstheme="minorHAnsi"/>
          <w:sz w:val="20"/>
        </w:rPr>
        <w:t>ndu účelově určených prostředků.</w:t>
      </w:r>
      <w:r w:rsidR="00F60097" w:rsidRPr="00FE4EB8">
        <w:rPr>
          <w:rFonts w:asciiTheme="minorHAnsi" w:hAnsiTheme="minorHAnsi" w:cstheme="minorHAnsi"/>
          <w:sz w:val="20"/>
        </w:rPr>
        <w:t xml:space="preserve"> </w:t>
      </w:r>
    </w:p>
    <w:p w14:paraId="38AEFCCB" w14:textId="4C07C007" w:rsidR="00382630" w:rsidRDefault="00382630" w:rsidP="00A77829">
      <w:pPr>
        <w:spacing w:after="0" w:line="269" w:lineRule="auto"/>
        <w:ind w:left="22" w:right="408" w:hanging="11"/>
        <w:jc w:val="left"/>
        <w:rPr>
          <w:rFonts w:asciiTheme="minorHAnsi" w:hAnsiTheme="minorHAnsi" w:cstheme="minorHAnsi"/>
          <w:sz w:val="20"/>
        </w:rPr>
      </w:pPr>
    </w:p>
    <w:p w14:paraId="76DD92C1" w14:textId="77777777" w:rsidR="00A77829" w:rsidRDefault="008A6EDA" w:rsidP="008A6EDA">
      <w:pPr>
        <w:pStyle w:val="Nadpis3"/>
        <w:rPr>
          <w:rFonts w:asciiTheme="minorHAnsi" w:hAnsiTheme="minorHAnsi" w:cstheme="minorHAnsi"/>
        </w:rPr>
      </w:pPr>
      <w:bookmarkStart w:id="14" w:name="_Toc66084925"/>
      <w:r w:rsidRPr="008A6EDA">
        <w:rPr>
          <w:rFonts w:asciiTheme="minorHAnsi" w:hAnsiTheme="minorHAnsi" w:cstheme="minorHAnsi"/>
        </w:rPr>
        <w:t>Projekt TA ČR</w:t>
      </w:r>
      <w:bookmarkEnd w:id="14"/>
    </w:p>
    <w:p w14:paraId="2D53FF15" w14:textId="6D7AF760" w:rsidR="008A6EDA" w:rsidRDefault="00F15335" w:rsidP="00F15335">
      <w:pPr>
        <w:ind w:left="0" w:firstLine="0"/>
        <w:jc w:val="right"/>
      </w:pPr>
      <w: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412"/>
        <w:gridCol w:w="3685"/>
        <w:gridCol w:w="1960"/>
        <w:gridCol w:w="1301"/>
        <w:gridCol w:w="948"/>
      </w:tblGrid>
      <w:tr w:rsidR="008A6EDA" w:rsidRPr="00D04A38" w14:paraId="6A8348EC" w14:textId="77777777" w:rsidTr="008A6EDA">
        <w:trPr>
          <w:trHeight w:val="478"/>
        </w:trPr>
        <w:tc>
          <w:tcPr>
            <w:tcW w:w="14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A6DA3F8" w14:textId="77777777" w:rsidR="008A6EDA" w:rsidRPr="00D04A38" w:rsidRDefault="008A6EDA" w:rsidP="00EF04D7">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6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B3824AE" w14:textId="77777777" w:rsidR="008A6EDA" w:rsidRPr="00D04A38" w:rsidRDefault="008A6EDA" w:rsidP="00EF04D7">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6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C1D6BFF" w14:textId="2C5426AB" w:rsidR="008A6EDA" w:rsidRPr="007F03CD" w:rsidRDefault="008A6EDA"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301" w:type="dxa"/>
            <w:tcBorders>
              <w:top w:val="single" w:sz="4" w:space="0" w:color="000000"/>
              <w:left w:val="single" w:sz="4" w:space="0" w:color="000000"/>
              <w:right w:val="single" w:sz="4" w:space="0" w:color="000000"/>
            </w:tcBorders>
            <w:shd w:val="clear" w:color="auto" w:fill="993300"/>
            <w:vAlign w:val="center"/>
          </w:tcPr>
          <w:p w14:paraId="0FC50E0D" w14:textId="77777777" w:rsidR="008A6EDA" w:rsidRPr="00D04A38" w:rsidRDefault="008A6EDA" w:rsidP="00EF04D7">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5B8B84E" w14:textId="77777777" w:rsidR="008A6EDA" w:rsidRPr="00D04A38" w:rsidRDefault="008A6EDA" w:rsidP="00EF04D7">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475B20" w:rsidRPr="00FE4EB8" w14:paraId="17C2A47B"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4991759A" w14:textId="281FBAA3"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TL02000331</w:t>
            </w:r>
          </w:p>
        </w:tc>
        <w:tc>
          <w:tcPr>
            <w:tcW w:w="3685" w:type="dxa"/>
            <w:tcBorders>
              <w:top w:val="single" w:sz="4" w:space="0" w:color="000000"/>
              <w:left w:val="single" w:sz="4" w:space="0" w:color="000000"/>
              <w:bottom w:val="single" w:sz="4" w:space="0" w:color="000000"/>
              <w:right w:val="single" w:sz="4" w:space="0" w:color="000000"/>
            </w:tcBorders>
            <w:vAlign w:val="center"/>
          </w:tcPr>
          <w:p w14:paraId="6C59760D" w14:textId="2F344FBD"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Koncepce vzdělávání pro generaci Alfa s využitím badatelských principů učení se v mateřské škole</w:t>
            </w:r>
          </w:p>
        </w:tc>
        <w:tc>
          <w:tcPr>
            <w:tcW w:w="1960" w:type="dxa"/>
            <w:tcBorders>
              <w:top w:val="single" w:sz="4" w:space="0" w:color="000000"/>
              <w:left w:val="single" w:sz="4" w:space="0" w:color="000000"/>
              <w:bottom w:val="single" w:sz="4" w:space="0" w:color="000000"/>
              <w:right w:val="single" w:sz="4" w:space="0" w:color="000000"/>
            </w:tcBorders>
            <w:vAlign w:val="center"/>
          </w:tcPr>
          <w:p w14:paraId="3F12BA26" w14:textId="34192DA6" w:rsidR="00475B20" w:rsidRPr="008A6EDA" w:rsidRDefault="00475B20" w:rsidP="00475B20">
            <w:pPr>
              <w:spacing w:after="0" w:line="259" w:lineRule="auto"/>
              <w:jc w:val="left"/>
              <w:rPr>
                <w:rFonts w:asciiTheme="minorHAnsi" w:hAnsiTheme="minorHAnsi" w:cstheme="minorHAnsi"/>
              </w:rPr>
            </w:pPr>
            <w:r w:rsidRPr="00475B20">
              <w:rPr>
                <w:rFonts w:asciiTheme="minorHAnsi" w:hAnsiTheme="minorHAnsi" w:cstheme="minorHAnsi"/>
              </w:rPr>
              <w:t>doc. PaedDr. Jana Majerčíková,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4C7C0D29" w14:textId="29952A09" w:rsidR="00475B20" w:rsidRPr="00FE4EB8"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975</w:t>
            </w:r>
          </w:p>
        </w:tc>
        <w:tc>
          <w:tcPr>
            <w:tcW w:w="948" w:type="dxa"/>
            <w:tcBorders>
              <w:top w:val="single" w:sz="4" w:space="0" w:color="000000"/>
              <w:left w:val="single" w:sz="4" w:space="0" w:color="000000"/>
              <w:bottom w:val="single" w:sz="4" w:space="0" w:color="000000"/>
              <w:right w:val="single" w:sz="4" w:space="0" w:color="000000"/>
            </w:tcBorders>
            <w:vAlign w:val="center"/>
          </w:tcPr>
          <w:p w14:paraId="4E11B110" w14:textId="701AB616" w:rsidR="00475B20" w:rsidRPr="00FE4EB8"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975*</w:t>
            </w:r>
          </w:p>
        </w:tc>
      </w:tr>
      <w:tr w:rsidR="00475B20" w:rsidRPr="00FE4EB8" w14:paraId="0C40FFE9"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6AA3ECD6" w14:textId="44F9073B"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TL03000191</w:t>
            </w:r>
          </w:p>
        </w:tc>
        <w:tc>
          <w:tcPr>
            <w:tcW w:w="3685" w:type="dxa"/>
            <w:tcBorders>
              <w:top w:val="single" w:sz="4" w:space="0" w:color="000000"/>
              <w:left w:val="single" w:sz="4" w:space="0" w:color="000000"/>
              <w:bottom w:val="single" w:sz="4" w:space="0" w:color="000000"/>
              <w:right w:val="single" w:sz="4" w:space="0" w:color="000000"/>
            </w:tcBorders>
            <w:vAlign w:val="center"/>
          </w:tcPr>
          <w:p w14:paraId="209738AE" w14:textId="77777777" w:rsidR="00475B20" w:rsidRPr="00475B20" w:rsidRDefault="00475B20" w:rsidP="00475B20">
            <w:pPr>
              <w:autoSpaceDE w:val="0"/>
              <w:autoSpaceDN w:val="0"/>
              <w:adjustRightInd w:val="0"/>
              <w:spacing w:after="0" w:line="240" w:lineRule="auto"/>
              <w:ind w:left="0" w:firstLine="0"/>
              <w:jc w:val="left"/>
              <w:rPr>
                <w:rFonts w:asciiTheme="minorHAnsi" w:hAnsiTheme="minorHAnsi" w:cstheme="minorHAnsi"/>
              </w:rPr>
            </w:pPr>
            <w:r w:rsidRPr="00475B20">
              <w:rPr>
                <w:rFonts w:asciiTheme="minorHAnsi" w:hAnsiTheme="minorHAnsi" w:cstheme="minorHAnsi"/>
              </w:rPr>
              <w:t>Nálepkování intelektově nadaných dětí ve školním</w:t>
            </w:r>
          </w:p>
          <w:p w14:paraId="2DC1C45B" w14:textId="6466214F"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prostředí</w:t>
            </w:r>
          </w:p>
        </w:tc>
        <w:tc>
          <w:tcPr>
            <w:tcW w:w="1960" w:type="dxa"/>
            <w:tcBorders>
              <w:top w:val="single" w:sz="4" w:space="0" w:color="000000"/>
              <w:left w:val="single" w:sz="4" w:space="0" w:color="000000"/>
              <w:bottom w:val="single" w:sz="4" w:space="0" w:color="000000"/>
              <w:right w:val="single" w:sz="4" w:space="0" w:color="000000"/>
            </w:tcBorders>
            <w:vAlign w:val="center"/>
          </w:tcPr>
          <w:p w14:paraId="7D969F23" w14:textId="2F2B5E12" w:rsidR="00475B20" w:rsidRPr="008A6EDA" w:rsidRDefault="00475B20" w:rsidP="00E77192">
            <w:pPr>
              <w:spacing w:after="0" w:line="259" w:lineRule="auto"/>
              <w:jc w:val="left"/>
              <w:rPr>
                <w:rFonts w:asciiTheme="minorHAnsi" w:hAnsiTheme="minorHAnsi" w:cstheme="minorHAnsi"/>
              </w:rPr>
            </w:pPr>
            <w:r w:rsidRPr="00475B20">
              <w:rPr>
                <w:rFonts w:asciiTheme="minorHAnsi" w:hAnsiTheme="minorHAnsi" w:cstheme="minorHAnsi"/>
              </w:rPr>
              <w:t xml:space="preserve">Mgr. Eva </w:t>
            </w:r>
            <w:del w:id="15" w:author="Adam Cejpek" w:date="2021-04-07T16:22:00Z">
              <w:r w:rsidRPr="00475B20" w:rsidDel="00E77192">
                <w:rPr>
                  <w:rFonts w:asciiTheme="minorHAnsi" w:hAnsiTheme="minorHAnsi" w:cstheme="minorHAnsi"/>
                </w:rPr>
                <w:delText>Machů</w:delText>
              </w:r>
            </w:del>
            <w:ins w:id="16" w:author="Adam Cejpek" w:date="2021-04-07T16:22:00Z">
              <w:r w:rsidR="00E77192">
                <w:rPr>
                  <w:rFonts w:asciiTheme="minorHAnsi" w:hAnsiTheme="minorHAnsi" w:cstheme="minorHAnsi"/>
                </w:rPr>
                <w:t>Klimecká</w:t>
              </w:r>
            </w:ins>
            <w:r w:rsidRPr="00475B20">
              <w:rPr>
                <w:rFonts w:asciiTheme="minorHAnsi" w:hAnsiTheme="minorHAnsi" w:cstheme="minorHAnsi"/>
              </w:rPr>
              <w:t>,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1663F7E1" w14:textId="2D42650A" w:rsidR="00475B20"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572</w:t>
            </w:r>
          </w:p>
        </w:tc>
        <w:tc>
          <w:tcPr>
            <w:tcW w:w="948" w:type="dxa"/>
            <w:tcBorders>
              <w:top w:val="single" w:sz="4" w:space="0" w:color="000000"/>
              <w:left w:val="single" w:sz="4" w:space="0" w:color="000000"/>
              <w:bottom w:val="single" w:sz="4" w:space="0" w:color="000000"/>
              <w:right w:val="single" w:sz="4" w:space="0" w:color="000000"/>
            </w:tcBorders>
            <w:vAlign w:val="center"/>
          </w:tcPr>
          <w:p w14:paraId="14293773" w14:textId="6B71E317" w:rsidR="00475B20"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572*</w:t>
            </w:r>
            <w:r w:rsidR="00382630">
              <w:rPr>
                <w:rFonts w:asciiTheme="minorHAnsi" w:hAnsiTheme="minorHAnsi" w:cstheme="minorHAnsi"/>
              </w:rPr>
              <w:t>*</w:t>
            </w:r>
          </w:p>
        </w:tc>
      </w:tr>
      <w:tr w:rsidR="008A6EDA" w:rsidRPr="00FE4EB8" w14:paraId="2B4BEBDC" w14:textId="77777777" w:rsidTr="00EF04D7">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212CCB37" w14:textId="77777777" w:rsidR="008A6EDA" w:rsidRPr="00FE4EB8" w:rsidRDefault="008A6EDA" w:rsidP="00EF04D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60" w:type="dxa"/>
            <w:tcBorders>
              <w:top w:val="single" w:sz="4" w:space="0" w:color="000000"/>
              <w:left w:val="nil"/>
              <w:bottom w:val="single" w:sz="4" w:space="0" w:color="000000"/>
              <w:right w:val="single" w:sz="4" w:space="0" w:color="000000"/>
            </w:tcBorders>
          </w:tcPr>
          <w:p w14:paraId="4E7CD03A" w14:textId="77777777" w:rsidR="008A6EDA" w:rsidRPr="00FE4EB8" w:rsidRDefault="008A6EDA" w:rsidP="00EF04D7">
            <w:pPr>
              <w:spacing w:after="160" w:line="259" w:lineRule="auto"/>
              <w:ind w:left="0" w:firstLine="0"/>
              <w:jc w:val="left"/>
              <w:rPr>
                <w:rFonts w:asciiTheme="minorHAnsi" w:hAnsiTheme="minorHAnsi" w:cstheme="minorHAnsi"/>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254D1358" w14:textId="6B4A51AF" w:rsidR="008A6EDA" w:rsidRPr="00FE4EB8" w:rsidRDefault="00475B20" w:rsidP="00EF04D7">
            <w:pPr>
              <w:spacing w:after="0" w:line="259" w:lineRule="auto"/>
              <w:ind w:left="0" w:right="58" w:firstLine="0"/>
              <w:jc w:val="right"/>
              <w:rPr>
                <w:rFonts w:asciiTheme="minorHAnsi" w:hAnsiTheme="minorHAnsi" w:cstheme="minorHAnsi"/>
                <w:b/>
              </w:rPr>
            </w:pPr>
            <w:r>
              <w:rPr>
                <w:rFonts w:asciiTheme="minorHAnsi" w:hAnsiTheme="minorHAnsi" w:cstheme="minorHAnsi"/>
                <w:b/>
              </w:rPr>
              <w:t>1 547</w:t>
            </w:r>
          </w:p>
        </w:tc>
        <w:tc>
          <w:tcPr>
            <w:tcW w:w="948" w:type="dxa"/>
            <w:tcBorders>
              <w:top w:val="single" w:sz="4" w:space="0" w:color="000000"/>
              <w:left w:val="single" w:sz="4" w:space="0" w:color="000000"/>
              <w:bottom w:val="single" w:sz="4" w:space="0" w:color="000000"/>
              <w:right w:val="single" w:sz="4" w:space="0" w:color="000000"/>
            </w:tcBorders>
            <w:vAlign w:val="center"/>
          </w:tcPr>
          <w:p w14:paraId="18EBDB62" w14:textId="54FF6112" w:rsidR="008A6EDA" w:rsidRPr="00FE4EB8" w:rsidRDefault="00475B20" w:rsidP="00EF04D7">
            <w:pPr>
              <w:spacing w:after="0" w:line="259" w:lineRule="auto"/>
              <w:ind w:left="0" w:right="55" w:firstLine="0"/>
              <w:jc w:val="right"/>
              <w:rPr>
                <w:rFonts w:asciiTheme="minorHAnsi" w:hAnsiTheme="minorHAnsi" w:cstheme="minorHAnsi"/>
                <w:b/>
              </w:rPr>
            </w:pPr>
            <w:r>
              <w:rPr>
                <w:rFonts w:asciiTheme="minorHAnsi" w:hAnsiTheme="minorHAnsi" w:cstheme="minorHAnsi"/>
                <w:b/>
              </w:rPr>
              <w:t>1 547</w:t>
            </w:r>
          </w:p>
        </w:tc>
      </w:tr>
    </w:tbl>
    <w:p w14:paraId="3038BDB5" w14:textId="680D78DA" w:rsidR="00382630" w:rsidRDefault="00382630" w:rsidP="0038263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w:t>
      </w:r>
      <w:r w:rsidR="00F8595B">
        <w:rPr>
          <w:rFonts w:asciiTheme="minorHAnsi" w:hAnsiTheme="minorHAnsi" w:cstheme="minorHAnsi"/>
          <w:sz w:val="20"/>
        </w:rPr>
        <w:t xml:space="preserve"> za rok 2020</w:t>
      </w:r>
      <w:r w:rsidRPr="003C48FD">
        <w:rPr>
          <w:rFonts w:asciiTheme="minorHAnsi" w:hAnsiTheme="minorHAnsi" w:cstheme="minorHAnsi"/>
          <w:sz w:val="20"/>
        </w:rPr>
        <w:t xml:space="preserve"> je ve výši </w:t>
      </w:r>
      <w:r>
        <w:rPr>
          <w:rFonts w:asciiTheme="minorHAnsi" w:hAnsiTheme="minorHAnsi" w:cstheme="minorHAnsi"/>
          <w:sz w:val="20"/>
        </w:rPr>
        <w:t>1 219</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975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20 %</w:t>
      </w:r>
      <w:r w:rsidR="00F8595B">
        <w:rPr>
          <w:rFonts w:asciiTheme="minorHAnsi" w:hAnsiTheme="minorHAnsi" w:cstheme="minorHAnsi"/>
          <w:sz w:val="20"/>
        </w:rPr>
        <w:t xml:space="preserve">, </w:t>
      </w:r>
      <w:r>
        <w:rPr>
          <w:rFonts w:asciiTheme="minorHAnsi" w:hAnsiTheme="minorHAnsi" w:cstheme="minorHAnsi"/>
          <w:sz w:val="20"/>
        </w:rPr>
        <w:t>tj.</w:t>
      </w:r>
      <w:r w:rsidRPr="003C48FD">
        <w:rPr>
          <w:rFonts w:asciiTheme="minorHAnsi" w:hAnsiTheme="minorHAnsi" w:cstheme="minorHAnsi"/>
          <w:sz w:val="20"/>
        </w:rPr>
        <w:t xml:space="preserve"> </w:t>
      </w:r>
      <w:r>
        <w:rPr>
          <w:rFonts w:asciiTheme="minorHAnsi" w:hAnsiTheme="minorHAnsi" w:cstheme="minorHAnsi"/>
          <w:sz w:val="20"/>
        </w:rPr>
        <w:t>244</w:t>
      </w:r>
      <w:r w:rsidRPr="003C48FD">
        <w:rPr>
          <w:rFonts w:asciiTheme="minorHAnsi" w:hAnsiTheme="minorHAnsi" w:cstheme="minorHAnsi"/>
          <w:sz w:val="20"/>
        </w:rPr>
        <w:t xml:space="preserve"> tis. Kč</w:t>
      </w:r>
      <w:r w:rsidR="00F8595B">
        <w:rPr>
          <w:rFonts w:asciiTheme="minorHAnsi" w:hAnsiTheme="minorHAnsi" w:cstheme="minorHAnsi"/>
          <w:sz w:val="20"/>
        </w:rPr>
        <w:t>.</w:t>
      </w:r>
    </w:p>
    <w:p w14:paraId="0BD2A7FE" w14:textId="11253CCD" w:rsidR="00382630" w:rsidRPr="00C844BC" w:rsidRDefault="00382630" w:rsidP="00382630">
      <w:pPr>
        <w:ind w:left="0" w:firstLine="0"/>
        <w:rPr>
          <w:rFonts w:asciiTheme="minorHAnsi" w:hAnsiTheme="minorHAnsi" w:cstheme="minorHAnsi"/>
          <w:sz w:val="20"/>
        </w:rPr>
      </w:pPr>
      <w:r>
        <w:rPr>
          <w:rFonts w:asciiTheme="minorHAnsi" w:hAnsiTheme="minorHAnsi" w:cstheme="minorHAnsi"/>
          <w:sz w:val="20"/>
        </w:rPr>
        <w:t>** Celkový rozpočet projektu</w:t>
      </w:r>
      <w:r w:rsidR="00F8595B">
        <w:rPr>
          <w:rFonts w:asciiTheme="minorHAnsi" w:hAnsiTheme="minorHAnsi" w:cstheme="minorHAnsi"/>
          <w:sz w:val="20"/>
        </w:rPr>
        <w:t xml:space="preserve"> za rok 2020</w:t>
      </w:r>
      <w:r>
        <w:rPr>
          <w:rFonts w:asciiTheme="minorHAnsi" w:hAnsiTheme="minorHAnsi" w:cstheme="minorHAnsi"/>
          <w:sz w:val="20"/>
        </w:rPr>
        <w:t xml:space="preserve"> je ve výši 715 tis. Kč, z toho přiznaná dotace je ve výši 572 tis. Kč,</w:t>
      </w:r>
      <w:r w:rsidRPr="00876B52">
        <w:rPr>
          <w:rFonts w:asciiTheme="minorHAnsi" w:hAnsiTheme="minorHAnsi" w:cstheme="minorHAnsi"/>
          <w:sz w:val="20"/>
        </w:rPr>
        <w:t xml:space="preserve"> </w:t>
      </w:r>
      <w:r>
        <w:rPr>
          <w:rFonts w:asciiTheme="minorHAnsi" w:hAnsiTheme="minorHAnsi" w:cstheme="minorHAnsi"/>
          <w:sz w:val="20"/>
        </w:rPr>
        <w:t>projekt dle zadávací dokumentace vyžadoval spoluúčast fakulty ve výši 20 %</w:t>
      </w:r>
      <w:r w:rsidR="00220783">
        <w:rPr>
          <w:rFonts w:asciiTheme="minorHAnsi" w:hAnsiTheme="minorHAnsi" w:cstheme="minorHAnsi"/>
          <w:sz w:val="20"/>
        </w:rPr>
        <w:t>,</w:t>
      </w:r>
      <w:r>
        <w:rPr>
          <w:rFonts w:asciiTheme="minorHAnsi" w:hAnsiTheme="minorHAnsi" w:cstheme="minorHAnsi"/>
          <w:sz w:val="20"/>
        </w:rPr>
        <w:t xml:space="preserve"> tj. 143 tis. Kč</w:t>
      </w:r>
      <w:r w:rsidR="00F8595B">
        <w:rPr>
          <w:rFonts w:asciiTheme="minorHAnsi" w:hAnsiTheme="minorHAnsi" w:cstheme="minorHAnsi"/>
          <w:sz w:val="20"/>
        </w:rPr>
        <w:t>.</w:t>
      </w:r>
    </w:p>
    <w:p w14:paraId="7BC72080" w14:textId="1C92A91C" w:rsidR="001708FD" w:rsidRDefault="001708FD" w:rsidP="00601A74">
      <w:pPr>
        <w:spacing w:after="128" w:line="259" w:lineRule="auto"/>
        <w:ind w:left="0" w:right="3" w:firstLine="0"/>
        <w:rPr>
          <w:rFonts w:asciiTheme="minorHAnsi" w:hAnsiTheme="minorHAnsi" w:cstheme="minorHAnsi"/>
          <w:sz w:val="20"/>
        </w:rPr>
      </w:pPr>
    </w:p>
    <w:p w14:paraId="416E57C3" w14:textId="57A33453" w:rsidR="00626B0F" w:rsidRDefault="00626B0F" w:rsidP="00601A74">
      <w:pPr>
        <w:spacing w:after="128" w:line="259" w:lineRule="auto"/>
        <w:ind w:left="0" w:right="3" w:firstLine="0"/>
        <w:rPr>
          <w:rFonts w:asciiTheme="minorHAnsi" w:hAnsiTheme="minorHAnsi" w:cstheme="minorHAnsi"/>
          <w:sz w:val="20"/>
        </w:rPr>
      </w:pPr>
    </w:p>
    <w:p w14:paraId="2B1B43DF" w14:textId="5007952E" w:rsidR="00626B0F" w:rsidRDefault="00626B0F" w:rsidP="00601A74">
      <w:pPr>
        <w:spacing w:after="128" w:line="259" w:lineRule="auto"/>
        <w:ind w:left="0" w:right="3" w:firstLine="0"/>
        <w:rPr>
          <w:rFonts w:asciiTheme="minorHAnsi" w:hAnsiTheme="minorHAnsi" w:cstheme="minorHAnsi"/>
          <w:sz w:val="20"/>
        </w:rPr>
      </w:pPr>
    </w:p>
    <w:p w14:paraId="4DF2F760" w14:textId="77777777" w:rsidR="00626B0F" w:rsidRDefault="00626B0F" w:rsidP="00601A74">
      <w:pPr>
        <w:spacing w:after="128" w:line="259" w:lineRule="auto"/>
        <w:ind w:left="0" w:right="3" w:firstLine="0"/>
        <w:rPr>
          <w:rFonts w:asciiTheme="minorHAnsi" w:hAnsiTheme="minorHAnsi" w:cstheme="minorHAnsi"/>
          <w:sz w:val="20"/>
        </w:rPr>
      </w:pPr>
    </w:p>
    <w:p w14:paraId="26460DA7" w14:textId="77777777" w:rsidR="007B4DD9" w:rsidRPr="00FE4EB8" w:rsidRDefault="00497C75" w:rsidP="009D1D06">
      <w:pPr>
        <w:pStyle w:val="Nadpis3"/>
        <w:rPr>
          <w:rFonts w:asciiTheme="minorHAnsi" w:hAnsiTheme="minorHAnsi" w:cstheme="minorHAnsi"/>
        </w:rPr>
      </w:pPr>
      <w:bookmarkStart w:id="17" w:name="_Toc66084926"/>
      <w:r>
        <w:rPr>
          <w:rFonts w:asciiTheme="minorHAnsi" w:hAnsiTheme="minorHAnsi" w:cstheme="minorHAnsi"/>
        </w:rPr>
        <w:lastRenderedPageBreak/>
        <w:t>Projekt</w:t>
      </w:r>
      <w:r w:rsidR="00625AF0" w:rsidRPr="00FE4EB8">
        <w:rPr>
          <w:rFonts w:asciiTheme="minorHAnsi" w:hAnsiTheme="minorHAnsi" w:cstheme="minorHAnsi"/>
        </w:rPr>
        <w:t xml:space="preserve"> OP VVV</w:t>
      </w:r>
      <w:bookmarkEnd w:id="17"/>
    </w:p>
    <w:p w14:paraId="68869529" w14:textId="1959FBB2" w:rsidR="00823D45" w:rsidRPr="00FE4EB8" w:rsidRDefault="00050E93" w:rsidP="00F15335">
      <w:pPr>
        <w:ind w:left="7685" w:right="-139" w:hanging="7674"/>
        <w:jc w:val="right"/>
        <w:rPr>
          <w:rFonts w:asciiTheme="minorHAnsi" w:hAnsiTheme="minorHAnsi" w:cstheme="minorHAnsi"/>
        </w:rPr>
      </w:pPr>
      <w:r w:rsidRPr="00FE4EB8">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3146"/>
        <w:gridCol w:w="1796"/>
        <w:gridCol w:w="1296"/>
        <w:gridCol w:w="947"/>
      </w:tblGrid>
      <w:tr w:rsidR="00900644" w:rsidRPr="00D04A38" w14:paraId="07CCB59C" w14:textId="77777777" w:rsidTr="00E86028">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E152967" w14:textId="77777777" w:rsidR="00900644" w:rsidRPr="00D04A38" w:rsidRDefault="00900644" w:rsidP="00CC0281">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14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E21049" w14:textId="77777777" w:rsidR="00900644" w:rsidRPr="00D04A38" w:rsidRDefault="00900644" w:rsidP="00CC0281">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79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ECA246E" w14:textId="22FEEADD"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96" w:type="dxa"/>
            <w:tcBorders>
              <w:top w:val="single" w:sz="4" w:space="0" w:color="000000"/>
              <w:left w:val="single" w:sz="4" w:space="0" w:color="000000"/>
              <w:right w:val="single" w:sz="4" w:space="0" w:color="000000"/>
            </w:tcBorders>
            <w:shd w:val="clear" w:color="auto" w:fill="993300"/>
            <w:vAlign w:val="center"/>
          </w:tcPr>
          <w:p w14:paraId="6BE461C8" w14:textId="77777777" w:rsidR="00900644" w:rsidRPr="00D04A38" w:rsidRDefault="00900644" w:rsidP="00CC0281">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881CFC" w14:textId="77777777" w:rsidR="00900644" w:rsidRPr="00D04A38" w:rsidRDefault="00900644" w:rsidP="00CC0281">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900644" w:rsidRPr="00FE4EB8" w14:paraId="697BFA22"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520BF58" w14:textId="77777777" w:rsidR="00E8602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CZ.02.2.69/0.0/0.0/</w:t>
            </w:r>
          </w:p>
          <w:p w14:paraId="535FCEC7" w14:textId="40F79520"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16_015/0002204</w:t>
            </w:r>
          </w:p>
        </w:tc>
        <w:tc>
          <w:tcPr>
            <w:tcW w:w="3146" w:type="dxa"/>
            <w:tcBorders>
              <w:top w:val="single" w:sz="4" w:space="0" w:color="000000"/>
              <w:left w:val="single" w:sz="4" w:space="0" w:color="000000"/>
              <w:bottom w:val="single" w:sz="4" w:space="0" w:color="000000"/>
              <w:right w:val="single" w:sz="4" w:space="0" w:color="000000"/>
            </w:tcBorders>
            <w:vAlign w:val="center"/>
          </w:tcPr>
          <w:p w14:paraId="1D8C8F79" w14:textId="77777777" w:rsidR="00900644" w:rsidRPr="00FE4EB8" w:rsidRDefault="00900644" w:rsidP="00CC0281">
            <w:pPr>
              <w:spacing w:after="0" w:line="259" w:lineRule="auto"/>
              <w:ind w:left="1" w:firstLine="0"/>
              <w:jc w:val="left"/>
              <w:rPr>
                <w:rFonts w:asciiTheme="minorHAnsi" w:hAnsiTheme="minorHAnsi" w:cstheme="minorHAnsi"/>
              </w:rPr>
            </w:pPr>
            <w:r w:rsidRPr="00FE4EB8">
              <w:rPr>
                <w:rFonts w:asciiTheme="minorHAnsi" w:hAnsiTheme="minorHAnsi" w:cstheme="minorHAnsi"/>
              </w:rPr>
              <w:t xml:space="preserve">Strategický projekt UTB ve Zlíně </w:t>
            </w:r>
          </w:p>
        </w:tc>
        <w:tc>
          <w:tcPr>
            <w:tcW w:w="1796" w:type="dxa"/>
            <w:tcBorders>
              <w:top w:val="single" w:sz="4" w:space="0" w:color="000000"/>
              <w:left w:val="single" w:sz="4" w:space="0" w:color="000000"/>
              <w:bottom w:val="single" w:sz="4" w:space="0" w:color="000000"/>
              <w:right w:val="single" w:sz="4" w:space="0" w:color="000000"/>
            </w:tcBorders>
            <w:vAlign w:val="center"/>
          </w:tcPr>
          <w:p w14:paraId="3468CD01" w14:textId="77777777" w:rsidR="00900644" w:rsidRPr="00FE4EB8" w:rsidRDefault="00900644" w:rsidP="00CC0281">
            <w:pPr>
              <w:spacing w:after="0" w:line="259" w:lineRule="auto"/>
              <w:jc w:val="left"/>
              <w:rPr>
                <w:rFonts w:asciiTheme="minorHAnsi" w:hAnsiTheme="minorHAnsi" w:cstheme="minorHAnsi"/>
              </w:rPr>
            </w:pPr>
            <w:r w:rsidRPr="00FE4EB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38D741C" w14:textId="1C27CD1D" w:rsidR="00900644" w:rsidRPr="00FE4EB8" w:rsidRDefault="00E86028" w:rsidP="008A6EDA">
            <w:pPr>
              <w:spacing w:after="0" w:line="259" w:lineRule="auto"/>
              <w:ind w:left="0" w:right="58" w:firstLine="0"/>
              <w:jc w:val="right"/>
              <w:rPr>
                <w:rFonts w:asciiTheme="minorHAnsi" w:hAnsiTheme="minorHAnsi" w:cstheme="minorHAnsi"/>
              </w:rPr>
            </w:pPr>
            <w:r>
              <w:rPr>
                <w:rFonts w:asciiTheme="minorHAnsi" w:hAnsiTheme="minorHAnsi" w:cstheme="minorHAnsi"/>
              </w:rPr>
              <w:t>3 188</w:t>
            </w:r>
          </w:p>
        </w:tc>
        <w:tc>
          <w:tcPr>
            <w:tcW w:w="947" w:type="dxa"/>
            <w:tcBorders>
              <w:top w:val="single" w:sz="4" w:space="0" w:color="000000"/>
              <w:left w:val="single" w:sz="4" w:space="0" w:color="000000"/>
              <w:bottom w:val="single" w:sz="4" w:space="0" w:color="000000"/>
              <w:right w:val="single" w:sz="4" w:space="0" w:color="000000"/>
            </w:tcBorders>
            <w:vAlign w:val="center"/>
          </w:tcPr>
          <w:p w14:paraId="54AC1A5B" w14:textId="1C257968" w:rsidR="00900644" w:rsidRPr="00FE4EB8" w:rsidRDefault="00E86028" w:rsidP="00CC0281">
            <w:pPr>
              <w:spacing w:after="0" w:line="259" w:lineRule="auto"/>
              <w:ind w:left="165" w:right="53" w:firstLine="0"/>
              <w:jc w:val="center"/>
              <w:rPr>
                <w:rFonts w:asciiTheme="minorHAnsi" w:hAnsiTheme="minorHAnsi" w:cstheme="minorHAnsi"/>
              </w:rPr>
            </w:pPr>
            <w:r>
              <w:rPr>
                <w:rFonts w:asciiTheme="minorHAnsi" w:hAnsiTheme="minorHAnsi" w:cstheme="minorHAnsi"/>
              </w:rPr>
              <w:t>3 188</w:t>
            </w:r>
          </w:p>
        </w:tc>
      </w:tr>
      <w:tr w:rsidR="00E86028" w:rsidRPr="00FE4EB8" w14:paraId="28662441"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1B29E57B"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62AB4C36" w14:textId="448AC810"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18_056/0012951</w:t>
            </w:r>
          </w:p>
        </w:tc>
        <w:tc>
          <w:tcPr>
            <w:tcW w:w="3146" w:type="dxa"/>
            <w:tcBorders>
              <w:top w:val="single" w:sz="4" w:space="0" w:color="000000"/>
              <w:left w:val="single" w:sz="4" w:space="0" w:color="000000"/>
              <w:bottom w:val="single" w:sz="4" w:space="0" w:color="000000"/>
              <w:right w:val="single" w:sz="4" w:space="0" w:color="000000"/>
            </w:tcBorders>
            <w:vAlign w:val="center"/>
          </w:tcPr>
          <w:p w14:paraId="60979FBD" w14:textId="6F1E1F04"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DUO UTB: Strategický projekt UTB ve Zlíně II</w:t>
            </w:r>
          </w:p>
        </w:tc>
        <w:tc>
          <w:tcPr>
            <w:tcW w:w="1796" w:type="dxa"/>
            <w:tcBorders>
              <w:top w:val="single" w:sz="4" w:space="0" w:color="000000"/>
              <w:left w:val="single" w:sz="4" w:space="0" w:color="000000"/>
              <w:bottom w:val="single" w:sz="4" w:space="0" w:color="000000"/>
              <w:right w:val="single" w:sz="4" w:space="0" w:color="000000"/>
            </w:tcBorders>
            <w:vAlign w:val="center"/>
          </w:tcPr>
          <w:p w14:paraId="33D7F39F" w14:textId="7198D35D"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EA9EC0E" w14:textId="6AC4F41B" w:rsidR="00E86028" w:rsidRDefault="00E86028"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801</w:t>
            </w:r>
          </w:p>
        </w:tc>
        <w:tc>
          <w:tcPr>
            <w:tcW w:w="947" w:type="dxa"/>
            <w:tcBorders>
              <w:top w:val="single" w:sz="4" w:space="0" w:color="000000"/>
              <w:left w:val="single" w:sz="4" w:space="0" w:color="000000"/>
              <w:bottom w:val="single" w:sz="4" w:space="0" w:color="000000"/>
              <w:right w:val="single" w:sz="4" w:space="0" w:color="000000"/>
            </w:tcBorders>
            <w:vAlign w:val="center"/>
          </w:tcPr>
          <w:p w14:paraId="57D1D85C" w14:textId="7C143F7A" w:rsidR="00E86028" w:rsidRDefault="00E86028"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801</w:t>
            </w:r>
          </w:p>
        </w:tc>
      </w:tr>
      <w:tr w:rsidR="00E86028" w:rsidRPr="00FE4EB8" w14:paraId="52702884"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49638F36"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32BDE6B7" w14:textId="34E4D246"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18_054/0014623</w:t>
            </w:r>
          </w:p>
        </w:tc>
        <w:tc>
          <w:tcPr>
            <w:tcW w:w="3146" w:type="dxa"/>
            <w:tcBorders>
              <w:top w:val="single" w:sz="4" w:space="0" w:color="000000"/>
              <w:left w:val="single" w:sz="4" w:space="0" w:color="000000"/>
              <w:bottom w:val="single" w:sz="4" w:space="0" w:color="000000"/>
              <w:right w:val="single" w:sz="4" w:space="0" w:color="000000"/>
            </w:tcBorders>
            <w:vAlign w:val="center"/>
          </w:tcPr>
          <w:p w14:paraId="3A48BCF1" w14:textId="61016A48"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Institucionální kvalita a rozvoj vědy na UTB ve Zlíně</w:t>
            </w:r>
          </w:p>
        </w:tc>
        <w:tc>
          <w:tcPr>
            <w:tcW w:w="1796" w:type="dxa"/>
            <w:tcBorders>
              <w:top w:val="single" w:sz="4" w:space="0" w:color="000000"/>
              <w:left w:val="single" w:sz="4" w:space="0" w:color="000000"/>
              <w:bottom w:val="single" w:sz="4" w:space="0" w:color="000000"/>
              <w:right w:val="single" w:sz="4" w:space="0" w:color="000000"/>
            </w:tcBorders>
            <w:vAlign w:val="center"/>
          </w:tcPr>
          <w:p w14:paraId="138547D0" w14:textId="0E573B81"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Libor Marek,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B20BD5E" w14:textId="16A0B9B9"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1 992</w:t>
            </w:r>
          </w:p>
        </w:tc>
        <w:tc>
          <w:tcPr>
            <w:tcW w:w="947" w:type="dxa"/>
            <w:tcBorders>
              <w:top w:val="single" w:sz="4" w:space="0" w:color="000000"/>
              <w:left w:val="single" w:sz="4" w:space="0" w:color="000000"/>
              <w:bottom w:val="single" w:sz="4" w:space="0" w:color="000000"/>
              <w:right w:val="single" w:sz="4" w:space="0" w:color="000000"/>
            </w:tcBorders>
            <w:vAlign w:val="center"/>
          </w:tcPr>
          <w:p w14:paraId="320DB1F1" w14:textId="561D6F3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1 992</w:t>
            </w:r>
          </w:p>
        </w:tc>
      </w:tr>
      <w:tr w:rsidR="00E86028" w:rsidRPr="00FE4EB8" w14:paraId="1EDD35CD"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2F60903E"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CZ.02.3.68/0.0/0.0/</w:t>
            </w:r>
          </w:p>
          <w:p w14:paraId="78FE421E" w14:textId="73B6301C"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19_068/0015923</w:t>
            </w:r>
          </w:p>
        </w:tc>
        <w:tc>
          <w:tcPr>
            <w:tcW w:w="3146" w:type="dxa"/>
            <w:tcBorders>
              <w:top w:val="single" w:sz="4" w:space="0" w:color="000000"/>
              <w:left w:val="single" w:sz="4" w:space="0" w:color="000000"/>
              <w:bottom w:val="single" w:sz="4" w:space="0" w:color="000000"/>
              <w:right w:val="single" w:sz="4" w:space="0" w:color="000000"/>
            </w:tcBorders>
            <w:vAlign w:val="center"/>
          </w:tcPr>
          <w:p w14:paraId="4D3B75E1" w14:textId="64805BB5"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 xml:space="preserve">Fakultní učitel jako </w:t>
            </w:r>
            <w:proofErr w:type="spellStart"/>
            <w:r w:rsidRPr="00E86028">
              <w:rPr>
                <w:rFonts w:asciiTheme="minorHAnsi" w:hAnsiTheme="minorHAnsi" w:cstheme="minorHAnsi"/>
              </w:rPr>
              <w:t>facilitátor</w:t>
            </w:r>
            <w:proofErr w:type="spellEnd"/>
            <w:r w:rsidRPr="00E86028">
              <w:rPr>
                <w:rFonts w:asciiTheme="minorHAnsi" w:hAnsiTheme="minorHAnsi" w:cstheme="minorHAnsi"/>
              </w:rPr>
              <w:t xml:space="preserve"> kvalitní přípravy budoucích učitelů mateřských škol a 1. stupně ZŠ</w:t>
            </w:r>
          </w:p>
        </w:tc>
        <w:tc>
          <w:tcPr>
            <w:tcW w:w="1796" w:type="dxa"/>
            <w:tcBorders>
              <w:top w:val="single" w:sz="4" w:space="0" w:color="000000"/>
              <w:left w:val="single" w:sz="4" w:space="0" w:color="000000"/>
              <w:bottom w:val="single" w:sz="4" w:space="0" w:color="000000"/>
              <w:right w:val="single" w:sz="4" w:space="0" w:color="000000"/>
            </w:tcBorders>
            <w:vAlign w:val="center"/>
          </w:tcPr>
          <w:p w14:paraId="7D2611AD" w14:textId="2B4B1BC7"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Viktor Pacholík,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8810AFD" w14:textId="603FA715"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2 517</w:t>
            </w:r>
          </w:p>
        </w:tc>
        <w:tc>
          <w:tcPr>
            <w:tcW w:w="947" w:type="dxa"/>
            <w:tcBorders>
              <w:top w:val="single" w:sz="4" w:space="0" w:color="000000"/>
              <w:left w:val="single" w:sz="4" w:space="0" w:color="000000"/>
              <w:bottom w:val="single" w:sz="4" w:space="0" w:color="000000"/>
              <w:right w:val="single" w:sz="4" w:space="0" w:color="000000"/>
            </w:tcBorders>
            <w:vAlign w:val="center"/>
          </w:tcPr>
          <w:p w14:paraId="498F708A" w14:textId="417E385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2 517</w:t>
            </w:r>
          </w:p>
        </w:tc>
      </w:tr>
      <w:tr w:rsidR="00E86028" w:rsidRPr="00FE4EB8" w14:paraId="3AC84A4A" w14:textId="77777777" w:rsidTr="00E86028">
        <w:trPr>
          <w:trHeight w:val="13"/>
        </w:trPr>
        <w:tc>
          <w:tcPr>
            <w:tcW w:w="5267" w:type="dxa"/>
            <w:gridSpan w:val="2"/>
            <w:tcBorders>
              <w:top w:val="single" w:sz="4" w:space="0" w:color="000000"/>
              <w:left w:val="single" w:sz="4" w:space="0" w:color="000000"/>
              <w:bottom w:val="single" w:sz="4" w:space="0" w:color="000000"/>
              <w:right w:val="nil"/>
            </w:tcBorders>
            <w:vAlign w:val="center"/>
          </w:tcPr>
          <w:p w14:paraId="5437EBD4" w14:textId="77777777" w:rsidR="00E86028" w:rsidRPr="00FE4EB8" w:rsidRDefault="00E86028" w:rsidP="00E8602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96" w:type="dxa"/>
            <w:tcBorders>
              <w:top w:val="single" w:sz="4" w:space="0" w:color="000000"/>
              <w:left w:val="nil"/>
              <w:bottom w:val="single" w:sz="4" w:space="0" w:color="000000"/>
              <w:right w:val="single" w:sz="4" w:space="0" w:color="000000"/>
            </w:tcBorders>
          </w:tcPr>
          <w:p w14:paraId="005EF910" w14:textId="77777777" w:rsidR="00E86028" w:rsidRPr="00FE4EB8" w:rsidRDefault="00E86028" w:rsidP="00E86028">
            <w:pPr>
              <w:spacing w:after="160" w:line="259" w:lineRule="auto"/>
              <w:ind w:left="0" w:firstLine="0"/>
              <w:jc w:val="left"/>
              <w:rPr>
                <w:rFonts w:asciiTheme="minorHAnsi" w:hAnsiTheme="minorHAnsi" w:cstheme="minorHAnsi"/>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6859482" w14:textId="7236227C" w:rsidR="00E86028" w:rsidRPr="00FE4EB8" w:rsidRDefault="00F276B2" w:rsidP="00E86028">
            <w:pPr>
              <w:spacing w:after="0" w:line="259" w:lineRule="auto"/>
              <w:ind w:left="0" w:right="58" w:firstLine="0"/>
              <w:jc w:val="right"/>
              <w:rPr>
                <w:rFonts w:asciiTheme="minorHAnsi" w:hAnsiTheme="minorHAnsi" w:cstheme="minorHAnsi"/>
                <w:b/>
              </w:rPr>
            </w:pPr>
            <w:r>
              <w:rPr>
                <w:rFonts w:asciiTheme="minorHAnsi" w:hAnsiTheme="minorHAnsi" w:cstheme="minorHAnsi"/>
                <w:b/>
              </w:rPr>
              <w:t>8 498</w:t>
            </w:r>
          </w:p>
        </w:tc>
        <w:tc>
          <w:tcPr>
            <w:tcW w:w="947" w:type="dxa"/>
            <w:tcBorders>
              <w:top w:val="single" w:sz="4" w:space="0" w:color="000000"/>
              <w:left w:val="single" w:sz="4" w:space="0" w:color="000000"/>
              <w:bottom w:val="single" w:sz="4" w:space="0" w:color="000000"/>
              <w:right w:val="single" w:sz="4" w:space="0" w:color="000000"/>
            </w:tcBorders>
            <w:vAlign w:val="center"/>
          </w:tcPr>
          <w:p w14:paraId="5D9F13D2" w14:textId="4564D0CA" w:rsidR="00E86028" w:rsidRPr="00FE4EB8" w:rsidRDefault="00F276B2" w:rsidP="00E86028">
            <w:pPr>
              <w:spacing w:after="0" w:line="259" w:lineRule="auto"/>
              <w:ind w:left="0" w:right="55" w:firstLine="0"/>
              <w:jc w:val="right"/>
              <w:rPr>
                <w:rFonts w:asciiTheme="minorHAnsi" w:hAnsiTheme="minorHAnsi" w:cstheme="minorHAnsi"/>
                <w:b/>
              </w:rPr>
            </w:pPr>
            <w:r>
              <w:rPr>
                <w:rFonts w:asciiTheme="minorHAnsi" w:hAnsiTheme="minorHAnsi" w:cstheme="minorHAnsi"/>
                <w:b/>
              </w:rPr>
              <w:t>8 498</w:t>
            </w:r>
          </w:p>
        </w:tc>
      </w:tr>
    </w:tbl>
    <w:p w14:paraId="0ED96673" w14:textId="5B04F0E9" w:rsidR="007A27FA" w:rsidRDefault="007A27FA" w:rsidP="007A27FA">
      <w:pPr>
        <w:ind w:left="0" w:firstLine="0"/>
        <w:rPr>
          <w:rFonts w:asciiTheme="minorHAnsi" w:hAnsiTheme="minorHAnsi" w:cstheme="minorHAnsi"/>
          <w:sz w:val="20"/>
        </w:rPr>
      </w:pPr>
    </w:p>
    <w:p w14:paraId="679AF1EF" w14:textId="7C51943C" w:rsidR="001708FD" w:rsidRDefault="001708FD" w:rsidP="007A27FA">
      <w:pPr>
        <w:ind w:left="0" w:firstLine="0"/>
        <w:rPr>
          <w:rFonts w:asciiTheme="minorHAnsi" w:hAnsiTheme="minorHAnsi" w:cstheme="minorHAnsi"/>
          <w:sz w:val="20"/>
        </w:rPr>
      </w:pPr>
    </w:p>
    <w:p w14:paraId="60B0C4D9" w14:textId="5C11A481" w:rsidR="001708FD" w:rsidRDefault="001708FD" w:rsidP="007A27FA">
      <w:pPr>
        <w:ind w:left="0" w:firstLine="0"/>
        <w:rPr>
          <w:rFonts w:asciiTheme="minorHAnsi" w:hAnsiTheme="minorHAnsi" w:cstheme="minorHAnsi"/>
          <w:sz w:val="20"/>
        </w:rPr>
      </w:pPr>
    </w:p>
    <w:p w14:paraId="2BE0CD6B" w14:textId="0D877300" w:rsidR="001708FD" w:rsidRPr="00672624" w:rsidRDefault="0055768E" w:rsidP="00672624">
      <w:pPr>
        <w:pStyle w:val="Nadpis3"/>
        <w:rPr>
          <w:rFonts w:asciiTheme="minorHAnsi" w:hAnsiTheme="minorHAnsi" w:cstheme="minorHAnsi"/>
        </w:rPr>
      </w:pPr>
      <w:bookmarkStart w:id="18" w:name="_Toc66084927"/>
      <w:r>
        <w:rPr>
          <w:rFonts w:asciiTheme="minorHAnsi" w:hAnsiTheme="minorHAnsi" w:cstheme="minorHAnsi"/>
        </w:rPr>
        <w:t>Erasmus+</w:t>
      </w:r>
      <w:r w:rsidR="00672624" w:rsidRPr="00672624">
        <w:rPr>
          <w:rFonts w:asciiTheme="minorHAnsi" w:hAnsiTheme="minorHAnsi" w:cstheme="minorHAnsi"/>
        </w:rPr>
        <w:t xml:space="preserve"> Program EÚ </w:t>
      </w:r>
      <w:proofErr w:type="spellStart"/>
      <w:r w:rsidR="00672624" w:rsidRPr="00672624">
        <w:rPr>
          <w:rFonts w:asciiTheme="minorHAnsi" w:hAnsiTheme="minorHAnsi" w:cstheme="minorHAnsi"/>
        </w:rPr>
        <w:t>pre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vzdelávanie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odbornú</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prípravu</w:t>
      </w:r>
      <w:proofErr w:type="spellEnd"/>
      <w:r w:rsidR="00672624" w:rsidRPr="00672624">
        <w:rPr>
          <w:rFonts w:asciiTheme="minorHAnsi" w:hAnsiTheme="minorHAnsi" w:cstheme="minorHAnsi"/>
        </w:rPr>
        <w:t xml:space="preserve">, mládež a </w:t>
      </w:r>
      <w:proofErr w:type="spellStart"/>
      <w:r w:rsidR="00672624" w:rsidRPr="00672624">
        <w:rPr>
          <w:rFonts w:asciiTheme="minorHAnsi" w:hAnsiTheme="minorHAnsi" w:cstheme="minorHAnsi"/>
        </w:rPr>
        <w:t>šport</w:t>
      </w:r>
      <w:bookmarkEnd w:id="18"/>
      <w:proofErr w:type="spellEnd"/>
    </w:p>
    <w:p w14:paraId="698BF864" w14:textId="6654EF9C" w:rsidR="001708FD" w:rsidRPr="00672624" w:rsidRDefault="00672624" w:rsidP="00672624">
      <w:pPr>
        <w:ind w:left="0" w:firstLine="0"/>
        <w:jc w:val="right"/>
        <w:rPr>
          <w:rFonts w:asciiTheme="minorHAnsi" w:hAnsiTheme="minorHAnsi" w:cstheme="minorHAnsi"/>
        </w:rPr>
      </w:pPr>
      <w:r w:rsidRPr="00672624">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672624" w:rsidRPr="00DC6A0F" w14:paraId="43129A2A" w14:textId="77777777" w:rsidTr="00306F3B">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F9A9EF" w14:textId="77777777" w:rsidR="00672624" w:rsidRPr="00DC6A0F" w:rsidRDefault="00672624" w:rsidP="00306F3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BF900FB" w14:textId="77777777" w:rsidR="00672624" w:rsidRPr="00DC6A0F" w:rsidRDefault="00672624" w:rsidP="00306F3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AA757C6" w14:textId="77777777" w:rsidR="00672624" w:rsidRPr="007F03CD" w:rsidRDefault="00672624"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30DF48C8" w14:textId="77777777" w:rsidR="00672624" w:rsidRPr="00DC6A0F" w:rsidRDefault="00672624" w:rsidP="00306F3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0F7F22F" w14:textId="77777777" w:rsidR="00672624" w:rsidRPr="00DC6A0F" w:rsidRDefault="00672624" w:rsidP="00306F3B">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672624" w:rsidRPr="00FE4EB8" w14:paraId="7569A7D0" w14:textId="77777777" w:rsidTr="00306F3B">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3BB113BA" w14:textId="292DC670" w:rsidR="00672624" w:rsidRPr="00FE4EB8" w:rsidRDefault="00672624" w:rsidP="00306F3B">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ins w:id="19" w:author="Adam Cejpek" w:date="2021-04-07T16:24:00Z">
              <w:r w:rsidR="00E77192">
                <w:rPr>
                  <w:rFonts w:asciiTheme="minorHAnsi" w:hAnsiTheme="minorHAnsi" w:cstheme="minorHAnsi"/>
                </w:rPr>
                <w:t>*</w:t>
              </w:r>
            </w:ins>
          </w:p>
        </w:tc>
        <w:tc>
          <w:tcPr>
            <w:tcW w:w="3128" w:type="dxa"/>
            <w:tcBorders>
              <w:top w:val="single" w:sz="4" w:space="0" w:color="000000"/>
              <w:left w:val="single" w:sz="4" w:space="0" w:color="000000"/>
              <w:bottom w:val="single" w:sz="4" w:space="0" w:color="000000"/>
              <w:right w:val="single" w:sz="4" w:space="0" w:color="000000"/>
            </w:tcBorders>
            <w:vAlign w:val="center"/>
          </w:tcPr>
          <w:p w14:paraId="134E9D0A" w14:textId="2DA110C5" w:rsidR="00672624" w:rsidRPr="00FE4EB8" w:rsidRDefault="00672624" w:rsidP="00306F3B">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2434" w:type="dxa"/>
            <w:tcBorders>
              <w:top w:val="single" w:sz="4" w:space="0" w:color="000000"/>
              <w:left w:val="single" w:sz="4" w:space="0" w:color="000000"/>
              <w:bottom w:val="single" w:sz="4" w:space="0" w:color="000000"/>
              <w:right w:val="single" w:sz="4" w:space="0" w:color="000000"/>
            </w:tcBorders>
            <w:vAlign w:val="center"/>
          </w:tcPr>
          <w:p w14:paraId="49EB53A3" w14:textId="77777777" w:rsidR="00672624" w:rsidRPr="00FE4EB8" w:rsidRDefault="00672624" w:rsidP="00306F3B">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63F4673C" w14:textId="1AC74D33" w:rsidR="00672624" w:rsidRPr="00FE4EB8" w:rsidRDefault="00672624"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32294C87" w14:textId="7FD98A92" w:rsidR="00672624" w:rsidRPr="00FE4EB8" w:rsidRDefault="00672624" w:rsidP="00306F3B">
            <w:pPr>
              <w:spacing w:after="0" w:line="259" w:lineRule="auto"/>
              <w:ind w:left="0" w:right="53" w:firstLine="0"/>
              <w:jc w:val="right"/>
              <w:rPr>
                <w:rFonts w:asciiTheme="minorHAnsi" w:hAnsiTheme="minorHAnsi" w:cstheme="minorHAnsi"/>
              </w:rPr>
            </w:pPr>
            <w:r>
              <w:rPr>
                <w:rFonts w:asciiTheme="minorHAnsi" w:hAnsiTheme="minorHAnsi" w:cstheme="minorHAnsi"/>
              </w:rPr>
              <w:t>24</w:t>
            </w:r>
          </w:p>
        </w:tc>
      </w:tr>
      <w:tr w:rsidR="00672624" w:rsidRPr="00FE4EB8" w14:paraId="02F3C8A6" w14:textId="77777777" w:rsidTr="00306F3B">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157CF6B" w14:textId="77777777" w:rsidR="00672624" w:rsidRPr="00FE4EB8" w:rsidRDefault="00672624"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50BD3BA0" w14:textId="77777777" w:rsidR="00672624" w:rsidRPr="00FE4EB8" w:rsidRDefault="00672624" w:rsidP="00306F3B">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6A5376E" w14:textId="3524CA06" w:rsidR="00672624" w:rsidRPr="00FE4EB8" w:rsidRDefault="00672624"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0B4C2352" w14:textId="358DAD7B" w:rsidR="00672624" w:rsidRPr="00FE4EB8" w:rsidRDefault="00672624"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24</w:t>
            </w:r>
          </w:p>
        </w:tc>
      </w:tr>
    </w:tbl>
    <w:p w14:paraId="349D4954" w14:textId="76FCC6AA" w:rsidR="00E77192" w:rsidRDefault="00E77192" w:rsidP="00E77192">
      <w:pPr>
        <w:ind w:left="0" w:firstLine="0"/>
        <w:rPr>
          <w:ins w:id="20" w:author="Adam Cejpek" w:date="2021-04-07T16:24:00Z"/>
          <w:rFonts w:asciiTheme="minorHAnsi" w:hAnsiTheme="minorHAnsi" w:cstheme="minorHAnsi"/>
          <w:sz w:val="20"/>
        </w:rPr>
      </w:pPr>
      <w:ins w:id="21" w:author="Adam Cejpek" w:date="2021-04-07T16:24:00Z">
        <w:r w:rsidRPr="00037E9C">
          <w:rPr>
            <w:rFonts w:asciiTheme="minorHAnsi" w:hAnsiTheme="minorHAnsi" w:cstheme="minorHAnsi"/>
            <w:sz w:val="20"/>
          </w:rPr>
          <w:t>*</w:t>
        </w:r>
        <w:r>
          <w:rPr>
            <w:rFonts w:asciiTheme="minorHAnsi" w:hAnsiTheme="minorHAnsi" w:cstheme="minorHAnsi"/>
            <w:sz w:val="20"/>
          </w:rPr>
          <w:t xml:space="preserve"> </w:t>
        </w:r>
      </w:ins>
      <w:ins w:id="22" w:author="Adam Cejpek" w:date="2021-04-07T16:25:00Z">
        <w:del w:id="23" w:author="Libor Marek" w:date="2021-04-07T17:12:00Z">
          <w:r w:rsidDel="0045021D">
            <w:rPr>
              <w:rFonts w:asciiTheme="minorHAnsi" w:hAnsiTheme="minorHAnsi" w:cstheme="minorHAnsi"/>
              <w:sz w:val="20"/>
            </w:rPr>
            <w:delText>Fakulta</w:delText>
          </w:r>
        </w:del>
      </w:ins>
      <w:ins w:id="24" w:author="Libor Marek" w:date="2021-04-07T17:12:00Z">
        <w:r w:rsidR="0045021D">
          <w:rPr>
            <w:rFonts w:asciiTheme="minorHAnsi" w:hAnsiTheme="minorHAnsi" w:cstheme="minorHAnsi"/>
            <w:sz w:val="20"/>
          </w:rPr>
          <w:t>FHS</w:t>
        </w:r>
      </w:ins>
      <w:ins w:id="25" w:author="Adam Cejpek" w:date="2021-04-07T16:24:00Z">
        <w:r>
          <w:rPr>
            <w:rFonts w:asciiTheme="minorHAnsi" w:hAnsiTheme="minorHAnsi" w:cstheme="minorHAnsi"/>
            <w:sz w:val="20"/>
          </w:rPr>
          <w:t xml:space="preserve"> vystupuje v projektu jako partner. Hlavním koordinátorem je Univerzita </w:t>
        </w:r>
        <w:proofErr w:type="spellStart"/>
        <w:r>
          <w:rPr>
            <w:rFonts w:asciiTheme="minorHAnsi" w:hAnsiTheme="minorHAnsi" w:cstheme="minorHAnsi"/>
            <w:sz w:val="20"/>
          </w:rPr>
          <w:t>Mateja</w:t>
        </w:r>
        <w:proofErr w:type="spellEnd"/>
        <w:r>
          <w:rPr>
            <w:rFonts w:asciiTheme="minorHAnsi" w:hAnsiTheme="minorHAnsi" w:cstheme="minorHAnsi"/>
            <w:sz w:val="20"/>
          </w:rPr>
          <w:t xml:space="preserve"> Bela </w:t>
        </w:r>
      </w:ins>
      <w:ins w:id="26" w:author="Adam Cejpek" w:date="2021-04-07T16:25:00Z">
        <w:r>
          <w:rPr>
            <w:rFonts w:asciiTheme="minorHAnsi" w:hAnsiTheme="minorHAnsi" w:cstheme="minorHAnsi"/>
            <w:sz w:val="20"/>
          </w:rPr>
          <w:t>v </w:t>
        </w:r>
        <w:proofErr w:type="spellStart"/>
        <w:proofErr w:type="gramStart"/>
        <w:r>
          <w:rPr>
            <w:rFonts w:asciiTheme="minorHAnsi" w:hAnsiTheme="minorHAnsi" w:cstheme="minorHAnsi"/>
            <w:sz w:val="20"/>
          </w:rPr>
          <w:t>Banskej</w:t>
        </w:r>
        <w:proofErr w:type="spellEnd"/>
        <w:proofErr w:type="gramEnd"/>
        <w:r>
          <w:rPr>
            <w:rFonts w:asciiTheme="minorHAnsi" w:hAnsiTheme="minorHAnsi" w:cstheme="minorHAnsi"/>
            <w:sz w:val="20"/>
          </w:rPr>
          <w:t xml:space="preserve"> Bystrici. Mezi koordinátorem a partnerem je </w:t>
        </w:r>
        <w:del w:id="27" w:author="Libor Marek" w:date="2021-04-07T17:12:00Z">
          <w:r w:rsidDel="0045021D">
            <w:rPr>
              <w:rFonts w:asciiTheme="minorHAnsi" w:hAnsiTheme="minorHAnsi" w:cstheme="minorHAnsi"/>
              <w:sz w:val="20"/>
            </w:rPr>
            <w:delText>sepsána</w:delText>
          </w:r>
        </w:del>
      </w:ins>
      <w:ins w:id="28" w:author="Libor Marek" w:date="2021-04-07T17:12:00Z">
        <w:r w:rsidR="0045021D">
          <w:rPr>
            <w:rFonts w:asciiTheme="minorHAnsi" w:hAnsiTheme="minorHAnsi" w:cstheme="minorHAnsi"/>
            <w:sz w:val="20"/>
          </w:rPr>
          <w:t>uzavřena</w:t>
        </w:r>
      </w:ins>
      <w:ins w:id="29" w:author="Adam Cejpek" w:date="2021-04-07T16:25:00Z">
        <w:r>
          <w:rPr>
            <w:rFonts w:asciiTheme="minorHAnsi" w:hAnsiTheme="minorHAnsi" w:cstheme="minorHAnsi"/>
            <w:sz w:val="20"/>
          </w:rPr>
          <w:t xml:space="preserve"> smlouva.</w:t>
        </w:r>
      </w:ins>
      <w:ins w:id="30" w:author="Adam Cejpek" w:date="2021-04-07T16:26:00Z">
        <w:r>
          <w:rPr>
            <w:rFonts w:asciiTheme="minorHAnsi" w:hAnsiTheme="minorHAnsi" w:cstheme="minorHAnsi"/>
            <w:sz w:val="20"/>
          </w:rPr>
          <w:t xml:space="preserve"> </w:t>
        </w:r>
        <w:del w:id="31" w:author="Libor Marek" w:date="2021-04-07T17:12:00Z">
          <w:r w:rsidDel="0045021D">
            <w:rPr>
              <w:rFonts w:asciiTheme="minorHAnsi" w:hAnsiTheme="minorHAnsi" w:cstheme="minorHAnsi"/>
              <w:sz w:val="20"/>
            </w:rPr>
            <w:delText>Fakulta</w:delText>
          </w:r>
        </w:del>
      </w:ins>
      <w:ins w:id="32" w:author="Libor Marek" w:date="2021-04-07T17:12:00Z">
        <w:r w:rsidR="0045021D">
          <w:rPr>
            <w:rFonts w:asciiTheme="minorHAnsi" w:hAnsiTheme="minorHAnsi" w:cstheme="minorHAnsi"/>
            <w:sz w:val="20"/>
          </w:rPr>
          <w:t>FHS</w:t>
        </w:r>
      </w:ins>
      <w:ins w:id="33" w:author="Adam Cejpek" w:date="2021-04-07T16:26:00Z">
        <w:r>
          <w:rPr>
            <w:rFonts w:asciiTheme="minorHAnsi" w:hAnsiTheme="minorHAnsi" w:cstheme="minorHAnsi"/>
            <w:sz w:val="20"/>
          </w:rPr>
          <w:t xml:space="preserve"> má svůj vlastní rozpočet, který vychází ze</w:t>
        </w:r>
      </w:ins>
      <w:ins w:id="34" w:author="Libor Marek" w:date="2021-04-07T17:14:00Z">
        <w:r w:rsidR="00A70FA2">
          <w:rPr>
            <w:rFonts w:asciiTheme="minorHAnsi" w:hAnsiTheme="minorHAnsi" w:cstheme="minorHAnsi"/>
            <w:sz w:val="20"/>
          </w:rPr>
          <w:t> </w:t>
        </w:r>
      </w:ins>
      <w:ins w:id="35" w:author="Adam Cejpek" w:date="2021-04-07T16:26:00Z">
        <w:del w:id="36" w:author="Libor Marek" w:date="2021-04-07T17:14:00Z">
          <w:r w:rsidDel="00A70FA2">
            <w:rPr>
              <w:rFonts w:asciiTheme="minorHAnsi" w:hAnsiTheme="minorHAnsi" w:cstheme="minorHAnsi"/>
              <w:sz w:val="20"/>
            </w:rPr>
            <w:delText xml:space="preserve"> </w:delText>
          </w:r>
        </w:del>
        <w:r>
          <w:rPr>
            <w:rFonts w:asciiTheme="minorHAnsi" w:hAnsiTheme="minorHAnsi" w:cstheme="minorHAnsi"/>
            <w:sz w:val="20"/>
          </w:rPr>
          <w:t xml:space="preserve">smlouvy. </w:t>
        </w:r>
      </w:ins>
      <w:ins w:id="37" w:author="Adam Cejpek" w:date="2021-04-07T16:25:00Z">
        <w:r>
          <w:rPr>
            <w:rFonts w:asciiTheme="minorHAnsi" w:hAnsiTheme="minorHAnsi" w:cstheme="minorHAnsi"/>
            <w:sz w:val="20"/>
          </w:rPr>
          <w:t xml:space="preserve"> </w:t>
        </w:r>
      </w:ins>
      <w:bookmarkStart w:id="38" w:name="_GoBack"/>
      <w:bookmarkEnd w:id="38"/>
    </w:p>
    <w:p w14:paraId="0A9F6531" w14:textId="77777777" w:rsidR="00672624" w:rsidRDefault="00672624" w:rsidP="007A27FA">
      <w:pPr>
        <w:ind w:left="0" w:firstLine="0"/>
        <w:rPr>
          <w:rFonts w:asciiTheme="minorHAnsi" w:hAnsiTheme="minorHAnsi" w:cstheme="minorHAnsi"/>
          <w:sz w:val="20"/>
        </w:rPr>
      </w:pPr>
    </w:p>
    <w:p w14:paraId="0CAD27FE" w14:textId="1DCF0B03" w:rsidR="001708FD" w:rsidRDefault="001708FD" w:rsidP="007A27FA">
      <w:pPr>
        <w:ind w:left="0" w:firstLine="0"/>
        <w:rPr>
          <w:rFonts w:asciiTheme="minorHAnsi" w:hAnsiTheme="minorHAnsi" w:cstheme="minorHAnsi"/>
          <w:sz w:val="20"/>
        </w:rPr>
      </w:pPr>
    </w:p>
    <w:p w14:paraId="2AE62D96" w14:textId="69609ABF" w:rsidR="001708FD" w:rsidRDefault="001708FD" w:rsidP="007A27FA">
      <w:pPr>
        <w:ind w:left="0" w:firstLine="0"/>
        <w:rPr>
          <w:rFonts w:asciiTheme="minorHAnsi" w:hAnsiTheme="minorHAnsi" w:cstheme="minorHAnsi"/>
          <w:sz w:val="20"/>
        </w:rPr>
      </w:pPr>
    </w:p>
    <w:p w14:paraId="3A1D7DE2" w14:textId="53AA8C70" w:rsidR="001708FD" w:rsidRDefault="001708FD" w:rsidP="007A27FA">
      <w:pPr>
        <w:ind w:left="0" w:firstLine="0"/>
        <w:rPr>
          <w:rFonts w:asciiTheme="minorHAnsi" w:hAnsiTheme="minorHAnsi" w:cstheme="minorHAnsi"/>
          <w:sz w:val="20"/>
        </w:rPr>
      </w:pPr>
    </w:p>
    <w:p w14:paraId="50DA9860" w14:textId="62688150" w:rsidR="001708FD" w:rsidRDefault="001708FD" w:rsidP="007A27FA">
      <w:pPr>
        <w:ind w:left="0" w:firstLine="0"/>
        <w:rPr>
          <w:rFonts w:asciiTheme="minorHAnsi" w:hAnsiTheme="minorHAnsi" w:cstheme="minorHAnsi"/>
          <w:sz w:val="20"/>
        </w:rPr>
      </w:pPr>
    </w:p>
    <w:p w14:paraId="59959676" w14:textId="1CE7E9AD" w:rsidR="001708FD" w:rsidRDefault="001708FD" w:rsidP="007A27FA">
      <w:pPr>
        <w:ind w:left="0" w:firstLine="0"/>
        <w:rPr>
          <w:rFonts w:asciiTheme="minorHAnsi" w:hAnsiTheme="minorHAnsi" w:cstheme="minorHAnsi"/>
          <w:sz w:val="20"/>
        </w:rPr>
      </w:pPr>
    </w:p>
    <w:p w14:paraId="6A406080" w14:textId="034071A9" w:rsidR="00B664A9" w:rsidRDefault="00B664A9" w:rsidP="007A27FA">
      <w:pPr>
        <w:ind w:left="0" w:firstLine="0"/>
        <w:rPr>
          <w:rFonts w:asciiTheme="minorHAnsi" w:hAnsiTheme="minorHAnsi" w:cstheme="minorHAnsi"/>
          <w:sz w:val="20"/>
        </w:rPr>
      </w:pPr>
    </w:p>
    <w:p w14:paraId="168EE049" w14:textId="77777777" w:rsidR="001708FD" w:rsidRPr="00C844BC" w:rsidRDefault="001708FD" w:rsidP="007A27FA">
      <w:pPr>
        <w:ind w:left="0" w:firstLine="0"/>
        <w:rPr>
          <w:rFonts w:asciiTheme="minorHAnsi" w:hAnsiTheme="minorHAnsi" w:cstheme="minorHAnsi"/>
          <w:sz w:val="20"/>
        </w:rPr>
      </w:pPr>
    </w:p>
    <w:p w14:paraId="453BF3D0" w14:textId="77777777" w:rsidR="00DF61A6" w:rsidRPr="00FE4EB8" w:rsidRDefault="00F60097" w:rsidP="004E4DFF">
      <w:pPr>
        <w:pStyle w:val="Nadpis2"/>
        <w:rPr>
          <w:rFonts w:asciiTheme="minorHAnsi" w:hAnsiTheme="minorHAnsi" w:cstheme="minorHAnsi"/>
        </w:rPr>
      </w:pPr>
      <w:bookmarkStart w:id="39" w:name="_Toc66084928"/>
      <w:r w:rsidRPr="00FE4EB8">
        <w:rPr>
          <w:rFonts w:asciiTheme="minorHAnsi" w:hAnsiTheme="minorHAnsi" w:cstheme="minorHAnsi"/>
        </w:rPr>
        <w:t xml:space="preserve">Rozbor </w:t>
      </w:r>
      <w:r w:rsidR="005B4762">
        <w:rPr>
          <w:rFonts w:asciiTheme="minorHAnsi" w:hAnsiTheme="minorHAnsi" w:cstheme="minorHAnsi"/>
        </w:rPr>
        <w:t xml:space="preserve">nákladů a výnosů </w:t>
      </w:r>
      <w:r w:rsidRPr="00FE4EB8">
        <w:rPr>
          <w:rFonts w:asciiTheme="minorHAnsi" w:hAnsiTheme="minorHAnsi" w:cstheme="minorHAnsi"/>
        </w:rPr>
        <w:t>po zdrojích financování</w:t>
      </w:r>
      <w:bookmarkEnd w:id="39"/>
    </w:p>
    <w:p w14:paraId="28054895" w14:textId="77777777" w:rsidR="00CC0281" w:rsidRPr="00BB6D13" w:rsidRDefault="00CC0281" w:rsidP="00BB6D13">
      <w:pPr>
        <w:spacing w:before="240"/>
        <w:rPr>
          <w:rFonts w:asciiTheme="minorHAnsi" w:hAnsiTheme="minorHAnsi" w:cstheme="minorHAnsi"/>
        </w:rPr>
      </w:pPr>
      <w:r w:rsidRPr="00FE4EB8">
        <w:rPr>
          <w:rFonts w:asciiTheme="minorHAnsi" w:hAnsiTheme="minorHAnsi" w:cstheme="minorHAnsi"/>
        </w:rPr>
        <w:t xml:space="preserve">Tento rozbor zahrnuje </w:t>
      </w:r>
      <w:r>
        <w:rPr>
          <w:rFonts w:asciiTheme="minorHAnsi" w:hAnsiTheme="minorHAnsi" w:cstheme="minorHAnsi"/>
        </w:rPr>
        <w:t>vnitropodnikové náklady a výnosy včetně mezifakultní spolupráce se součástmi UTB ve Zlíně</w:t>
      </w:r>
      <w:r w:rsidRPr="00FE4EB8">
        <w:rPr>
          <w:rFonts w:asciiTheme="minorHAnsi" w:hAnsiTheme="minorHAnsi" w:cstheme="minorHAnsi"/>
        </w:rPr>
        <w:t>.</w:t>
      </w:r>
    </w:p>
    <w:p w14:paraId="6DBE43AF" w14:textId="77777777" w:rsidR="00CC0281" w:rsidRPr="00FE4EB8" w:rsidRDefault="00CC0281" w:rsidP="00CC0281">
      <w:pPr>
        <w:spacing w:after="0" w:line="259" w:lineRule="auto"/>
        <w:ind w:right="4"/>
        <w:jc w:val="right"/>
        <w:rPr>
          <w:rFonts w:asciiTheme="minorHAnsi" w:hAnsiTheme="minorHAnsi" w:cstheme="minorHAnsi"/>
        </w:rPr>
      </w:pPr>
      <w:r w:rsidRPr="00FE4EB8">
        <w:rPr>
          <w:rFonts w:asciiTheme="minorHAnsi" w:hAnsiTheme="minorHAnsi" w:cstheme="minorHAnsi"/>
          <w:sz w:val="22"/>
        </w:rPr>
        <w:t xml:space="preserve">v tis. Kč </w:t>
      </w:r>
    </w:p>
    <w:tbl>
      <w:tblPr>
        <w:tblStyle w:val="TableGrid"/>
        <w:tblW w:w="9056" w:type="dxa"/>
        <w:tblInd w:w="28" w:type="dxa"/>
        <w:tblCellMar>
          <w:top w:w="79" w:type="dxa"/>
          <w:left w:w="37" w:type="dxa"/>
          <w:bottom w:w="25" w:type="dxa"/>
        </w:tblCellMar>
        <w:tblLook w:val="04A0" w:firstRow="1" w:lastRow="0" w:firstColumn="1" w:lastColumn="0" w:noHBand="0" w:noVBand="1"/>
      </w:tblPr>
      <w:tblGrid>
        <w:gridCol w:w="5634"/>
        <w:gridCol w:w="1134"/>
        <w:gridCol w:w="979"/>
        <w:gridCol w:w="1309"/>
      </w:tblGrid>
      <w:tr w:rsidR="00CC0281" w:rsidRPr="00D04A38" w14:paraId="296486D6" w14:textId="77777777" w:rsidTr="00626B0F">
        <w:trPr>
          <w:trHeight w:val="240"/>
        </w:trPr>
        <w:tc>
          <w:tcPr>
            <w:tcW w:w="56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7377C52" w14:textId="77777777" w:rsidR="00CC0281" w:rsidRPr="00D04A38" w:rsidRDefault="00CC0281" w:rsidP="00CC0281">
            <w:pPr>
              <w:spacing w:after="0" w:line="259" w:lineRule="auto"/>
              <w:ind w:left="0" w:right="42"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Zdroj</w:t>
            </w:r>
          </w:p>
        </w:tc>
        <w:tc>
          <w:tcPr>
            <w:tcW w:w="11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6A9376B" w14:textId="77777777" w:rsidR="00CC0281" w:rsidRPr="00D04A38" w:rsidRDefault="00CC0281" w:rsidP="00CC0281">
            <w:pPr>
              <w:spacing w:after="0" w:line="259" w:lineRule="auto"/>
              <w:ind w:left="8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Náklady</w:t>
            </w:r>
          </w:p>
        </w:tc>
        <w:tc>
          <w:tcPr>
            <w:tcW w:w="97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4BFF7B7" w14:textId="77777777" w:rsidR="00CC0281" w:rsidRPr="00D04A38" w:rsidRDefault="00CC0281" w:rsidP="00CC0281">
            <w:pPr>
              <w:spacing w:after="0" w:line="259" w:lineRule="auto"/>
              <w:ind w:left="0" w:right="3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Výnosy</w:t>
            </w:r>
          </w:p>
        </w:tc>
        <w:tc>
          <w:tcPr>
            <w:tcW w:w="130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38ED3E9" w14:textId="77777777" w:rsidR="00CC0281" w:rsidRPr="00D04A38" w:rsidRDefault="00CC0281" w:rsidP="00CC0281">
            <w:pPr>
              <w:spacing w:after="0" w:line="259" w:lineRule="auto"/>
              <w:ind w:left="13"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Hospodářský výsledek</w:t>
            </w:r>
          </w:p>
        </w:tc>
      </w:tr>
      <w:tr w:rsidR="00CC0281" w:rsidRPr="00FE4EB8" w14:paraId="3257EBA7"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10957685" w14:textId="77777777" w:rsidR="00CC0281" w:rsidRPr="00196BB5" w:rsidRDefault="00CC0281" w:rsidP="00CC0281">
            <w:pPr>
              <w:spacing w:after="0" w:line="259" w:lineRule="auto"/>
              <w:ind w:left="0" w:firstLine="0"/>
              <w:jc w:val="left"/>
              <w:rPr>
                <w:rFonts w:asciiTheme="minorHAnsi" w:hAnsiTheme="minorHAnsi" w:cstheme="minorHAnsi"/>
              </w:rPr>
            </w:pPr>
            <w:r>
              <w:rPr>
                <w:rFonts w:asciiTheme="minorHAnsi" w:hAnsiTheme="minorHAnsi" w:cstheme="minorHAnsi"/>
              </w:rPr>
              <w:t>1100 Vzdělávací činnost</w:t>
            </w:r>
          </w:p>
        </w:tc>
        <w:tc>
          <w:tcPr>
            <w:tcW w:w="1134" w:type="dxa"/>
            <w:tcBorders>
              <w:top w:val="single" w:sz="6" w:space="0" w:color="000000"/>
              <w:left w:val="single" w:sz="6" w:space="0" w:color="000000"/>
              <w:bottom w:val="single" w:sz="6" w:space="0" w:color="000000"/>
              <w:right w:val="single" w:sz="6" w:space="0" w:color="000000"/>
            </w:tcBorders>
          </w:tcPr>
          <w:p w14:paraId="50F07753" w14:textId="26D0F79B" w:rsidR="00CC0281" w:rsidRPr="00196BB5" w:rsidRDefault="004E1F12"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84 129</w:t>
            </w:r>
          </w:p>
        </w:tc>
        <w:tc>
          <w:tcPr>
            <w:tcW w:w="979" w:type="dxa"/>
            <w:tcBorders>
              <w:top w:val="single" w:sz="6" w:space="0" w:color="000000"/>
              <w:left w:val="single" w:sz="6" w:space="0" w:color="000000"/>
              <w:bottom w:val="single" w:sz="6" w:space="0" w:color="000000"/>
              <w:right w:val="single" w:sz="6" w:space="0" w:color="000000"/>
            </w:tcBorders>
          </w:tcPr>
          <w:p w14:paraId="341E8F08" w14:textId="2D7F7110" w:rsidR="00CC0281" w:rsidRPr="00196BB5" w:rsidRDefault="004E1F12"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94 648</w:t>
            </w:r>
          </w:p>
        </w:tc>
        <w:tc>
          <w:tcPr>
            <w:tcW w:w="1309" w:type="dxa"/>
            <w:tcBorders>
              <w:top w:val="single" w:sz="6" w:space="0" w:color="000000"/>
              <w:left w:val="single" w:sz="6" w:space="0" w:color="000000"/>
              <w:bottom w:val="single" w:sz="6" w:space="0" w:color="000000"/>
              <w:right w:val="single" w:sz="6" w:space="0" w:color="000000"/>
            </w:tcBorders>
          </w:tcPr>
          <w:p w14:paraId="1362049E" w14:textId="301C53F4" w:rsidR="00CC0281" w:rsidRPr="00807046" w:rsidRDefault="007228F9" w:rsidP="00807046">
            <w:pPr>
              <w:spacing w:after="0" w:line="259" w:lineRule="auto"/>
              <w:ind w:right="125"/>
              <w:jc w:val="right"/>
              <w:rPr>
                <w:rFonts w:asciiTheme="minorHAnsi" w:hAnsiTheme="minorHAnsi" w:cstheme="minorHAnsi"/>
              </w:rPr>
            </w:pPr>
            <w:r>
              <w:rPr>
                <w:rFonts w:asciiTheme="minorHAnsi" w:hAnsiTheme="minorHAnsi" w:cstheme="minorHAnsi"/>
              </w:rPr>
              <w:t>10</w:t>
            </w:r>
            <w:r w:rsidR="00A83C44">
              <w:rPr>
                <w:rFonts w:asciiTheme="minorHAnsi" w:hAnsiTheme="minorHAnsi" w:cstheme="minorHAnsi"/>
              </w:rPr>
              <w:t> </w:t>
            </w:r>
            <w:r>
              <w:rPr>
                <w:rFonts w:asciiTheme="minorHAnsi" w:hAnsiTheme="minorHAnsi" w:cstheme="minorHAnsi"/>
              </w:rPr>
              <w:t>519</w:t>
            </w:r>
            <w:r w:rsidR="00A83C44">
              <w:rPr>
                <w:rFonts w:asciiTheme="minorHAnsi" w:hAnsiTheme="minorHAnsi" w:cstheme="minorHAnsi"/>
              </w:rPr>
              <w:t>*</w:t>
            </w:r>
          </w:p>
        </w:tc>
      </w:tr>
      <w:tr w:rsidR="00CC0281" w:rsidRPr="00FE4EB8" w14:paraId="70F665D3"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71F83FBB"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1101 Vzdělávací projekty a programy </w:t>
            </w:r>
          </w:p>
        </w:tc>
        <w:tc>
          <w:tcPr>
            <w:tcW w:w="1134" w:type="dxa"/>
            <w:tcBorders>
              <w:top w:val="single" w:sz="6" w:space="0" w:color="000000"/>
              <w:left w:val="single" w:sz="6" w:space="0" w:color="000000"/>
              <w:bottom w:val="single" w:sz="6" w:space="0" w:color="000000"/>
              <w:right w:val="single" w:sz="6" w:space="0" w:color="000000"/>
            </w:tcBorders>
          </w:tcPr>
          <w:p w14:paraId="5BB1CF82" w14:textId="32E5043B" w:rsidR="00CC0281" w:rsidRPr="000A0D19" w:rsidRDefault="006E0388"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4F72A1B1" w14:textId="666E2A0A" w:rsidR="00CC0281" w:rsidRPr="000A0D19" w:rsidRDefault="006E0388"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7BB1D99D"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0</w:t>
            </w:r>
          </w:p>
        </w:tc>
      </w:tr>
      <w:tr w:rsidR="00CC0281" w:rsidRPr="00FE4EB8" w14:paraId="48B0C126" w14:textId="77777777" w:rsidTr="00626B0F">
        <w:trPr>
          <w:trHeight w:val="165"/>
        </w:trPr>
        <w:tc>
          <w:tcPr>
            <w:tcW w:w="5634" w:type="dxa"/>
            <w:tcBorders>
              <w:top w:val="single" w:sz="6" w:space="0" w:color="000000"/>
              <w:left w:val="single" w:sz="6" w:space="0" w:color="000000"/>
              <w:bottom w:val="single" w:sz="6" w:space="0" w:color="000000"/>
              <w:right w:val="single" w:sz="6" w:space="0" w:color="000000"/>
            </w:tcBorders>
          </w:tcPr>
          <w:p w14:paraId="37AD515B" w14:textId="77777777" w:rsidR="00CC0281" w:rsidRPr="00196BB5" w:rsidRDefault="00CC0281" w:rsidP="00CC0281">
            <w:pPr>
              <w:spacing w:after="0" w:line="259" w:lineRule="auto"/>
              <w:ind w:left="0" w:firstLine="0"/>
              <w:rPr>
                <w:rFonts w:asciiTheme="minorHAnsi" w:hAnsiTheme="minorHAnsi" w:cstheme="minorHAnsi"/>
              </w:rPr>
            </w:pPr>
            <w:r w:rsidRPr="00FE4EB8">
              <w:rPr>
                <w:rFonts w:asciiTheme="minorHAnsi" w:hAnsiTheme="minorHAnsi" w:cstheme="minorHAnsi"/>
              </w:rPr>
              <w:t xml:space="preserve">1102 Stipendia studentů doktorských studijních programů </w:t>
            </w:r>
          </w:p>
        </w:tc>
        <w:tc>
          <w:tcPr>
            <w:tcW w:w="1134" w:type="dxa"/>
            <w:tcBorders>
              <w:top w:val="single" w:sz="6" w:space="0" w:color="000000"/>
              <w:left w:val="single" w:sz="6" w:space="0" w:color="000000"/>
              <w:bottom w:val="single" w:sz="6" w:space="0" w:color="000000"/>
              <w:right w:val="single" w:sz="6" w:space="0" w:color="000000"/>
            </w:tcBorders>
          </w:tcPr>
          <w:p w14:paraId="0F16D3B9" w14:textId="2F243B01" w:rsidR="00CC0281" w:rsidRPr="000A0D19" w:rsidRDefault="00137842" w:rsidP="00137842">
            <w:pPr>
              <w:spacing w:after="0" w:line="259" w:lineRule="auto"/>
              <w:ind w:left="0" w:right="139" w:firstLine="0"/>
              <w:jc w:val="right"/>
              <w:rPr>
                <w:rFonts w:asciiTheme="minorHAnsi" w:hAnsiTheme="minorHAnsi" w:cstheme="minorHAnsi"/>
              </w:rPr>
            </w:pPr>
            <w:r>
              <w:rPr>
                <w:rFonts w:asciiTheme="minorHAnsi" w:hAnsiTheme="minorHAnsi" w:cstheme="minorHAnsi"/>
              </w:rPr>
              <w:t>537</w:t>
            </w:r>
            <w:r w:rsidR="00A83C44">
              <w:rPr>
                <w:rFonts w:asciiTheme="minorHAnsi" w:hAnsiTheme="minorHAnsi" w:cstheme="minorHAnsi"/>
              </w:rPr>
              <w:t>**</w:t>
            </w:r>
          </w:p>
        </w:tc>
        <w:tc>
          <w:tcPr>
            <w:tcW w:w="979" w:type="dxa"/>
            <w:tcBorders>
              <w:top w:val="single" w:sz="6" w:space="0" w:color="000000"/>
              <w:left w:val="single" w:sz="6" w:space="0" w:color="000000"/>
              <w:bottom w:val="single" w:sz="6" w:space="0" w:color="000000"/>
              <w:right w:val="single" w:sz="6" w:space="0" w:color="000000"/>
            </w:tcBorders>
          </w:tcPr>
          <w:p w14:paraId="79C51481" w14:textId="6FC132AB" w:rsidR="00CC0281" w:rsidRPr="000A0D19" w:rsidRDefault="006E0388"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506</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18B090D4"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 xml:space="preserve">0 </w:t>
            </w:r>
          </w:p>
        </w:tc>
      </w:tr>
      <w:tr w:rsidR="00CC0281" w:rsidRPr="00FE4EB8" w14:paraId="169D0DEB" w14:textId="77777777" w:rsidTr="00626B0F">
        <w:trPr>
          <w:trHeight w:val="219"/>
        </w:trPr>
        <w:tc>
          <w:tcPr>
            <w:tcW w:w="5634" w:type="dxa"/>
            <w:tcBorders>
              <w:top w:val="single" w:sz="6" w:space="0" w:color="000000"/>
              <w:left w:val="single" w:sz="6" w:space="0" w:color="000000"/>
              <w:bottom w:val="single" w:sz="6" w:space="0" w:color="000000"/>
              <w:right w:val="single" w:sz="6" w:space="0" w:color="000000"/>
            </w:tcBorders>
          </w:tcPr>
          <w:p w14:paraId="5B816D69"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1120 Rozvojové programy </w:t>
            </w:r>
          </w:p>
        </w:tc>
        <w:tc>
          <w:tcPr>
            <w:tcW w:w="1134" w:type="dxa"/>
            <w:tcBorders>
              <w:top w:val="single" w:sz="6" w:space="0" w:color="000000"/>
              <w:left w:val="single" w:sz="6" w:space="0" w:color="000000"/>
              <w:bottom w:val="single" w:sz="6" w:space="0" w:color="000000"/>
              <w:right w:val="single" w:sz="6" w:space="0" w:color="000000"/>
            </w:tcBorders>
          </w:tcPr>
          <w:p w14:paraId="0F4F4F48" w14:textId="2CD2925A" w:rsidR="00CC0281" w:rsidRPr="00F64C9B"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229</w:t>
            </w:r>
            <w:r w:rsidR="00CC0281" w:rsidRPr="00F64C9B">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70A1337A" w14:textId="1A3AA4F1" w:rsidR="00CC0281" w:rsidRPr="00F64C9B"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229</w:t>
            </w:r>
          </w:p>
        </w:tc>
        <w:tc>
          <w:tcPr>
            <w:tcW w:w="1309" w:type="dxa"/>
            <w:tcBorders>
              <w:top w:val="single" w:sz="6" w:space="0" w:color="000000"/>
              <w:left w:val="single" w:sz="6" w:space="0" w:color="000000"/>
              <w:bottom w:val="single" w:sz="6" w:space="0" w:color="000000"/>
              <w:right w:val="single" w:sz="6" w:space="0" w:color="000000"/>
            </w:tcBorders>
          </w:tcPr>
          <w:p w14:paraId="7340C39B" w14:textId="77777777" w:rsidR="00CC0281" w:rsidRPr="00F64C9B" w:rsidRDefault="00CC0281" w:rsidP="00CC0281">
            <w:pPr>
              <w:spacing w:after="0" w:line="259" w:lineRule="auto"/>
              <w:ind w:left="0" w:right="125" w:firstLine="0"/>
              <w:jc w:val="right"/>
              <w:rPr>
                <w:rFonts w:asciiTheme="minorHAnsi" w:hAnsiTheme="minorHAnsi" w:cstheme="minorHAnsi"/>
              </w:rPr>
            </w:pPr>
            <w:r w:rsidRPr="00F64C9B">
              <w:rPr>
                <w:rFonts w:asciiTheme="minorHAnsi" w:hAnsiTheme="minorHAnsi" w:cstheme="minorHAnsi"/>
              </w:rPr>
              <w:t xml:space="preserve">0 </w:t>
            </w:r>
          </w:p>
        </w:tc>
      </w:tr>
      <w:tr w:rsidR="00CC0281" w:rsidRPr="00FE4EB8" w14:paraId="43228B03" w14:textId="77777777" w:rsidTr="00626B0F">
        <w:trPr>
          <w:trHeight w:val="113"/>
        </w:trPr>
        <w:tc>
          <w:tcPr>
            <w:tcW w:w="5634" w:type="dxa"/>
            <w:tcBorders>
              <w:top w:val="single" w:sz="6" w:space="0" w:color="000000"/>
              <w:left w:val="single" w:sz="6" w:space="0" w:color="000000"/>
              <w:bottom w:val="single" w:sz="6" w:space="0" w:color="000000"/>
              <w:right w:val="single" w:sz="6" w:space="0" w:color="000000"/>
            </w:tcBorders>
          </w:tcPr>
          <w:p w14:paraId="222BA68C"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1140 Ubytovací stipendia </w:t>
            </w:r>
          </w:p>
        </w:tc>
        <w:tc>
          <w:tcPr>
            <w:tcW w:w="1134" w:type="dxa"/>
            <w:tcBorders>
              <w:top w:val="single" w:sz="6" w:space="0" w:color="000000"/>
              <w:left w:val="single" w:sz="6" w:space="0" w:color="000000"/>
              <w:bottom w:val="single" w:sz="6" w:space="0" w:color="000000"/>
              <w:right w:val="single" w:sz="6" w:space="0" w:color="000000"/>
            </w:tcBorders>
          </w:tcPr>
          <w:p w14:paraId="7FA108D8" w14:textId="3DFE3C42" w:rsidR="00CC0281" w:rsidRPr="006740C0" w:rsidRDefault="006740C0" w:rsidP="00C07B0B">
            <w:pPr>
              <w:spacing w:after="0" w:line="259" w:lineRule="auto"/>
              <w:ind w:left="0" w:right="137"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979" w:type="dxa"/>
            <w:tcBorders>
              <w:top w:val="single" w:sz="6" w:space="0" w:color="000000"/>
              <w:left w:val="single" w:sz="6" w:space="0" w:color="000000"/>
              <w:bottom w:val="single" w:sz="6" w:space="0" w:color="000000"/>
              <w:right w:val="single" w:sz="6" w:space="0" w:color="000000"/>
            </w:tcBorders>
          </w:tcPr>
          <w:p w14:paraId="5FDD4B51" w14:textId="7CBEB494" w:rsidR="00CC0281" w:rsidRPr="006740C0" w:rsidRDefault="006740C0" w:rsidP="00C07B0B">
            <w:pPr>
              <w:spacing w:after="0" w:line="259" w:lineRule="auto"/>
              <w:ind w:left="0" w:right="140"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1309" w:type="dxa"/>
            <w:tcBorders>
              <w:top w:val="single" w:sz="6" w:space="0" w:color="000000"/>
              <w:left w:val="single" w:sz="6" w:space="0" w:color="000000"/>
              <w:bottom w:val="single" w:sz="6" w:space="0" w:color="000000"/>
              <w:right w:val="single" w:sz="6" w:space="0" w:color="000000"/>
            </w:tcBorders>
          </w:tcPr>
          <w:p w14:paraId="479F3E36"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0AC6AEE8"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1F3BD36D" w14:textId="77777777" w:rsidR="00CC0281" w:rsidRPr="006740C0" w:rsidRDefault="00CC0281" w:rsidP="00CC0281">
            <w:pPr>
              <w:spacing w:after="0" w:line="259" w:lineRule="auto"/>
              <w:ind w:left="0" w:firstLine="0"/>
              <w:jc w:val="left"/>
              <w:rPr>
                <w:rFonts w:asciiTheme="minorHAnsi" w:hAnsiTheme="minorHAnsi" w:cstheme="minorHAnsi"/>
              </w:rPr>
            </w:pPr>
            <w:r w:rsidRPr="006740C0">
              <w:rPr>
                <w:rFonts w:asciiTheme="minorHAnsi" w:hAnsiTheme="minorHAnsi" w:cstheme="minorHAnsi"/>
              </w:rPr>
              <w:t xml:space="preserve">1141 Sociální stipendia </w:t>
            </w:r>
          </w:p>
        </w:tc>
        <w:tc>
          <w:tcPr>
            <w:tcW w:w="1134" w:type="dxa"/>
            <w:tcBorders>
              <w:top w:val="single" w:sz="6" w:space="0" w:color="000000"/>
              <w:left w:val="single" w:sz="6" w:space="0" w:color="000000"/>
              <w:bottom w:val="single" w:sz="6" w:space="0" w:color="000000"/>
              <w:right w:val="single" w:sz="6" w:space="0" w:color="000000"/>
            </w:tcBorders>
          </w:tcPr>
          <w:p w14:paraId="552AAE33" w14:textId="101752E9" w:rsidR="00CC0281" w:rsidRPr="006740C0"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153</w:t>
            </w:r>
          </w:p>
        </w:tc>
        <w:tc>
          <w:tcPr>
            <w:tcW w:w="979" w:type="dxa"/>
            <w:tcBorders>
              <w:top w:val="single" w:sz="6" w:space="0" w:color="000000"/>
              <w:left w:val="single" w:sz="6" w:space="0" w:color="000000"/>
              <w:bottom w:val="single" w:sz="6" w:space="0" w:color="000000"/>
              <w:right w:val="single" w:sz="6" w:space="0" w:color="000000"/>
            </w:tcBorders>
          </w:tcPr>
          <w:p w14:paraId="6169BDCE" w14:textId="7A4CF7D4" w:rsidR="00CC0281" w:rsidRPr="006740C0"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153</w:t>
            </w:r>
          </w:p>
        </w:tc>
        <w:tc>
          <w:tcPr>
            <w:tcW w:w="1309" w:type="dxa"/>
            <w:tcBorders>
              <w:top w:val="single" w:sz="6" w:space="0" w:color="000000"/>
              <w:left w:val="single" w:sz="6" w:space="0" w:color="000000"/>
              <w:bottom w:val="single" w:sz="6" w:space="0" w:color="000000"/>
              <w:right w:val="single" w:sz="6" w:space="0" w:color="000000"/>
            </w:tcBorders>
          </w:tcPr>
          <w:p w14:paraId="30A37B8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28716F99"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0330AAFD"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1182 Projekty OP VVV</w:t>
            </w:r>
          </w:p>
        </w:tc>
        <w:tc>
          <w:tcPr>
            <w:tcW w:w="1134" w:type="dxa"/>
            <w:tcBorders>
              <w:top w:val="single" w:sz="6" w:space="0" w:color="000000"/>
              <w:left w:val="single" w:sz="6" w:space="0" w:color="000000"/>
              <w:bottom w:val="single" w:sz="6" w:space="0" w:color="000000"/>
              <w:right w:val="single" w:sz="6" w:space="0" w:color="000000"/>
            </w:tcBorders>
          </w:tcPr>
          <w:p w14:paraId="7D1C61EE" w14:textId="3044BAD9" w:rsidR="00CC0281" w:rsidRPr="006740C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8 498</w:t>
            </w:r>
          </w:p>
        </w:tc>
        <w:tc>
          <w:tcPr>
            <w:tcW w:w="979" w:type="dxa"/>
            <w:tcBorders>
              <w:top w:val="single" w:sz="6" w:space="0" w:color="000000"/>
              <w:left w:val="single" w:sz="6" w:space="0" w:color="000000"/>
              <w:bottom w:val="single" w:sz="6" w:space="0" w:color="000000"/>
              <w:right w:val="single" w:sz="6" w:space="0" w:color="000000"/>
            </w:tcBorders>
          </w:tcPr>
          <w:p w14:paraId="44E5E63E" w14:textId="701A9E30" w:rsidR="00CC0281" w:rsidRPr="006740C0" w:rsidRDefault="00EB4B9A"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8 498</w:t>
            </w:r>
          </w:p>
        </w:tc>
        <w:tc>
          <w:tcPr>
            <w:tcW w:w="1309" w:type="dxa"/>
            <w:tcBorders>
              <w:top w:val="single" w:sz="6" w:space="0" w:color="000000"/>
              <w:left w:val="single" w:sz="6" w:space="0" w:color="000000"/>
              <w:bottom w:val="single" w:sz="6" w:space="0" w:color="000000"/>
              <w:right w:val="single" w:sz="6" w:space="0" w:color="000000"/>
            </w:tcBorders>
          </w:tcPr>
          <w:p w14:paraId="42BEAFF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0</w:t>
            </w:r>
          </w:p>
        </w:tc>
      </w:tr>
      <w:tr w:rsidR="00EB4B9A" w:rsidRPr="00FE4EB8" w14:paraId="6F352672"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4027C009" w14:textId="47232BB7" w:rsidR="00EB4B9A" w:rsidRPr="006F72F0" w:rsidRDefault="00EB4B9A" w:rsidP="00CC0281">
            <w:pPr>
              <w:spacing w:after="0" w:line="259" w:lineRule="auto"/>
              <w:ind w:left="0" w:firstLine="0"/>
              <w:jc w:val="left"/>
              <w:rPr>
                <w:rFonts w:asciiTheme="minorHAnsi" w:hAnsiTheme="minorHAnsi" w:cstheme="minorHAnsi"/>
              </w:rPr>
            </w:pPr>
            <w:r>
              <w:rPr>
                <w:rFonts w:asciiTheme="minorHAnsi" w:hAnsiTheme="minorHAnsi" w:cstheme="minorHAnsi"/>
              </w:rPr>
              <w:t>1414 Program SOCRATES – ERASMUS zahraniční</w:t>
            </w:r>
          </w:p>
        </w:tc>
        <w:tc>
          <w:tcPr>
            <w:tcW w:w="1134" w:type="dxa"/>
            <w:tcBorders>
              <w:top w:val="single" w:sz="6" w:space="0" w:color="000000"/>
              <w:left w:val="single" w:sz="6" w:space="0" w:color="000000"/>
              <w:bottom w:val="single" w:sz="6" w:space="0" w:color="000000"/>
              <w:right w:val="single" w:sz="6" w:space="0" w:color="000000"/>
            </w:tcBorders>
          </w:tcPr>
          <w:p w14:paraId="4FFEE58C" w14:textId="6199AB5E" w:rsidR="00EB4B9A" w:rsidRPr="006F72F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24</w:t>
            </w:r>
          </w:p>
        </w:tc>
        <w:tc>
          <w:tcPr>
            <w:tcW w:w="979" w:type="dxa"/>
            <w:tcBorders>
              <w:top w:val="single" w:sz="6" w:space="0" w:color="000000"/>
              <w:left w:val="single" w:sz="6" w:space="0" w:color="000000"/>
              <w:bottom w:val="single" w:sz="6" w:space="0" w:color="000000"/>
              <w:right w:val="single" w:sz="6" w:space="0" w:color="000000"/>
            </w:tcBorders>
          </w:tcPr>
          <w:p w14:paraId="00B90242" w14:textId="67BB803C" w:rsidR="00EB4B9A" w:rsidRPr="006F72F0" w:rsidRDefault="00EB4B9A"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24</w:t>
            </w:r>
          </w:p>
        </w:tc>
        <w:tc>
          <w:tcPr>
            <w:tcW w:w="1309" w:type="dxa"/>
            <w:tcBorders>
              <w:top w:val="single" w:sz="6" w:space="0" w:color="000000"/>
              <w:left w:val="single" w:sz="6" w:space="0" w:color="000000"/>
              <w:bottom w:val="single" w:sz="6" w:space="0" w:color="000000"/>
              <w:right w:val="single" w:sz="6" w:space="0" w:color="000000"/>
            </w:tcBorders>
          </w:tcPr>
          <w:p w14:paraId="54983BA6" w14:textId="39AD3984" w:rsidR="00EB4B9A" w:rsidRDefault="00EB4B9A"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0516FE64"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2D30465" w14:textId="77777777" w:rsidR="00CC0281" w:rsidRPr="00BE5A36" w:rsidRDefault="00CC0281" w:rsidP="00CC0281">
            <w:pPr>
              <w:spacing w:after="0" w:line="259" w:lineRule="auto"/>
              <w:ind w:left="0" w:firstLine="0"/>
              <w:jc w:val="left"/>
              <w:rPr>
                <w:rFonts w:asciiTheme="minorHAnsi" w:hAnsiTheme="minorHAnsi" w:cstheme="minorHAnsi"/>
              </w:rPr>
            </w:pPr>
            <w:r w:rsidRPr="00BE5A36">
              <w:rPr>
                <w:rFonts w:asciiTheme="minorHAnsi" w:hAnsiTheme="minorHAnsi" w:cstheme="minorHAnsi"/>
              </w:rPr>
              <w:t>1502 Vlastní zdroje UTB – poplatky studentů</w:t>
            </w:r>
          </w:p>
        </w:tc>
        <w:tc>
          <w:tcPr>
            <w:tcW w:w="1134" w:type="dxa"/>
            <w:tcBorders>
              <w:top w:val="single" w:sz="6" w:space="0" w:color="000000"/>
              <w:left w:val="single" w:sz="6" w:space="0" w:color="000000"/>
              <w:bottom w:val="single" w:sz="6" w:space="0" w:color="000000"/>
              <w:right w:val="single" w:sz="6" w:space="0" w:color="000000"/>
            </w:tcBorders>
          </w:tcPr>
          <w:p w14:paraId="145C58EE" w14:textId="63AD8E61" w:rsidR="00CC0281" w:rsidRPr="00BE5A36" w:rsidRDefault="00BE5A36" w:rsidP="00CC0281">
            <w:pPr>
              <w:spacing w:after="0" w:line="259" w:lineRule="auto"/>
              <w:ind w:left="0" w:right="139" w:firstLine="0"/>
              <w:jc w:val="right"/>
              <w:rPr>
                <w:rFonts w:asciiTheme="minorHAnsi" w:hAnsiTheme="minorHAnsi" w:cstheme="minorHAnsi"/>
              </w:rPr>
            </w:pPr>
            <w:r w:rsidRPr="00BE5A36">
              <w:rPr>
                <w:rFonts w:asciiTheme="minorHAnsi" w:hAnsiTheme="minorHAnsi" w:cstheme="minorHAnsi"/>
              </w:rPr>
              <w:t>2 777</w:t>
            </w:r>
          </w:p>
        </w:tc>
        <w:tc>
          <w:tcPr>
            <w:tcW w:w="979" w:type="dxa"/>
            <w:tcBorders>
              <w:top w:val="single" w:sz="6" w:space="0" w:color="000000"/>
              <w:left w:val="single" w:sz="6" w:space="0" w:color="000000"/>
              <w:bottom w:val="single" w:sz="6" w:space="0" w:color="000000"/>
              <w:right w:val="single" w:sz="6" w:space="0" w:color="000000"/>
            </w:tcBorders>
          </w:tcPr>
          <w:p w14:paraId="35CC6BD1" w14:textId="6CD92A4A" w:rsidR="00CC0281" w:rsidRPr="00BE5A36" w:rsidRDefault="000E3720" w:rsidP="00B07542">
            <w:pPr>
              <w:spacing w:after="0" w:line="259" w:lineRule="auto"/>
              <w:ind w:left="0" w:right="142" w:firstLine="0"/>
              <w:jc w:val="right"/>
              <w:rPr>
                <w:rFonts w:asciiTheme="minorHAnsi" w:hAnsiTheme="minorHAnsi" w:cstheme="minorHAnsi"/>
              </w:rPr>
            </w:pPr>
            <w:r w:rsidRPr="00BE5A36">
              <w:rPr>
                <w:rFonts w:asciiTheme="minorHAnsi" w:hAnsiTheme="minorHAnsi" w:cstheme="minorHAnsi"/>
              </w:rPr>
              <w:t>1 936</w:t>
            </w:r>
          </w:p>
        </w:tc>
        <w:tc>
          <w:tcPr>
            <w:tcW w:w="1309" w:type="dxa"/>
            <w:tcBorders>
              <w:top w:val="single" w:sz="6" w:space="0" w:color="000000"/>
              <w:left w:val="single" w:sz="6" w:space="0" w:color="000000"/>
              <w:bottom w:val="single" w:sz="6" w:space="0" w:color="000000"/>
              <w:right w:val="single" w:sz="6" w:space="0" w:color="000000"/>
            </w:tcBorders>
          </w:tcPr>
          <w:p w14:paraId="7E510418" w14:textId="4017ED69" w:rsidR="00CC0281" w:rsidRP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- 841</w:t>
            </w:r>
          </w:p>
        </w:tc>
      </w:tr>
      <w:tr w:rsidR="00BE5A36" w:rsidRPr="00FE4EB8" w14:paraId="1D01CA00"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E300B83" w14:textId="0829749A" w:rsidR="00BE5A36" w:rsidRPr="00BE5A36" w:rsidRDefault="00BE5A36" w:rsidP="00BE5A36">
            <w:pPr>
              <w:spacing w:after="0" w:line="259" w:lineRule="auto"/>
              <w:ind w:left="0" w:firstLine="0"/>
              <w:jc w:val="left"/>
              <w:rPr>
                <w:rFonts w:asciiTheme="minorHAnsi" w:hAnsiTheme="minorHAnsi" w:cstheme="minorHAnsi"/>
              </w:rPr>
            </w:pPr>
            <w:r>
              <w:rPr>
                <w:rFonts w:asciiTheme="minorHAnsi" w:hAnsiTheme="minorHAnsi" w:cstheme="minorHAnsi"/>
              </w:rPr>
              <w:t>1504 Výnosy vzdělávací činnost –</w:t>
            </w:r>
            <w:r w:rsidR="00E91F20">
              <w:rPr>
                <w:rFonts w:asciiTheme="minorHAnsi" w:hAnsiTheme="minorHAnsi" w:cstheme="minorHAnsi"/>
              </w:rPr>
              <w:t xml:space="preserve"> placené</w:t>
            </w:r>
            <w:r>
              <w:rPr>
                <w:rFonts w:asciiTheme="minorHAnsi" w:hAnsiTheme="minorHAnsi" w:cstheme="minorHAnsi"/>
              </w:rPr>
              <w:t xml:space="preserve"> kurzy akreditované</w:t>
            </w:r>
          </w:p>
        </w:tc>
        <w:tc>
          <w:tcPr>
            <w:tcW w:w="1134" w:type="dxa"/>
            <w:tcBorders>
              <w:top w:val="single" w:sz="6" w:space="0" w:color="000000"/>
              <w:left w:val="single" w:sz="6" w:space="0" w:color="000000"/>
              <w:bottom w:val="single" w:sz="6" w:space="0" w:color="000000"/>
              <w:right w:val="single" w:sz="6" w:space="0" w:color="000000"/>
            </w:tcBorders>
            <w:vAlign w:val="center"/>
          </w:tcPr>
          <w:p w14:paraId="043660A8" w14:textId="25CA7E0D" w:rsidR="00BE5A36" w:rsidRPr="00BE5A36" w:rsidRDefault="00BE5A36"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26</w:t>
            </w:r>
          </w:p>
        </w:tc>
        <w:tc>
          <w:tcPr>
            <w:tcW w:w="979" w:type="dxa"/>
            <w:tcBorders>
              <w:top w:val="single" w:sz="6" w:space="0" w:color="000000"/>
              <w:left w:val="single" w:sz="6" w:space="0" w:color="000000"/>
              <w:bottom w:val="single" w:sz="6" w:space="0" w:color="000000"/>
              <w:right w:val="single" w:sz="6" w:space="0" w:color="000000"/>
            </w:tcBorders>
            <w:vAlign w:val="center"/>
          </w:tcPr>
          <w:p w14:paraId="3526CC1F" w14:textId="2CC9F90D" w:rsidR="00BE5A36" w:rsidRPr="00BE5A36" w:rsidRDefault="00BE5A36"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90</w:t>
            </w:r>
          </w:p>
        </w:tc>
        <w:tc>
          <w:tcPr>
            <w:tcW w:w="1309" w:type="dxa"/>
            <w:tcBorders>
              <w:top w:val="single" w:sz="6" w:space="0" w:color="000000"/>
              <w:left w:val="single" w:sz="6" w:space="0" w:color="000000"/>
              <w:bottom w:val="single" w:sz="6" w:space="0" w:color="000000"/>
              <w:right w:val="single" w:sz="6" w:space="0" w:color="000000"/>
            </w:tcBorders>
            <w:vAlign w:val="center"/>
          </w:tcPr>
          <w:p w14:paraId="2C7198DB" w14:textId="768468CD" w:rsid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64</w:t>
            </w:r>
          </w:p>
        </w:tc>
      </w:tr>
      <w:tr w:rsidR="00CC0281" w:rsidRPr="00FE4EB8" w14:paraId="5EBA5F02" w14:textId="77777777" w:rsidTr="00626B0F">
        <w:trPr>
          <w:trHeight w:val="125"/>
        </w:trPr>
        <w:tc>
          <w:tcPr>
            <w:tcW w:w="5634" w:type="dxa"/>
            <w:tcBorders>
              <w:top w:val="single" w:sz="6" w:space="0" w:color="000000"/>
              <w:left w:val="single" w:sz="6" w:space="0" w:color="000000"/>
              <w:bottom w:val="single" w:sz="6" w:space="0" w:color="000000"/>
              <w:right w:val="single" w:sz="6" w:space="0" w:color="000000"/>
            </w:tcBorders>
          </w:tcPr>
          <w:p w14:paraId="5E29E492" w14:textId="071C9BBD" w:rsidR="00CC0281" w:rsidRPr="00C41DFC" w:rsidRDefault="00CC0281" w:rsidP="00E91F20">
            <w:pPr>
              <w:spacing w:after="0" w:line="259" w:lineRule="auto"/>
              <w:ind w:left="0" w:firstLine="0"/>
              <w:jc w:val="left"/>
              <w:rPr>
                <w:rFonts w:asciiTheme="minorHAnsi" w:hAnsiTheme="minorHAnsi" w:cstheme="minorHAnsi"/>
                <w:highlight w:val="yellow"/>
              </w:rPr>
            </w:pPr>
            <w:r w:rsidRPr="00E91F20">
              <w:rPr>
                <w:rFonts w:asciiTheme="minorHAnsi" w:hAnsiTheme="minorHAnsi" w:cstheme="minorHAnsi"/>
              </w:rPr>
              <w:t>15</w:t>
            </w:r>
            <w:r w:rsidR="00E91F20">
              <w:rPr>
                <w:rFonts w:asciiTheme="minorHAnsi" w:hAnsiTheme="minorHAnsi" w:cstheme="minorHAnsi"/>
              </w:rPr>
              <w:t>05 Výnosy ze vzdělávací činnost</w:t>
            </w:r>
            <w:r w:rsidRPr="00E91F20">
              <w:rPr>
                <w:rFonts w:asciiTheme="minorHAnsi" w:hAnsiTheme="minorHAnsi" w:cstheme="minorHAnsi"/>
              </w:rPr>
              <w:t xml:space="preserve"> </w:t>
            </w:r>
            <w:r w:rsidR="007379FC" w:rsidRPr="00E91F20">
              <w:rPr>
                <w:rFonts w:asciiTheme="minorHAnsi" w:hAnsiTheme="minorHAnsi" w:cstheme="minorHAnsi"/>
              </w:rPr>
              <w:t>–</w:t>
            </w:r>
            <w:r w:rsidR="00340034" w:rsidRPr="00E91F20">
              <w:rPr>
                <w:rFonts w:asciiTheme="minorHAnsi" w:hAnsiTheme="minorHAnsi" w:cstheme="minorHAnsi"/>
              </w:rPr>
              <w:t xml:space="preserve"> ostatní </w:t>
            </w:r>
            <w:r w:rsidR="00E91F20" w:rsidRPr="00E91F20">
              <w:rPr>
                <w:rFonts w:asciiTheme="minorHAnsi" w:hAnsiTheme="minorHAnsi" w:cstheme="minorHAnsi"/>
              </w:rPr>
              <w:t>kurzy neakreditované</w:t>
            </w:r>
          </w:p>
        </w:tc>
        <w:tc>
          <w:tcPr>
            <w:tcW w:w="1134" w:type="dxa"/>
            <w:tcBorders>
              <w:top w:val="single" w:sz="6" w:space="0" w:color="000000"/>
              <w:left w:val="single" w:sz="6" w:space="0" w:color="000000"/>
              <w:bottom w:val="single" w:sz="6" w:space="0" w:color="000000"/>
              <w:right w:val="single" w:sz="6" w:space="0" w:color="000000"/>
            </w:tcBorders>
          </w:tcPr>
          <w:p w14:paraId="08328F42" w14:textId="2462F1F8" w:rsidR="00CC0281" w:rsidRPr="00C41DFC" w:rsidRDefault="00E91F20" w:rsidP="00CC0281">
            <w:pPr>
              <w:spacing w:after="0" w:line="259" w:lineRule="auto"/>
              <w:ind w:left="0" w:right="139" w:firstLine="0"/>
              <w:jc w:val="right"/>
              <w:rPr>
                <w:rFonts w:asciiTheme="minorHAnsi" w:hAnsiTheme="minorHAnsi" w:cstheme="minorHAnsi"/>
                <w:highlight w:val="yellow"/>
              </w:rPr>
            </w:pPr>
            <w:r w:rsidRPr="00E91F20">
              <w:rPr>
                <w:rFonts w:asciiTheme="minorHAnsi" w:hAnsiTheme="minorHAnsi" w:cstheme="minorHAnsi"/>
              </w:rPr>
              <w:t>65</w:t>
            </w:r>
          </w:p>
        </w:tc>
        <w:tc>
          <w:tcPr>
            <w:tcW w:w="979" w:type="dxa"/>
            <w:tcBorders>
              <w:top w:val="single" w:sz="6" w:space="0" w:color="000000"/>
              <w:left w:val="single" w:sz="6" w:space="0" w:color="000000"/>
              <w:bottom w:val="single" w:sz="6" w:space="0" w:color="000000"/>
              <w:right w:val="single" w:sz="6" w:space="0" w:color="000000"/>
            </w:tcBorders>
          </w:tcPr>
          <w:p w14:paraId="16AE7EC4" w14:textId="1355F56F" w:rsidR="00CC0281" w:rsidRPr="00C41DFC" w:rsidRDefault="00E91F20" w:rsidP="00CC0281">
            <w:pPr>
              <w:spacing w:after="0" w:line="259" w:lineRule="auto"/>
              <w:ind w:left="0" w:right="142" w:firstLine="0"/>
              <w:jc w:val="right"/>
              <w:rPr>
                <w:rFonts w:asciiTheme="minorHAnsi" w:hAnsiTheme="minorHAnsi" w:cstheme="minorHAnsi"/>
                <w:highlight w:val="yellow"/>
              </w:rPr>
            </w:pPr>
            <w:r w:rsidRPr="00E91F20">
              <w:rPr>
                <w:rFonts w:asciiTheme="minorHAnsi" w:hAnsiTheme="minorHAnsi" w:cstheme="minorHAnsi"/>
              </w:rPr>
              <w:t>228</w:t>
            </w:r>
          </w:p>
        </w:tc>
        <w:tc>
          <w:tcPr>
            <w:tcW w:w="1309" w:type="dxa"/>
            <w:tcBorders>
              <w:top w:val="single" w:sz="6" w:space="0" w:color="000000"/>
              <w:left w:val="single" w:sz="6" w:space="0" w:color="000000"/>
              <w:bottom w:val="single" w:sz="6" w:space="0" w:color="000000"/>
              <w:right w:val="single" w:sz="6" w:space="0" w:color="000000"/>
            </w:tcBorders>
          </w:tcPr>
          <w:p w14:paraId="3F41E9FD" w14:textId="1BEAA3BB" w:rsidR="00CC0281" w:rsidRPr="00C41DFC" w:rsidRDefault="00E91F20" w:rsidP="00CC0281">
            <w:pPr>
              <w:spacing w:after="0" w:line="259" w:lineRule="auto"/>
              <w:ind w:left="0" w:right="125" w:firstLine="0"/>
              <w:jc w:val="right"/>
              <w:rPr>
                <w:rFonts w:asciiTheme="minorHAnsi" w:hAnsiTheme="minorHAnsi" w:cstheme="minorHAnsi"/>
                <w:highlight w:val="yellow"/>
              </w:rPr>
            </w:pPr>
            <w:r w:rsidRPr="00E91F20">
              <w:rPr>
                <w:rFonts w:asciiTheme="minorHAnsi" w:hAnsiTheme="minorHAnsi" w:cstheme="minorHAnsi"/>
              </w:rPr>
              <w:t>163</w:t>
            </w:r>
          </w:p>
        </w:tc>
      </w:tr>
      <w:tr w:rsidR="00CC0281" w:rsidRPr="00FE4EB8" w14:paraId="236DF4FF"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2EDBB03C" w14:textId="77777777" w:rsidR="00CC0281" w:rsidRPr="00E91F20" w:rsidRDefault="00CC0281" w:rsidP="007F03CD">
            <w:pPr>
              <w:spacing w:after="0" w:line="259" w:lineRule="auto"/>
              <w:ind w:left="0" w:firstLine="0"/>
              <w:jc w:val="left"/>
              <w:rPr>
                <w:rFonts w:asciiTheme="minorHAnsi" w:hAnsiTheme="minorHAnsi" w:cstheme="minorHAnsi"/>
              </w:rPr>
            </w:pPr>
            <w:r w:rsidRPr="00E91F20">
              <w:rPr>
                <w:rFonts w:asciiTheme="minorHAnsi" w:hAnsiTheme="minorHAnsi" w:cstheme="minorHAnsi"/>
              </w:rPr>
              <w:t xml:space="preserve">1507 Výnosy ze vzdělávací činnosti – úhrada jiných subjektů </w:t>
            </w:r>
          </w:p>
        </w:tc>
        <w:tc>
          <w:tcPr>
            <w:tcW w:w="1134" w:type="dxa"/>
            <w:tcBorders>
              <w:top w:val="single" w:sz="6" w:space="0" w:color="000000"/>
              <w:left w:val="single" w:sz="6" w:space="0" w:color="000000"/>
              <w:bottom w:val="single" w:sz="6" w:space="0" w:color="000000"/>
              <w:right w:val="single" w:sz="6" w:space="0" w:color="000000"/>
            </w:tcBorders>
          </w:tcPr>
          <w:p w14:paraId="3D04C5D7" w14:textId="3C9820F0" w:rsidR="00CC0281" w:rsidRPr="00E91F20" w:rsidRDefault="00E91F20" w:rsidP="00CC0281">
            <w:pPr>
              <w:spacing w:after="0" w:line="259" w:lineRule="auto"/>
              <w:ind w:left="0" w:right="139" w:firstLine="0"/>
              <w:jc w:val="right"/>
              <w:rPr>
                <w:rFonts w:asciiTheme="minorHAnsi" w:hAnsiTheme="minorHAnsi" w:cstheme="minorHAnsi"/>
              </w:rPr>
            </w:pPr>
            <w:r w:rsidRPr="00E91F20">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7B268CFD" w14:textId="1EA9050C" w:rsidR="00CC0281" w:rsidRPr="00E91F20" w:rsidRDefault="00E91F20" w:rsidP="00CC0281">
            <w:pPr>
              <w:spacing w:after="0" w:line="259" w:lineRule="auto"/>
              <w:ind w:left="0" w:right="142" w:firstLine="0"/>
              <w:jc w:val="right"/>
              <w:rPr>
                <w:rFonts w:asciiTheme="minorHAnsi" w:hAnsiTheme="minorHAnsi" w:cstheme="minorHAnsi"/>
              </w:rPr>
            </w:pPr>
            <w:r w:rsidRPr="00E91F20">
              <w:rPr>
                <w:rFonts w:asciiTheme="minorHAnsi" w:hAnsiTheme="minorHAnsi" w:cstheme="minorHAnsi"/>
              </w:rPr>
              <w:t>9</w:t>
            </w:r>
          </w:p>
        </w:tc>
        <w:tc>
          <w:tcPr>
            <w:tcW w:w="1309" w:type="dxa"/>
            <w:tcBorders>
              <w:top w:val="single" w:sz="6" w:space="0" w:color="000000"/>
              <w:left w:val="single" w:sz="6" w:space="0" w:color="000000"/>
              <w:bottom w:val="single" w:sz="6" w:space="0" w:color="000000"/>
              <w:right w:val="single" w:sz="6" w:space="0" w:color="000000"/>
            </w:tcBorders>
          </w:tcPr>
          <w:p w14:paraId="10FBB57B" w14:textId="2B6A589C" w:rsidR="00CC0281" w:rsidRPr="00E91F20" w:rsidRDefault="00E91F20"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9</w:t>
            </w:r>
          </w:p>
        </w:tc>
      </w:tr>
      <w:tr w:rsidR="00A83C44" w:rsidRPr="00FE4EB8" w14:paraId="4D537694"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57F03C58" w14:textId="4DECD869" w:rsidR="00A83C44" w:rsidRPr="00E91F20" w:rsidRDefault="00A83C44" w:rsidP="007F03CD">
            <w:pPr>
              <w:spacing w:after="0" w:line="259" w:lineRule="auto"/>
              <w:ind w:left="0" w:firstLine="0"/>
              <w:jc w:val="left"/>
              <w:rPr>
                <w:rFonts w:asciiTheme="minorHAnsi" w:hAnsiTheme="minorHAnsi" w:cstheme="minorHAnsi"/>
              </w:rPr>
            </w:pPr>
            <w:r>
              <w:rPr>
                <w:rFonts w:asciiTheme="minorHAnsi" w:hAnsiTheme="minorHAnsi" w:cstheme="minorHAnsi"/>
              </w:rPr>
              <w:t>1601 Dary vzdělávání</w:t>
            </w:r>
          </w:p>
        </w:tc>
        <w:tc>
          <w:tcPr>
            <w:tcW w:w="1134" w:type="dxa"/>
            <w:tcBorders>
              <w:top w:val="single" w:sz="6" w:space="0" w:color="000000"/>
              <w:left w:val="single" w:sz="6" w:space="0" w:color="000000"/>
              <w:bottom w:val="single" w:sz="6" w:space="0" w:color="000000"/>
              <w:right w:val="single" w:sz="6" w:space="0" w:color="000000"/>
            </w:tcBorders>
          </w:tcPr>
          <w:p w14:paraId="3647D210" w14:textId="083A4D76" w:rsidR="00A83C44" w:rsidRPr="00E91F20" w:rsidRDefault="00A83C44"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3</w:t>
            </w:r>
          </w:p>
        </w:tc>
        <w:tc>
          <w:tcPr>
            <w:tcW w:w="979" w:type="dxa"/>
            <w:tcBorders>
              <w:top w:val="single" w:sz="6" w:space="0" w:color="000000"/>
              <w:left w:val="single" w:sz="6" w:space="0" w:color="000000"/>
              <w:bottom w:val="single" w:sz="6" w:space="0" w:color="000000"/>
              <w:right w:val="single" w:sz="6" w:space="0" w:color="000000"/>
            </w:tcBorders>
          </w:tcPr>
          <w:p w14:paraId="7C527E56" w14:textId="13565D06" w:rsidR="00A83C44" w:rsidRPr="00E91F20" w:rsidRDefault="00A83C44"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3</w:t>
            </w:r>
          </w:p>
        </w:tc>
        <w:tc>
          <w:tcPr>
            <w:tcW w:w="1309" w:type="dxa"/>
            <w:tcBorders>
              <w:top w:val="single" w:sz="6" w:space="0" w:color="000000"/>
              <w:left w:val="single" w:sz="6" w:space="0" w:color="000000"/>
              <w:bottom w:val="single" w:sz="6" w:space="0" w:color="000000"/>
              <w:right w:val="single" w:sz="6" w:space="0" w:color="000000"/>
            </w:tcBorders>
          </w:tcPr>
          <w:p w14:paraId="03C590DF" w14:textId="51DC6F0B" w:rsidR="00A83C44" w:rsidRDefault="00A83C44"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7AD991B1" w14:textId="77777777" w:rsidTr="00626B0F">
        <w:trPr>
          <w:trHeight w:val="107"/>
        </w:trPr>
        <w:tc>
          <w:tcPr>
            <w:tcW w:w="5634" w:type="dxa"/>
            <w:tcBorders>
              <w:top w:val="single" w:sz="6" w:space="0" w:color="000000"/>
              <w:left w:val="single" w:sz="6" w:space="0" w:color="000000"/>
              <w:bottom w:val="single" w:sz="6" w:space="0" w:color="000000"/>
              <w:right w:val="single" w:sz="6" w:space="0" w:color="000000"/>
            </w:tcBorders>
          </w:tcPr>
          <w:p w14:paraId="4C5C8EC9" w14:textId="5169425E" w:rsidR="00CC0281" w:rsidRPr="00A83C44" w:rsidRDefault="00CC0281" w:rsidP="00A83C44">
            <w:pPr>
              <w:spacing w:after="0" w:line="259" w:lineRule="auto"/>
              <w:ind w:left="0" w:firstLine="0"/>
              <w:jc w:val="left"/>
              <w:rPr>
                <w:rFonts w:asciiTheme="minorHAnsi" w:hAnsiTheme="minorHAnsi" w:cstheme="minorHAnsi"/>
              </w:rPr>
            </w:pPr>
            <w:r w:rsidRPr="00A83C44">
              <w:rPr>
                <w:rFonts w:asciiTheme="minorHAnsi" w:hAnsiTheme="minorHAnsi" w:cstheme="minorHAnsi"/>
              </w:rPr>
              <w:t xml:space="preserve">2102 IP </w:t>
            </w:r>
            <w:proofErr w:type="spellStart"/>
            <w:r w:rsidRPr="00A83C44">
              <w:rPr>
                <w:rFonts w:asciiTheme="minorHAnsi" w:hAnsiTheme="minorHAnsi" w:cstheme="minorHAnsi"/>
              </w:rPr>
              <w:t>VaV</w:t>
            </w:r>
            <w:proofErr w:type="spellEnd"/>
            <w:r w:rsidRPr="00A83C44">
              <w:rPr>
                <w:rFonts w:asciiTheme="minorHAnsi" w:hAnsiTheme="minorHAnsi" w:cstheme="minorHAnsi"/>
              </w:rPr>
              <w:t xml:space="preserve"> – Rozvoj </w:t>
            </w:r>
            <w:r w:rsidR="00A83C44" w:rsidRPr="00A83C44">
              <w:rPr>
                <w:rFonts w:asciiTheme="minorHAnsi" w:hAnsiTheme="minorHAnsi" w:cstheme="minorHAnsi"/>
              </w:rPr>
              <w:t>organizace</w:t>
            </w:r>
          </w:p>
        </w:tc>
        <w:tc>
          <w:tcPr>
            <w:tcW w:w="1134" w:type="dxa"/>
            <w:tcBorders>
              <w:top w:val="single" w:sz="6" w:space="0" w:color="000000"/>
              <w:left w:val="single" w:sz="6" w:space="0" w:color="000000"/>
              <w:bottom w:val="single" w:sz="6" w:space="0" w:color="000000"/>
              <w:right w:val="single" w:sz="6" w:space="0" w:color="000000"/>
            </w:tcBorders>
          </w:tcPr>
          <w:p w14:paraId="15DE9F0C" w14:textId="6BBE0FEA" w:rsidR="00CC0281" w:rsidRPr="00A83C44" w:rsidRDefault="00A83C44"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6 253</w:t>
            </w:r>
          </w:p>
        </w:tc>
        <w:tc>
          <w:tcPr>
            <w:tcW w:w="979" w:type="dxa"/>
            <w:tcBorders>
              <w:top w:val="single" w:sz="6" w:space="0" w:color="000000"/>
              <w:left w:val="single" w:sz="6" w:space="0" w:color="000000"/>
              <w:bottom w:val="single" w:sz="6" w:space="0" w:color="000000"/>
              <w:right w:val="single" w:sz="6" w:space="0" w:color="000000"/>
            </w:tcBorders>
          </w:tcPr>
          <w:p w14:paraId="188843A9" w14:textId="4F902C6B" w:rsidR="00CC0281" w:rsidRPr="00A83C44" w:rsidRDefault="00A83C44"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6 253</w:t>
            </w:r>
          </w:p>
        </w:tc>
        <w:tc>
          <w:tcPr>
            <w:tcW w:w="1309" w:type="dxa"/>
            <w:tcBorders>
              <w:top w:val="single" w:sz="6" w:space="0" w:color="000000"/>
              <w:left w:val="single" w:sz="6" w:space="0" w:color="000000"/>
              <w:bottom w:val="single" w:sz="6" w:space="0" w:color="000000"/>
              <w:right w:val="single" w:sz="6" w:space="0" w:color="000000"/>
            </w:tcBorders>
          </w:tcPr>
          <w:p w14:paraId="3E987BFE"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 xml:space="preserve">0 </w:t>
            </w:r>
          </w:p>
        </w:tc>
      </w:tr>
      <w:tr w:rsidR="00CC0281" w:rsidRPr="00FE4EB8" w14:paraId="57B67151" w14:textId="77777777" w:rsidTr="00626B0F">
        <w:trPr>
          <w:trHeight w:val="141"/>
        </w:trPr>
        <w:tc>
          <w:tcPr>
            <w:tcW w:w="56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72C04"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2110 Specifický vysokoškolský výzkum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203A8C" w14:textId="16CD9319" w:rsidR="00CC0281" w:rsidRPr="004E33BB" w:rsidRDefault="00A83C44" w:rsidP="00B07542">
            <w:pPr>
              <w:spacing w:after="0" w:line="259" w:lineRule="auto"/>
              <w:ind w:left="0" w:right="137" w:firstLine="0"/>
              <w:jc w:val="right"/>
              <w:rPr>
                <w:rFonts w:asciiTheme="minorHAnsi" w:hAnsiTheme="minorHAnsi" w:cstheme="minorHAnsi"/>
              </w:rPr>
            </w:pPr>
            <w:r w:rsidRPr="004E33BB">
              <w:rPr>
                <w:rFonts w:asciiTheme="minorHAnsi" w:hAnsiTheme="minorHAnsi" w:cstheme="minorHAnsi"/>
              </w:rPr>
              <w:t>1 166***</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0472BCF8" w14:textId="57AAF3B2" w:rsidR="00CC0281" w:rsidRPr="00A83C44" w:rsidRDefault="00A83C44" w:rsidP="00CC0281">
            <w:pPr>
              <w:spacing w:after="0" w:line="259" w:lineRule="auto"/>
              <w:ind w:left="0" w:right="140" w:firstLine="0"/>
              <w:jc w:val="right"/>
              <w:rPr>
                <w:rFonts w:asciiTheme="minorHAnsi" w:hAnsiTheme="minorHAnsi" w:cstheme="minorHAnsi"/>
              </w:rPr>
            </w:pPr>
            <w:r w:rsidRPr="00A83C44">
              <w:rPr>
                <w:rFonts w:asciiTheme="minorHAnsi" w:hAnsiTheme="minorHAnsi" w:cstheme="minorHAnsi"/>
              </w:rPr>
              <w:t>1 163</w:t>
            </w:r>
            <w:r w:rsidR="00CC0281" w:rsidRPr="00A83C44">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40C81ABC"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0</w:t>
            </w:r>
          </w:p>
        </w:tc>
      </w:tr>
      <w:tr w:rsidR="00CC0281" w:rsidRPr="00FE4EB8" w14:paraId="5FF318EB"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shd w:val="clear" w:color="auto" w:fill="auto"/>
          </w:tcPr>
          <w:p w14:paraId="0D261429" w14:textId="77777777" w:rsidR="00CC0281" w:rsidRPr="004E33BB" w:rsidRDefault="00CC0281" w:rsidP="00901601">
            <w:pPr>
              <w:spacing w:after="0" w:line="259" w:lineRule="auto"/>
              <w:ind w:left="0" w:firstLine="0"/>
              <w:jc w:val="left"/>
              <w:rPr>
                <w:rFonts w:asciiTheme="minorHAnsi" w:hAnsiTheme="minorHAnsi" w:cstheme="minorHAnsi"/>
              </w:rPr>
            </w:pPr>
            <w:r w:rsidRPr="004E33BB">
              <w:rPr>
                <w:rFonts w:asciiTheme="minorHAnsi" w:hAnsiTheme="minorHAnsi" w:cstheme="minorHAnsi"/>
              </w:rPr>
              <w:t>2200 Pr</w:t>
            </w:r>
            <w:r w:rsidR="00901601" w:rsidRPr="004E33BB">
              <w:rPr>
                <w:rFonts w:asciiTheme="minorHAnsi" w:hAnsiTheme="minorHAnsi" w:cstheme="minorHAnsi"/>
              </w:rPr>
              <w:t>ogramy</w:t>
            </w:r>
            <w:r w:rsidRPr="004E33BB">
              <w:rPr>
                <w:rFonts w:asciiTheme="minorHAnsi" w:hAnsiTheme="minorHAnsi" w:cstheme="minorHAnsi"/>
              </w:rPr>
              <w:t xml:space="preserve"> GA</w:t>
            </w:r>
            <w:r w:rsidR="00901601" w:rsidRPr="004E33BB">
              <w:rPr>
                <w:rFonts w:asciiTheme="minorHAnsi" w:hAnsiTheme="minorHAnsi" w:cstheme="minorHAnsi"/>
              </w:rPr>
              <w:t xml:space="preserve"> </w:t>
            </w:r>
            <w:r w:rsidRPr="004E33BB">
              <w:rPr>
                <w:rFonts w:asciiTheme="minorHAnsi" w:hAnsiTheme="minorHAnsi" w:cstheme="minorHAnsi"/>
              </w:rPr>
              <w:t xml:space="preserve">ČR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E0134F" w14:textId="6D515955"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1 370</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175169D6" w14:textId="022AA81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1 370</w:t>
            </w:r>
          </w:p>
        </w:tc>
        <w:tc>
          <w:tcPr>
            <w:tcW w:w="1309" w:type="dxa"/>
            <w:tcBorders>
              <w:top w:val="single" w:sz="6" w:space="0" w:color="000000"/>
              <w:left w:val="single" w:sz="6" w:space="0" w:color="000000"/>
              <w:bottom w:val="single" w:sz="6" w:space="0" w:color="000000"/>
              <w:right w:val="single" w:sz="6" w:space="0" w:color="000000"/>
            </w:tcBorders>
          </w:tcPr>
          <w:p w14:paraId="2955E9B2"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901601" w:rsidRPr="00FE4EB8" w14:paraId="750B26A1"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tcPr>
          <w:p w14:paraId="0C0FE59D" w14:textId="77777777" w:rsidR="00901601" w:rsidRPr="004E33BB" w:rsidRDefault="0090160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2201 Programy TA ČR</w:t>
            </w:r>
          </w:p>
        </w:tc>
        <w:tc>
          <w:tcPr>
            <w:tcW w:w="1134" w:type="dxa"/>
            <w:tcBorders>
              <w:top w:val="single" w:sz="6" w:space="0" w:color="000000"/>
              <w:left w:val="single" w:sz="6" w:space="0" w:color="000000"/>
              <w:bottom w:val="single" w:sz="6" w:space="0" w:color="000000"/>
              <w:right w:val="single" w:sz="6" w:space="0" w:color="000000"/>
            </w:tcBorders>
          </w:tcPr>
          <w:p w14:paraId="58E85D46" w14:textId="559BC943" w:rsidR="0090160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1 547</w:t>
            </w:r>
          </w:p>
        </w:tc>
        <w:tc>
          <w:tcPr>
            <w:tcW w:w="979" w:type="dxa"/>
            <w:tcBorders>
              <w:top w:val="single" w:sz="6" w:space="0" w:color="000000"/>
              <w:left w:val="single" w:sz="6" w:space="0" w:color="000000"/>
              <w:bottom w:val="single" w:sz="6" w:space="0" w:color="000000"/>
              <w:right w:val="single" w:sz="6" w:space="0" w:color="000000"/>
            </w:tcBorders>
          </w:tcPr>
          <w:p w14:paraId="654F2AD5" w14:textId="388FF5E0" w:rsidR="0090160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1 547</w:t>
            </w:r>
          </w:p>
        </w:tc>
        <w:tc>
          <w:tcPr>
            <w:tcW w:w="1309" w:type="dxa"/>
            <w:tcBorders>
              <w:top w:val="single" w:sz="6" w:space="0" w:color="000000"/>
              <w:left w:val="single" w:sz="6" w:space="0" w:color="000000"/>
              <w:bottom w:val="single" w:sz="6" w:space="0" w:color="000000"/>
              <w:right w:val="single" w:sz="6" w:space="0" w:color="000000"/>
            </w:tcBorders>
          </w:tcPr>
          <w:p w14:paraId="292B1681" w14:textId="77777777" w:rsidR="00901601" w:rsidRPr="004E33BB" w:rsidRDefault="0090160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FE4EB8" w14:paraId="1ED1AC6E" w14:textId="77777777" w:rsidTr="00626B0F">
        <w:trPr>
          <w:trHeight w:val="229"/>
        </w:trPr>
        <w:tc>
          <w:tcPr>
            <w:tcW w:w="5634" w:type="dxa"/>
            <w:tcBorders>
              <w:top w:val="single" w:sz="6" w:space="0" w:color="000000"/>
              <w:left w:val="single" w:sz="6" w:space="0" w:color="000000"/>
              <w:bottom w:val="single" w:sz="6" w:space="0" w:color="000000"/>
              <w:right w:val="single" w:sz="6" w:space="0" w:color="000000"/>
            </w:tcBorders>
          </w:tcPr>
          <w:p w14:paraId="47D5F18A"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8501 Nájemné </w:t>
            </w:r>
          </w:p>
        </w:tc>
        <w:tc>
          <w:tcPr>
            <w:tcW w:w="1134" w:type="dxa"/>
            <w:tcBorders>
              <w:top w:val="single" w:sz="6" w:space="0" w:color="000000"/>
              <w:left w:val="single" w:sz="6" w:space="0" w:color="000000"/>
              <w:bottom w:val="single" w:sz="6" w:space="0" w:color="000000"/>
              <w:right w:val="single" w:sz="6" w:space="0" w:color="000000"/>
            </w:tcBorders>
          </w:tcPr>
          <w:p w14:paraId="75A00921" w14:textId="32C28EDA"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78B3A91" w14:textId="705D66D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w:t>
            </w:r>
          </w:p>
        </w:tc>
        <w:tc>
          <w:tcPr>
            <w:tcW w:w="1309" w:type="dxa"/>
            <w:tcBorders>
              <w:top w:val="single" w:sz="6" w:space="0" w:color="000000"/>
              <w:left w:val="single" w:sz="6" w:space="0" w:color="000000"/>
              <w:bottom w:val="single" w:sz="6" w:space="0" w:color="000000"/>
              <w:right w:val="single" w:sz="6" w:space="0" w:color="000000"/>
            </w:tcBorders>
          </w:tcPr>
          <w:p w14:paraId="53527EA7" w14:textId="61107BAA"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7</w:t>
            </w:r>
          </w:p>
        </w:tc>
      </w:tr>
      <w:tr w:rsidR="00CC0281" w:rsidRPr="00FE4EB8" w14:paraId="61A538F7" w14:textId="77777777" w:rsidTr="00626B0F">
        <w:trPr>
          <w:trHeight w:val="16"/>
        </w:trPr>
        <w:tc>
          <w:tcPr>
            <w:tcW w:w="5634" w:type="dxa"/>
            <w:tcBorders>
              <w:top w:val="single" w:sz="6" w:space="0" w:color="000000"/>
              <w:left w:val="single" w:sz="6" w:space="0" w:color="000000"/>
              <w:bottom w:val="single" w:sz="6" w:space="0" w:color="000000"/>
              <w:right w:val="single" w:sz="6" w:space="0" w:color="000000"/>
            </w:tcBorders>
          </w:tcPr>
          <w:p w14:paraId="6CD0B0AE"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8502 Hospodářské smlouvy </w:t>
            </w:r>
          </w:p>
        </w:tc>
        <w:tc>
          <w:tcPr>
            <w:tcW w:w="1134" w:type="dxa"/>
            <w:tcBorders>
              <w:top w:val="single" w:sz="6" w:space="0" w:color="000000"/>
              <w:left w:val="single" w:sz="6" w:space="0" w:color="000000"/>
              <w:bottom w:val="single" w:sz="6" w:space="0" w:color="000000"/>
              <w:right w:val="single" w:sz="6" w:space="0" w:color="000000"/>
            </w:tcBorders>
          </w:tcPr>
          <w:p w14:paraId="1D16F04F" w14:textId="386D85F9"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40DCC29" w14:textId="4871522B"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12</w:t>
            </w:r>
          </w:p>
        </w:tc>
        <w:tc>
          <w:tcPr>
            <w:tcW w:w="1309" w:type="dxa"/>
            <w:tcBorders>
              <w:top w:val="single" w:sz="6" w:space="0" w:color="000000"/>
              <w:left w:val="single" w:sz="6" w:space="0" w:color="000000"/>
              <w:bottom w:val="single" w:sz="6" w:space="0" w:color="000000"/>
              <w:right w:val="single" w:sz="6" w:space="0" w:color="000000"/>
            </w:tcBorders>
          </w:tcPr>
          <w:p w14:paraId="705E02FB" w14:textId="21AB9101"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12</w:t>
            </w:r>
          </w:p>
        </w:tc>
      </w:tr>
      <w:tr w:rsidR="00CC0281" w:rsidRPr="00FE4EB8" w14:paraId="6C574B02" w14:textId="77777777" w:rsidTr="00626B0F">
        <w:trPr>
          <w:trHeight w:val="155"/>
        </w:trPr>
        <w:tc>
          <w:tcPr>
            <w:tcW w:w="5634" w:type="dxa"/>
            <w:tcBorders>
              <w:top w:val="single" w:sz="6" w:space="0" w:color="000000"/>
              <w:left w:val="single" w:sz="6" w:space="0" w:color="000000"/>
              <w:bottom w:val="single" w:sz="6" w:space="0" w:color="000000"/>
              <w:right w:val="single" w:sz="6" w:space="0" w:color="000000"/>
            </w:tcBorders>
          </w:tcPr>
          <w:p w14:paraId="1A873738"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8503 Konference </w:t>
            </w:r>
          </w:p>
        </w:tc>
        <w:tc>
          <w:tcPr>
            <w:tcW w:w="1134" w:type="dxa"/>
            <w:tcBorders>
              <w:top w:val="single" w:sz="6" w:space="0" w:color="000000"/>
              <w:left w:val="single" w:sz="6" w:space="0" w:color="000000"/>
              <w:bottom w:val="single" w:sz="6" w:space="0" w:color="000000"/>
              <w:right w:val="single" w:sz="6" w:space="0" w:color="000000"/>
            </w:tcBorders>
          </w:tcPr>
          <w:p w14:paraId="505E30DD" w14:textId="57F06E17"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4885801A" w14:textId="633C277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23</w:t>
            </w:r>
          </w:p>
        </w:tc>
        <w:tc>
          <w:tcPr>
            <w:tcW w:w="1309" w:type="dxa"/>
            <w:tcBorders>
              <w:top w:val="single" w:sz="6" w:space="0" w:color="000000"/>
              <w:left w:val="single" w:sz="6" w:space="0" w:color="000000"/>
              <w:bottom w:val="single" w:sz="6" w:space="0" w:color="000000"/>
              <w:right w:val="single" w:sz="6" w:space="0" w:color="000000"/>
            </w:tcBorders>
          </w:tcPr>
          <w:p w14:paraId="44903BEA" w14:textId="78BB2899"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23</w:t>
            </w:r>
          </w:p>
        </w:tc>
      </w:tr>
      <w:tr w:rsidR="00CC0281" w:rsidRPr="00FE4EB8" w14:paraId="69E22950" w14:textId="77777777" w:rsidTr="00626B0F">
        <w:trPr>
          <w:trHeight w:val="47"/>
        </w:trPr>
        <w:tc>
          <w:tcPr>
            <w:tcW w:w="5634" w:type="dxa"/>
            <w:tcBorders>
              <w:top w:val="single" w:sz="6" w:space="0" w:color="000000"/>
              <w:left w:val="single" w:sz="6" w:space="0" w:color="000000"/>
              <w:bottom w:val="single" w:sz="6" w:space="0" w:color="000000"/>
              <w:right w:val="single" w:sz="6" w:space="0" w:color="000000"/>
            </w:tcBorders>
          </w:tcPr>
          <w:p w14:paraId="6BE5851C"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8504 Dary na akce v doplňkové činnosti </w:t>
            </w:r>
          </w:p>
        </w:tc>
        <w:tc>
          <w:tcPr>
            <w:tcW w:w="1134" w:type="dxa"/>
            <w:tcBorders>
              <w:top w:val="single" w:sz="6" w:space="0" w:color="000000"/>
              <w:left w:val="single" w:sz="6" w:space="0" w:color="000000"/>
              <w:bottom w:val="single" w:sz="6" w:space="0" w:color="000000"/>
              <w:right w:val="single" w:sz="6" w:space="0" w:color="000000"/>
            </w:tcBorders>
          </w:tcPr>
          <w:p w14:paraId="5F3066E6" w14:textId="0660F58D"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33</w:t>
            </w:r>
          </w:p>
        </w:tc>
        <w:tc>
          <w:tcPr>
            <w:tcW w:w="979" w:type="dxa"/>
            <w:tcBorders>
              <w:top w:val="single" w:sz="6" w:space="0" w:color="000000"/>
              <w:left w:val="single" w:sz="6" w:space="0" w:color="000000"/>
              <w:bottom w:val="single" w:sz="6" w:space="0" w:color="000000"/>
              <w:right w:val="single" w:sz="6" w:space="0" w:color="000000"/>
            </w:tcBorders>
          </w:tcPr>
          <w:p w14:paraId="5EE87CC4" w14:textId="1BD50DA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33</w:t>
            </w:r>
          </w:p>
        </w:tc>
        <w:tc>
          <w:tcPr>
            <w:tcW w:w="1309" w:type="dxa"/>
            <w:tcBorders>
              <w:top w:val="single" w:sz="6" w:space="0" w:color="000000"/>
              <w:left w:val="single" w:sz="6" w:space="0" w:color="000000"/>
              <w:bottom w:val="single" w:sz="6" w:space="0" w:color="000000"/>
              <w:right w:val="single" w:sz="6" w:space="0" w:color="000000"/>
            </w:tcBorders>
          </w:tcPr>
          <w:p w14:paraId="180744AC"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785FBB" w14:paraId="27F0F58D"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2457D00F"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8530 Ostatní doplňková činnost </w:t>
            </w:r>
          </w:p>
        </w:tc>
        <w:tc>
          <w:tcPr>
            <w:tcW w:w="1134" w:type="dxa"/>
            <w:tcBorders>
              <w:top w:val="single" w:sz="6" w:space="0" w:color="000000"/>
              <w:left w:val="single" w:sz="6" w:space="0" w:color="000000"/>
              <w:bottom w:val="single" w:sz="6" w:space="0" w:color="000000"/>
              <w:right w:val="single" w:sz="6" w:space="0" w:color="000000"/>
            </w:tcBorders>
          </w:tcPr>
          <w:p w14:paraId="57D59BCD" w14:textId="6404573B"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77</w:t>
            </w:r>
          </w:p>
        </w:tc>
        <w:tc>
          <w:tcPr>
            <w:tcW w:w="979" w:type="dxa"/>
            <w:tcBorders>
              <w:top w:val="single" w:sz="6" w:space="0" w:color="000000"/>
              <w:left w:val="single" w:sz="6" w:space="0" w:color="000000"/>
              <w:bottom w:val="single" w:sz="6" w:space="0" w:color="000000"/>
              <w:right w:val="single" w:sz="6" w:space="0" w:color="000000"/>
            </w:tcBorders>
          </w:tcPr>
          <w:p w14:paraId="38C6E4D6" w14:textId="12F47F21"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78</w:t>
            </w:r>
          </w:p>
        </w:tc>
        <w:tc>
          <w:tcPr>
            <w:tcW w:w="1309" w:type="dxa"/>
            <w:tcBorders>
              <w:top w:val="single" w:sz="6" w:space="0" w:color="000000"/>
              <w:left w:val="single" w:sz="6" w:space="0" w:color="000000"/>
              <w:bottom w:val="single" w:sz="6" w:space="0" w:color="000000"/>
              <w:right w:val="single" w:sz="6" w:space="0" w:color="000000"/>
            </w:tcBorders>
          </w:tcPr>
          <w:p w14:paraId="4145A5A8" w14:textId="6A3A4BE7"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w:t>
            </w:r>
          </w:p>
        </w:tc>
      </w:tr>
      <w:tr w:rsidR="004E33BB" w:rsidRPr="00785FBB" w14:paraId="4CFF6B69"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3783DE9A" w14:textId="011170E7" w:rsidR="004E33BB" w:rsidRPr="004E33BB" w:rsidRDefault="004E33BB" w:rsidP="00CC0281">
            <w:pPr>
              <w:spacing w:after="0" w:line="259" w:lineRule="auto"/>
              <w:ind w:left="0" w:firstLine="0"/>
              <w:jc w:val="left"/>
              <w:rPr>
                <w:rFonts w:asciiTheme="minorHAnsi" w:hAnsiTheme="minorHAnsi" w:cstheme="minorHAnsi"/>
              </w:rPr>
            </w:pPr>
            <w:r>
              <w:rPr>
                <w:rFonts w:asciiTheme="minorHAnsi" w:hAnsiTheme="minorHAnsi" w:cstheme="minorHAnsi"/>
              </w:rPr>
              <w:t>9510 Sociální fond</w:t>
            </w:r>
          </w:p>
        </w:tc>
        <w:tc>
          <w:tcPr>
            <w:tcW w:w="1134" w:type="dxa"/>
            <w:tcBorders>
              <w:top w:val="single" w:sz="6" w:space="0" w:color="000000"/>
              <w:left w:val="single" w:sz="6" w:space="0" w:color="000000"/>
              <w:bottom w:val="single" w:sz="6" w:space="0" w:color="000000"/>
              <w:right w:val="single" w:sz="6" w:space="0" w:color="000000"/>
            </w:tcBorders>
          </w:tcPr>
          <w:p w14:paraId="58FF9B80" w14:textId="655FD1AD" w:rsidR="004E33BB" w:rsidRPr="004E33BB" w:rsidRDefault="00BA6EC8"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160</w:t>
            </w:r>
          </w:p>
        </w:tc>
        <w:tc>
          <w:tcPr>
            <w:tcW w:w="979" w:type="dxa"/>
            <w:tcBorders>
              <w:top w:val="single" w:sz="6" w:space="0" w:color="000000"/>
              <w:left w:val="single" w:sz="6" w:space="0" w:color="000000"/>
              <w:bottom w:val="single" w:sz="6" w:space="0" w:color="000000"/>
              <w:right w:val="single" w:sz="6" w:space="0" w:color="000000"/>
            </w:tcBorders>
          </w:tcPr>
          <w:p w14:paraId="60FD6A5E" w14:textId="79D00679" w:rsidR="004E33BB" w:rsidRPr="004E33BB" w:rsidRDefault="004E33B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694</w:t>
            </w:r>
          </w:p>
        </w:tc>
        <w:tc>
          <w:tcPr>
            <w:tcW w:w="1309" w:type="dxa"/>
            <w:tcBorders>
              <w:top w:val="single" w:sz="6" w:space="0" w:color="000000"/>
              <w:left w:val="single" w:sz="6" w:space="0" w:color="000000"/>
              <w:bottom w:val="single" w:sz="6" w:space="0" w:color="000000"/>
              <w:right w:val="single" w:sz="6" w:space="0" w:color="000000"/>
            </w:tcBorders>
          </w:tcPr>
          <w:p w14:paraId="74E6956D" w14:textId="591E2C7E" w:rsidR="004E33BB" w:rsidRPr="004E33BB" w:rsidRDefault="00BA6EC8" w:rsidP="00563B98">
            <w:pPr>
              <w:spacing w:after="0" w:line="259" w:lineRule="auto"/>
              <w:ind w:left="0" w:right="125" w:firstLine="0"/>
              <w:jc w:val="right"/>
              <w:rPr>
                <w:rFonts w:asciiTheme="minorHAnsi" w:hAnsiTheme="minorHAnsi" w:cstheme="minorHAnsi"/>
              </w:rPr>
            </w:pPr>
            <w:r>
              <w:rPr>
                <w:rFonts w:asciiTheme="minorHAnsi" w:hAnsiTheme="minorHAnsi" w:cstheme="minorHAnsi"/>
              </w:rPr>
              <w:t>534</w:t>
            </w:r>
          </w:p>
        </w:tc>
      </w:tr>
    </w:tbl>
    <w:p w14:paraId="6208DBB1" w14:textId="6CF8A537" w:rsidR="00CC0281"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t xml:space="preserve">* </w:t>
      </w:r>
      <w:r w:rsidR="00C83AA3">
        <w:rPr>
          <w:rFonts w:asciiTheme="minorHAnsi" w:hAnsiTheme="minorHAnsi" w:cstheme="minorHAnsi"/>
          <w:sz w:val="20"/>
        </w:rPr>
        <w:t>Z</w:t>
      </w:r>
      <w:r>
        <w:rPr>
          <w:rFonts w:asciiTheme="minorHAnsi" w:hAnsiTheme="minorHAnsi" w:cstheme="minorHAnsi"/>
          <w:sz w:val="20"/>
        </w:rPr>
        <w:t>ůstatek ze vzdělávací činnosti</w:t>
      </w:r>
    </w:p>
    <w:p w14:paraId="08E0FB5B" w14:textId="499BB9CD" w:rsidR="00CC0281" w:rsidRPr="00FE4EB8"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lastRenderedPageBreak/>
        <w:t>*</w:t>
      </w:r>
      <w:r>
        <w:rPr>
          <w:rFonts w:asciiTheme="minorHAnsi" w:hAnsiTheme="minorHAnsi" w:cstheme="minorHAnsi"/>
          <w:sz w:val="20"/>
        </w:rPr>
        <w:t>*</w:t>
      </w:r>
      <w:r w:rsidR="00340034">
        <w:rPr>
          <w:rFonts w:asciiTheme="minorHAnsi" w:hAnsiTheme="minorHAnsi" w:cstheme="minorHAnsi"/>
          <w:sz w:val="20"/>
        </w:rPr>
        <w:t xml:space="preserve"> </w:t>
      </w:r>
      <w:r w:rsidR="00C83AA3">
        <w:rPr>
          <w:rFonts w:asciiTheme="minorHAnsi" w:hAnsiTheme="minorHAnsi" w:cstheme="minorHAnsi"/>
          <w:sz w:val="20"/>
        </w:rPr>
        <w:t xml:space="preserve">Z toho </w:t>
      </w:r>
      <w:r w:rsidRPr="005E5D27">
        <w:rPr>
          <w:rFonts w:asciiTheme="minorHAnsi" w:hAnsiTheme="minorHAnsi" w:cstheme="minorHAnsi"/>
          <w:sz w:val="20"/>
        </w:rPr>
        <w:t xml:space="preserve">částka ve výši </w:t>
      </w:r>
      <w:r w:rsidR="006E0388">
        <w:rPr>
          <w:rFonts w:asciiTheme="minorHAnsi" w:hAnsiTheme="minorHAnsi" w:cstheme="minorHAnsi"/>
          <w:sz w:val="20"/>
        </w:rPr>
        <w:t>141</w:t>
      </w:r>
      <w:r w:rsidRPr="005E5D27">
        <w:rPr>
          <w:rFonts w:asciiTheme="minorHAnsi" w:hAnsiTheme="minorHAnsi" w:cstheme="minorHAnsi"/>
          <w:sz w:val="20"/>
        </w:rPr>
        <w:t xml:space="preserve"> tis. Kč byla převedena do Fo</w:t>
      </w:r>
      <w:r w:rsidR="00413D52">
        <w:rPr>
          <w:rFonts w:asciiTheme="minorHAnsi" w:hAnsiTheme="minorHAnsi" w:cstheme="minorHAnsi"/>
          <w:sz w:val="20"/>
        </w:rPr>
        <w:t xml:space="preserve">ndu účelově určených prostředků a zároveň z Fondu účelově určených prostředků byla čerpána částka ve výši </w:t>
      </w:r>
      <w:r w:rsidR="006E0388">
        <w:rPr>
          <w:rFonts w:asciiTheme="minorHAnsi" w:hAnsiTheme="minorHAnsi" w:cstheme="minorHAnsi"/>
          <w:sz w:val="20"/>
        </w:rPr>
        <w:t>31</w:t>
      </w:r>
      <w:r w:rsidR="00413D52">
        <w:rPr>
          <w:rFonts w:asciiTheme="minorHAnsi" w:hAnsiTheme="minorHAnsi" w:cstheme="minorHAnsi"/>
          <w:sz w:val="20"/>
        </w:rPr>
        <w:t xml:space="preserve"> tis. Kč.</w:t>
      </w:r>
    </w:p>
    <w:p w14:paraId="35AF5052" w14:textId="25697039" w:rsidR="00CC0281" w:rsidRDefault="00CC0281" w:rsidP="004E33BB">
      <w:pPr>
        <w:spacing w:after="0" w:line="240" w:lineRule="auto"/>
        <w:ind w:left="284" w:right="352" w:hanging="284"/>
        <w:rPr>
          <w:rFonts w:asciiTheme="minorHAnsi" w:hAnsiTheme="minorHAnsi" w:cstheme="minorHAnsi"/>
          <w:sz w:val="20"/>
        </w:rPr>
      </w:pPr>
      <w:r w:rsidRPr="00FE4EB8">
        <w:rPr>
          <w:rFonts w:asciiTheme="minorHAnsi" w:hAnsiTheme="minorHAnsi" w:cstheme="minorHAnsi"/>
          <w:sz w:val="20"/>
        </w:rPr>
        <w:t xml:space="preserve">*** </w:t>
      </w:r>
      <w:r w:rsidR="00C83AA3">
        <w:rPr>
          <w:rFonts w:asciiTheme="minorHAnsi" w:hAnsiTheme="minorHAnsi" w:cstheme="minorHAnsi"/>
          <w:sz w:val="20"/>
        </w:rPr>
        <w:t>Č</w:t>
      </w:r>
      <w:r w:rsidRPr="00FE4EB8">
        <w:rPr>
          <w:rFonts w:asciiTheme="minorHAnsi" w:hAnsiTheme="minorHAnsi" w:cstheme="minorHAnsi"/>
          <w:sz w:val="20"/>
        </w:rPr>
        <w:t xml:space="preserve">ástka ve výši </w:t>
      </w:r>
      <w:r w:rsidR="004E33BB">
        <w:rPr>
          <w:rFonts w:asciiTheme="minorHAnsi" w:hAnsiTheme="minorHAnsi" w:cstheme="minorHAnsi"/>
          <w:sz w:val="20"/>
        </w:rPr>
        <w:t>783</w:t>
      </w:r>
      <w:r w:rsidRPr="00FE4EB8">
        <w:rPr>
          <w:rFonts w:asciiTheme="minorHAnsi" w:hAnsiTheme="minorHAnsi" w:cstheme="minorHAnsi"/>
          <w:sz w:val="20"/>
        </w:rPr>
        <w:t xml:space="preserve"> tis. Kč byla </w:t>
      </w:r>
      <w:r>
        <w:rPr>
          <w:rFonts w:asciiTheme="minorHAnsi" w:hAnsiTheme="minorHAnsi" w:cstheme="minorHAnsi"/>
          <w:sz w:val="20"/>
        </w:rPr>
        <w:t xml:space="preserve">postoupena </w:t>
      </w:r>
      <w:r w:rsidR="004E33BB">
        <w:rPr>
          <w:rFonts w:asciiTheme="minorHAnsi" w:hAnsiTheme="minorHAnsi" w:cstheme="minorHAnsi"/>
          <w:sz w:val="20"/>
        </w:rPr>
        <w:t>Fakultě</w:t>
      </w:r>
      <w:r w:rsidR="004E33BB" w:rsidRPr="004E33BB">
        <w:rPr>
          <w:rFonts w:asciiTheme="minorHAnsi" w:hAnsiTheme="minorHAnsi" w:cstheme="minorHAnsi"/>
          <w:sz w:val="20"/>
        </w:rPr>
        <w:t xml:space="preserve"> logist</w:t>
      </w:r>
      <w:r w:rsidR="004E33BB">
        <w:rPr>
          <w:rFonts w:asciiTheme="minorHAnsi" w:hAnsiTheme="minorHAnsi" w:cstheme="minorHAnsi"/>
          <w:sz w:val="20"/>
        </w:rPr>
        <w:t>iky a krizového řízení, Fakultě technologické a Centru</w:t>
      </w:r>
      <w:r w:rsidR="004E33BB" w:rsidRPr="004E33BB">
        <w:rPr>
          <w:rFonts w:asciiTheme="minorHAnsi" w:hAnsiTheme="minorHAnsi" w:cstheme="minorHAnsi"/>
          <w:sz w:val="20"/>
        </w:rPr>
        <w:t xml:space="preserve"> polymerních systémů</w:t>
      </w:r>
      <w:r>
        <w:rPr>
          <w:rFonts w:asciiTheme="minorHAnsi" w:hAnsiTheme="minorHAnsi" w:cstheme="minorHAnsi"/>
          <w:sz w:val="20"/>
        </w:rPr>
        <w:t xml:space="preserve">, částka ve výši </w:t>
      </w:r>
      <w:r w:rsidR="004E33BB">
        <w:rPr>
          <w:rFonts w:asciiTheme="minorHAnsi" w:hAnsiTheme="minorHAnsi" w:cstheme="minorHAnsi"/>
          <w:sz w:val="20"/>
        </w:rPr>
        <w:t>3</w:t>
      </w:r>
      <w:r w:rsidR="00413D52">
        <w:rPr>
          <w:rFonts w:asciiTheme="minorHAnsi" w:hAnsiTheme="minorHAnsi" w:cstheme="minorHAnsi"/>
          <w:sz w:val="20"/>
        </w:rPr>
        <w:t xml:space="preserve"> tis. </w:t>
      </w:r>
      <w:r>
        <w:rPr>
          <w:rFonts w:asciiTheme="minorHAnsi" w:hAnsiTheme="minorHAnsi" w:cstheme="minorHAnsi"/>
          <w:sz w:val="20"/>
        </w:rPr>
        <w:t>Kč byla čerpána</w:t>
      </w:r>
      <w:r w:rsidRPr="00FE4EB8">
        <w:rPr>
          <w:rFonts w:asciiTheme="minorHAnsi" w:hAnsiTheme="minorHAnsi" w:cstheme="minorHAnsi"/>
          <w:sz w:val="20"/>
        </w:rPr>
        <w:t xml:space="preserve"> v rámci Fondu účelově určených prostředků.</w:t>
      </w:r>
    </w:p>
    <w:p w14:paraId="5903087B" w14:textId="77777777" w:rsidR="00563B98" w:rsidRPr="00FE4EB8" w:rsidRDefault="00563B98" w:rsidP="004E33BB">
      <w:pPr>
        <w:spacing w:after="0" w:line="240" w:lineRule="auto"/>
        <w:ind w:left="284" w:right="352" w:hanging="284"/>
        <w:rPr>
          <w:rFonts w:asciiTheme="minorHAnsi" w:hAnsiTheme="minorHAnsi" w:cstheme="minorHAnsi"/>
          <w:sz w:val="20"/>
        </w:rPr>
      </w:pPr>
    </w:p>
    <w:p w14:paraId="0FBBFAF4" w14:textId="77777777" w:rsidR="005E5D27" w:rsidRPr="00FE4EB8" w:rsidRDefault="005E5D27" w:rsidP="002C18AD">
      <w:pPr>
        <w:spacing w:after="3" w:line="259" w:lineRule="auto"/>
        <w:ind w:left="0" w:right="494" w:firstLine="0"/>
        <w:jc w:val="left"/>
        <w:rPr>
          <w:rFonts w:asciiTheme="minorHAnsi" w:hAnsiTheme="minorHAnsi" w:cstheme="minorHAnsi"/>
          <w:sz w:val="20"/>
        </w:rPr>
      </w:pPr>
    </w:p>
    <w:p w14:paraId="39970FF9" w14:textId="77777777" w:rsidR="00C23675" w:rsidRPr="00FE4EB8" w:rsidRDefault="00C23675" w:rsidP="004E4DFF">
      <w:pPr>
        <w:pStyle w:val="Nadpis2"/>
        <w:rPr>
          <w:rFonts w:asciiTheme="minorHAnsi" w:hAnsiTheme="minorHAnsi" w:cstheme="minorHAnsi"/>
        </w:rPr>
      </w:pPr>
      <w:bookmarkStart w:id="40" w:name="_Toc66084929"/>
      <w:r w:rsidRPr="00FE4EB8">
        <w:rPr>
          <w:rFonts w:asciiTheme="minorHAnsi" w:hAnsiTheme="minorHAnsi" w:cstheme="minorHAnsi"/>
        </w:rPr>
        <w:t>Finanční prostředky</w:t>
      </w:r>
      <w:r w:rsidR="00CC0281">
        <w:rPr>
          <w:rFonts w:asciiTheme="minorHAnsi" w:hAnsiTheme="minorHAnsi" w:cstheme="minorHAnsi"/>
        </w:rPr>
        <w:t xml:space="preserve"> a výsledek hospodaření</w:t>
      </w:r>
      <w:r w:rsidRPr="00FE4EB8">
        <w:rPr>
          <w:rFonts w:asciiTheme="minorHAnsi" w:hAnsiTheme="minorHAnsi" w:cstheme="minorHAnsi"/>
        </w:rPr>
        <w:t xml:space="preserve"> </w:t>
      </w:r>
      <w:r w:rsidR="00452A0E" w:rsidRPr="00FE4EB8">
        <w:rPr>
          <w:rFonts w:asciiTheme="minorHAnsi" w:hAnsiTheme="minorHAnsi" w:cstheme="minorHAnsi"/>
        </w:rPr>
        <w:t>FHS</w:t>
      </w:r>
      <w:bookmarkEnd w:id="40"/>
      <w:r w:rsidR="005C0230" w:rsidRPr="00FE4EB8">
        <w:rPr>
          <w:rFonts w:asciiTheme="minorHAnsi" w:hAnsiTheme="minorHAnsi" w:cstheme="minorHAnsi"/>
        </w:rPr>
        <w:t xml:space="preserve"> </w:t>
      </w:r>
    </w:p>
    <w:p w14:paraId="734C992C" w14:textId="77777777" w:rsidR="00DB6B1A" w:rsidRDefault="00DB6B1A" w:rsidP="00DB6B1A">
      <w:pPr>
        <w:spacing w:after="3" w:line="259" w:lineRule="auto"/>
        <w:ind w:left="0" w:right="494" w:firstLine="0"/>
        <w:jc w:val="left"/>
        <w:rPr>
          <w:rFonts w:asciiTheme="minorHAnsi" w:hAnsiTheme="minorHAnsi" w:cstheme="minorHAnsi"/>
          <w:sz w:val="20"/>
        </w:rPr>
      </w:pPr>
    </w:p>
    <w:p w14:paraId="5C9D2565" w14:textId="06476B12" w:rsidR="00CC0281" w:rsidRPr="0042339B" w:rsidRDefault="00CC0281" w:rsidP="00CC0281">
      <w:pPr>
        <w:spacing w:before="120" w:after="0" w:line="266" w:lineRule="auto"/>
        <w:ind w:left="11" w:hanging="11"/>
        <w:rPr>
          <w:rFonts w:asciiTheme="minorHAnsi" w:hAnsiTheme="minorHAnsi" w:cstheme="minorHAnsi"/>
        </w:rPr>
      </w:pPr>
      <w:r w:rsidRPr="0042339B">
        <w:rPr>
          <w:rFonts w:asciiTheme="minorHAnsi" w:hAnsiTheme="minorHAnsi" w:cstheme="minorHAnsi"/>
        </w:rPr>
        <w:t>Tento rozbor zahrnuje jednotlivé fondy F</w:t>
      </w:r>
      <w:r w:rsidR="00F70190">
        <w:rPr>
          <w:rFonts w:asciiTheme="minorHAnsi" w:hAnsiTheme="minorHAnsi" w:cstheme="minorHAnsi"/>
        </w:rPr>
        <w:t>HS</w:t>
      </w:r>
      <w:r w:rsidR="00563B98">
        <w:rPr>
          <w:rFonts w:asciiTheme="minorHAnsi" w:hAnsiTheme="minorHAnsi" w:cstheme="minorHAnsi"/>
        </w:rPr>
        <w:t xml:space="preserve"> a jejich vývoj v roce 2020</w:t>
      </w:r>
      <w:r w:rsidRPr="0042339B">
        <w:rPr>
          <w:rFonts w:asciiTheme="minorHAnsi" w:hAnsiTheme="minorHAnsi" w:cstheme="minorHAnsi"/>
        </w:rPr>
        <w:t xml:space="preserve">. Nejvýznamnější pohyb </w:t>
      </w:r>
      <w:r w:rsidR="00563B98">
        <w:rPr>
          <w:rFonts w:asciiTheme="minorHAnsi" w:hAnsiTheme="minorHAnsi" w:cstheme="minorHAnsi"/>
        </w:rPr>
        <w:t>finančních prostředků v roce 2020</w:t>
      </w:r>
      <w:r w:rsidRPr="0042339B">
        <w:rPr>
          <w:rFonts w:asciiTheme="minorHAnsi" w:hAnsiTheme="minorHAnsi" w:cstheme="minorHAnsi"/>
        </w:rPr>
        <w:t xml:space="preserve"> byl ve Fondu provozních prostředků. Fond provozních prostředků byl vytvořen ve výši </w:t>
      </w:r>
      <w:r w:rsidR="00BB356C">
        <w:rPr>
          <w:rFonts w:asciiTheme="minorHAnsi" w:hAnsiTheme="minorHAnsi" w:cstheme="minorHAnsi"/>
        </w:rPr>
        <w:t>10</w:t>
      </w:r>
      <w:r w:rsidR="00AD17F5">
        <w:rPr>
          <w:rFonts w:asciiTheme="minorHAnsi" w:hAnsiTheme="minorHAnsi" w:cstheme="minorHAnsi"/>
        </w:rPr>
        <w:t xml:space="preserve"> 590</w:t>
      </w:r>
      <w:r w:rsidRPr="0042339B">
        <w:rPr>
          <w:rFonts w:asciiTheme="minorHAnsi" w:hAnsiTheme="minorHAnsi" w:cstheme="minorHAnsi"/>
        </w:rPr>
        <w:t xml:space="preserve"> tis. Kč a čerpán ve výši </w:t>
      </w:r>
      <w:r w:rsidR="00AD17F5">
        <w:rPr>
          <w:rFonts w:asciiTheme="minorHAnsi" w:hAnsiTheme="minorHAnsi" w:cstheme="minorHAnsi"/>
        </w:rPr>
        <w:t>15 626</w:t>
      </w:r>
      <w:r w:rsidRPr="0042339B">
        <w:rPr>
          <w:rFonts w:asciiTheme="minorHAnsi" w:hAnsiTheme="minorHAnsi" w:cstheme="minorHAnsi"/>
        </w:rPr>
        <w:t xml:space="preserve"> tis. Kč. Dále je tato kapitola věnována hospodářskému výsledku F</w:t>
      </w:r>
      <w:r w:rsidR="00F70190">
        <w:rPr>
          <w:rFonts w:asciiTheme="minorHAnsi" w:hAnsiTheme="minorHAnsi" w:cstheme="minorHAnsi"/>
        </w:rPr>
        <w:t>HS</w:t>
      </w:r>
      <w:r w:rsidRPr="0042339B">
        <w:rPr>
          <w:rFonts w:asciiTheme="minorHAnsi" w:hAnsiTheme="minorHAnsi" w:cstheme="minorHAnsi"/>
        </w:rPr>
        <w:t xml:space="preserve">. </w:t>
      </w:r>
    </w:p>
    <w:p w14:paraId="13B069A3" w14:textId="77777777" w:rsidR="00CC0281" w:rsidRPr="0042339B" w:rsidRDefault="00CC0281" w:rsidP="00CC0281">
      <w:pPr>
        <w:rPr>
          <w:rFonts w:asciiTheme="minorHAnsi" w:hAnsiTheme="minorHAnsi" w:cstheme="minorHAnsi"/>
        </w:rPr>
      </w:pPr>
    </w:p>
    <w:p w14:paraId="71D152CD" w14:textId="0B47C1F5" w:rsidR="00CC0281" w:rsidRPr="00FE4EB8" w:rsidRDefault="00CC0281" w:rsidP="00CC0281">
      <w:pPr>
        <w:rPr>
          <w:rFonts w:asciiTheme="minorHAnsi" w:hAnsiTheme="minorHAnsi" w:cstheme="minorHAnsi"/>
        </w:rPr>
      </w:pPr>
      <w:r w:rsidRPr="0042339B">
        <w:rPr>
          <w:rFonts w:asciiTheme="minorHAnsi" w:hAnsiTheme="minorHAnsi" w:cstheme="minorHAnsi"/>
        </w:rPr>
        <w:t>Následující tabulka znázorňuje stav finanční</w:t>
      </w:r>
      <w:r w:rsidR="008A65B4">
        <w:rPr>
          <w:rFonts w:asciiTheme="minorHAnsi" w:hAnsiTheme="minorHAnsi" w:cstheme="minorHAnsi"/>
        </w:rPr>
        <w:t>ch</w:t>
      </w:r>
      <w:r w:rsidRPr="0042339B">
        <w:rPr>
          <w:rFonts w:asciiTheme="minorHAnsi" w:hAnsiTheme="minorHAnsi" w:cstheme="minorHAnsi"/>
        </w:rPr>
        <w:t xml:space="preserve"> prostředků a pohyby v jednotlivých fondech </w:t>
      </w:r>
      <w:r w:rsidR="00312A41">
        <w:rPr>
          <w:rFonts w:asciiTheme="minorHAnsi" w:hAnsiTheme="minorHAnsi" w:cstheme="minorHAnsi"/>
        </w:rPr>
        <w:t>v období mezi</w:t>
      </w:r>
      <w:r w:rsidR="00EF7B3C" w:rsidRPr="0042339B">
        <w:rPr>
          <w:rFonts w:asciiTheme="minorHAnsi" w:hAnsiTheme="minorHAnsi" w:cstheme="minorHAnsi"/>
        </w:rPr>
        <w:t> 1. 1. </w:t>
      </w:r>
      <w:r w:rsidR="00563B98">
        <w:rPr>
          <w:rFonts w:asciiTheme="minorHAnsi" w:hAnsiTheme="minorHAnsi" w:cstheme="minorHAnsi"/>
        </w:rPr>
        <w:t>2020</w:t>
      </w:r>
      <w:r w:rsidR="00312A41">
        <w:rPr>
          <w:rFonts w:asciiTheme="minorHAnsi" w:hAnsiTheme="minorHAnsi" w:cstheme="minorHAnsi"/>
        </w:rPr>
        <w:t xml:space="preserve"> a </w:t>
      </w:r>
      <w:r w:rsidR="00563B98">
        <w:rPr>
          <w:rFonts w:asciiTheme="minorHAnsi" w:hAnsiTheme="minorHAnsi" w:cstheme="minorHAnsi"/>
        </w:rPr>
        <w:t>31. 12. 2020</w:t>
      </w:r>
      <w:r w:rsidRPr="0042339B">
        <w:rPr>
          <w:rFonts w:asciiTheme="minorHAnsi" w:hAnsiTheme="minorHAnsi" w:cstheme="minorHAnsi"/>
        </w:rPr>
        <w:t>.</w:t>
      </w:r>
    </w:p>
    <w:p w14:paraId="06627258" w14:textId="77777777" w:rsidR="00CC0281" w:rsidRPr="00FE4EB8" w:rsidRDefault="00CC0281" w:rsidP="00CC0281">
      <w:pPr>
        <w:spacing w:after="0" w:line="259"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E4EB8">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CC0281" w:rsidRPr="00D04A38" w14:paraId="0E39FC61" w14:textId="77777777" w:rsidTr="00CC0281">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9C954CB" w14:textId="77777777" w:rsidR="00CC0281" w:rsidRPr="00D04A38" w:rsidRDefault="00CC0281" w:rsidP="00CC0281">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C6936A" w14:textId="6864F7AB" w:rsidR="00CC0281" w:rsidRPr="00D04A38" w:rsidRDefault="00BB356C" w:rsidP="00827AC1">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C120EAA"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BC982B3"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3CA7D8EE" w14:textId="17AB7252" w:rsidR="00CC0281" w:rsidRPr="00D04A38" w:rsidRDefault="00CC0281" w:rsidP="00BB356C">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w:t>
            </w:r>
            <w:r w:rsidR="00BB356C">
              <w:rPr>
                <w:rFonts w:asciiTheme="minorHAnsi" w:hAnsiTheme="minorHAnsi" w:cstheme="minorHAnsi"/>
                <w:color w:val="FFFFFF" w:themeColor="background1"/>
              </w:rPr>
              <w:t>20</w:t>
            </w:r>
            <w:r w:rsidRPr="00D04A38">
              <w:rPr>
                <w:rFonts w:asciiTheme="minorHAnsi" w:hAnsiTheme="minorHAnsi" w:cstheme="minorHAnsi"/>
                <w:color w:val="FFFFFF" w:themeColor="background1"/>
              </w:rPr>
              <w:t xml:space="preserve"> </w:t>
            </w:r>
          </w:p>
        </w:tc>
      </w:tr>
      <w:tr w:rsidR="00CC0281" w:rsidRPr="00FE4EB8" w14:paraId="05DA45B0" w14:textId="77777777" w:rsidTr="00CC0281">
        <w:trPr>
          <w:trHeight w:val="190"/>
        </w:trPr>
        <w:tc>
          <w:tcPr>
            <w:tcW w:w="3508" w:type="dxa"/>
            <w:tcBorders>
              <w:top w:val="single" w:sz="6" w:space="0" w:color="000000"/>
              <w:left w:val="single" w:sz="6" w:space="0" w:color="000000"/>
              <w:bottom w:val="single" w:sz="6" w:space="0" w:color="000000"/>
              <w:right w:val="single" w:sz="6" w:space="0" w:color="000000"/>
            </w:tcBorders>
            <w:vAlign w:val="center"/>
          </w:tcPr>
          <w:p w14:paraId="6193C783" w14:textId="77777777" w:rsidR="00CC0281" w:rsidRPr="00FE4EB8" w:rsidRDefault="00CC0281" w:rsidP="00CC0281">
            <w:pPr>
              <w:spacing w:after="0" w:line="259" w:lineRule="auto"/>
              <w:ind w:left="11" w:firstLine="0"/>
              <w:jc w:val="left"/>
              <w:rPr>
                <w:rFonts w:asciiTheme="minorHAnsi" w:hAnsiTheme="minorHAnsi" w:cstheme="minorHAnsi"/>
                <w:sz w:val="20"/>
                <w:szCs w:val="20"/>
              </w:rPr>
            </w:pPr>
            <w:r w:rsidRPr="00FE4EB8">
              <w:rPr>
                <w:rFonts w:asciiTheme="minorHAnsi" w:hAnsiTheme="minorHAnsi" w:cstheme="minorHAnsi"/>
              </w:rPr>
              <w:t>Fond provozních prostředků</w:t>
            </w:r>
            <w:r>
              <w:rPr>
                <w:rFonts w:asciiTheme="minorHAnsi" w:hAnsiTheme="minorHAnsi" w:cstheme="minorHAnsi"/>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D59E838" w14:textId="40E7EC69" w:rsidR="00CC0281" w:rsidRPr="00FE4EB8" w:rsidRDefault="00BB356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149 429</w:t>
            </w:r>
          </w:p>
        </w:tc>
        <w:tc>
          <w:tcPr>
            <w:tcW w:w="1275" w:type="dxa"/>
            <w:tcBorders>
              <w:top w:val="single" w:sz="6" w:space="0" w:color="000000"/>
              <w:left w:val="single" w:sz="6" w:space="0" w:color="000000"/>
              <w:bottom w:val="single" w:sz="6" w:space="0" w:color="000000"/>
              <w:right w:val="single" w:sz="6" w:space="0" w:color="000000"/>
            </w:tcBorders>
          </w:tcPr>
          <w:p w14:paraId="7D2EA14E" w14:textId="010D64FA"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10 590</w:t>
            </w:r>
          </w:p>
        </w:tc>
        <w:tc>
          <w:tcPr>
            <w:tcW w:w="1276" w:type="dxa"/>
            <w:tcBorders>
              <w:top w:val="single" w:sz="6" w:space="0" w:color="000000"/>
              <w:left w:val="single" w:sz="6" w:space="0" w:color="000000"/>
              <w:bottom w:val="single" w:sz="6" w:space="0" w:color="000000"/>
              <w:right w:val="single" w:sz="6" w:space="0" w:color="000000"/>
            </w:tcBorders>
          </w:tcPr>
          <w:p w14:paraId="00EF1C02" w14:textId="6E1F2661"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15 626</w:t>
            </w:r>
          </w:p>
        </w:tc>
        <w:tc>
          <w:tcPr>
            <w:tcW w:w="1559" w:type="dxa"/>
            <w:tcBorders>
              <w:top w:val="single" w:sz="6" w:space="0" w:color="000000"/>
              <w:left w:val="single" w:sz="6" w:space="0" w:color="000000"/>
              <w:bottom w:val="single" w:sz="6" w:space="0" w:color="000000"/>
              <w:right w:val="single" w:sz="6" w:space="0" w:color="000000"/>
            </w:tcBorders>
            <w:vAlign w:val="center"/>
          </w:tcPr>
          <w:p w14:paraId="70123724" w14:textId="5ECA7C1A" w:rsidR="00CC0281" w:rsidRPr="00FE4EB8" w:rsidRDefault="00BB356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144 393</w:t>
            </w:r>
          </w:p>
        </w:tc>
      </w:tr>
      <w:tr w:rsidR="00CC0281" w:rsidRPr="00FE4EB8" w14:paraId="5FCD2213" w14:textId="77777777" w:rsidTr="00CC0281">
        <w:trPr>
          <w:trHeight w:val="95"/>
        </w:trPr>
        <w:tc>
          <w:tcPr>
            <w:tcW w:w="3508" w:type="dxa"/>
            <w:tcBorders>
              <w:top w:val="single" w:sz="6" w:space="0" w:color="000000"/>
              <w:left w:val="single" w:sz="6" w:space="0" w:color="000000"/>
              <w:bottom w:val="single" w:sz="6" w:space="0" w:color="000000"/>
              <w:right w:val="single" w:sz="6" w:space="0" w:color="000000"/>
            </w:tcBorders>
            <w:vAlign w:val="center"/>
          </w:tcPr>
          <w:p w14:paraId="21B01548"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Stipendijní fond</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B2D224D" w14:textId="2A7E7BC8"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13 452</w:t>
            </w:r>
          </w:p>
        </w:tc>
        <w:tc>
          <w:tcPr>
            <w:tcW w:w="1275" w:type="dxa"/>
            <w:tcBorders>
              <w:top w:val="single" w:sz="6" w:space="0" w:color="000000"/>
              <w:left w:val="single" w:sz="6" w:space="0" w:color="000000"/>
              <w:bottom w:val="single" w:sz="6" w:space="0" w:color="000000"/>
              <w:right w:val="single" w:sz="6" w:space="0" w:color="000000"/>
            </w:tcBorders>
          </w:tcPr>
          <w:p w14:paraId="0D89D831" w14:textId="13D879EF"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1 053</w:t>
            </w:r>
          </w:p>
        </w:tc>
        <w:tc>
          <w:tcPr>
            <w:tcW w:w="1276" w:type="dxa"/>
            <w:tcBorders>
              <w:top w:val="single" w:sz="6" w:space="0" w:color="000000"/>
              <w:left w:val="single" w:sz="6" w:space="0" w:color="000000"/>
              <w:bottom w:val="single" w:sz="6" w:space="0" w:color="000000"/>
              <w:right w:val="single" w:sz="6" w:space="0" w:color="000000"/>
            </w:tcBorders>
          </w:tcPr>
          <w:p w14:paraId="7C3778C9" w14:textId="60152A96" w:rsidR="00CC0281" w:rsidRPr="00724638" w:rsidRDefault="00154C3D" w:rsidP="00154C3D">
            <w:pPr>
              <w:spacing w:after="0" w:line="259" w:lineRule="auto"/>
              <w:ind w:left="0" w:right="41" w:firstLine="0"/>
              <w:jc w:val="right"/>
              <w:rPr>
                <w:rFonts w:asciiTheme="minorHAnsi" w:hAnsiTheme="minorHAnsi" w:cstheme="minorHAnsi"/>
              </w:rPr>
            </w:pPr>
            <w:r>
              <w:rPr>
                <w:rFonts w:asciiTheme="minorHAnsi" w:hAnsiTheme="minorHAnsi" w:cstheme="minorHAnsi"/>
              </w:rPr>
              <w:t>2 715</w:t>
            </w:r>
          </w:p>
        </w:tc>
        <w:tc>
          <w:tcPr>
            <w:tcW w:w="1559" w:type="dxa"/>
            <w:tcBorders>
              <w:top w:val="single" w:sz="6" w:space="0" w:color="000000"/>
              <w:left w:val="single" w:sz="6" w:space="0" w:color="000000"/>
              <w:bottom w:val="single" w:sz="6" w:space="0" w:color="000000"/>
              <w:right w:val="single" w:sz="6" w:space="0" w:color="000000"/>
            </w:tcBorders>
            <w:vAlign w:val="center"/>
          </w:tcPr>
          <w:p w14:paraId="77219E91" w14:textId="3A7E732C"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11 790</w:t>
            </w:r>
          </w:p>
        </w:tc>
      </w:tr>
      <w:tr w:rsidR="00CC0281" w:rsidRPr="00FE4EB8" w14:paraId="0C2953AD"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BA1276A"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Fond účelově určených prostředků</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5071F8A8" w14:textId="56F01CCC"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106</w:t>
            </w:r>
          </w:p>
        </w:tc>
        <w:tc>
          <w:tcPr>
            <w:tcW w:w="1275" w:type="dxa"/>
            <w:tcBorders>
              <w:top w:val="single" w:sz="6" w:space="0" w:color="000000"/>
              <w:left w:val="single" w:sz="6" w:space="0" w:color="000000"/>
              <w:bottom w:val="single" w:sz="6" w:space="0" w:color="000000"/>
              <w:right w:val="single" w:sz="6" w:space="0" w:color="000000"/>
            </w:tcBorders>
          </w:tcPr>
          <w:p w14:paraId="3F5D1521" w14:textId="056F5D44"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217</w:t>
            </w:r>
          </w:p>
        </w:tc>
        <w:tc>
          <w:tcPr>
            <w:tcW w:w="1276" w:type="dxa"/>
            <w:tcBorders>
              <w:top w:val="single" w:sz="6" w:space="0" w:color="000000"/>
              <w:left w:val="single" w:sz="6" w:space="0" w:color="000000"/>
              <w:bottom w:val="single" w:sz="6" w:space="0" w:color="000000"/>
              <w:right w:val="single" w:sz="6" w:space="0" w:color="000000"/>
            </w:tcBorders>
          </w:tcPr>
          <w:p w14:paraId="7100737E" w14:textId="5D7858D2"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33</w:t>
            </w:r>
          </w:p>
        </w:tc>
        <w:tc>
          <w:tcPr>
            <w:tcW w:w="1559" w:type="dxa"/>
            <w:tcBorders>
              <w:top w:val="single" w:sz="6" w:space="0" w:color="000000"/>
              <w:left w:val="single" w:sz="6" w:space="0" w:color="000000"/>
              <w:bottom w:val="single" w:sz="6" w:space="0" w:color="000000"/>
              <w:right w:val="single" w:sz="6" w:space="0" w:color="000000"/>
            </w:tcBorders>
            <w:vAlign w:val="center"/>
          </w:tcPr>
          <w:p w14:paraId="395BA72E" w14:textId="357FC733"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290</w:t>
            </w:r>
          </w:p>
        </w:tc>
      </w:tr>
      <w:tr w:rsidR="00154C3D" w:rsidRPr="00FE4EB8" w14:paraId="2EAF007B"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9BECA90" w14:textId="4F470A51" w:rsidR="00154C3D" w:rsidRPr="00FE4EB8" w:rsidRDefault="00154C3D" w:rsidP="00CC0281">
            <w:pPr>
              <w:spacing w:after="0" w:line="259" w:lineRule="auto"/>
              <w:ind w:left="0" w:firstLine="0"/>
              <w:jc w:val="left"/>
              <w:rPr>
                <w:rFonts w:asciiTheme="minorHAnsi" w:hAnsiTheme="minorHAnsi" w:cstheme="minorHAnsi"/>
              </w:rPr>
            </w:pPr>
            <w:r>
              <w:rPr>
                <w:rFonts w:asciiTheme="minorHAnsi" w:hAnsiTheme="minorHAnsi" w:cstheme="minorHAnsi"/>
              </w:rPr>
              <w:t>Fond sociální</w:t>
            </w:r>
          </w:p>
        </w:tc>
        <w:tc>
          <w:tcPr>
            <w:tcW w:w="1418" w:type="dxa"/>
            <w:tcBorders>
              <w:top w:val="single" w:sz="6" w:space="0" w:color="000000"/>
              <w:left w:val="single" w:sz="6" w:space="0" w:color="000000"/>
              <w:bottom w:val="single" w:sz="6" w:space="0" w:color="000000"/>
              <w:right w:val="single" w:sz="6" w:space="0" w:color="000000"/>
            </w:tcBorders>
            <w:vAlign w:val="center"/>
          </w:tcPr>
          <w:p w14:paraId="076DDD58" w14:textId="4689B1A3" w:rsidR="00154C3D" w:rsidRPr="00724638" w:rsidRDefault="000766D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1275" w:type="dxa"/>
            <w:tcBorders>
              <w:top w:val="single" w:sz="6" w:space="0" w:color="000000"/>
              <w:left w:val="single" w:sz="6" w:space="0" w:color="000000"/>
              <w:bottom w:val="single" w:sz="6" w:space="0" w:color="000000"/>
              <w:right w:val="single" w:sz="6" w:space="0" w:color="000000"/>
            </w:tcBorders>
          </w:tcPr>
          <w:p w14:paraId="1CD12315" w14:textId="09558983" w:rsidR="00154C3D" w:rsidRPr="00724638" w:rsidRDefault="000766DC"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694</w:t>
            </w:r>
          </w:p>
        </w:tc>
        <w:tc>
          <w:tcPr>
            <w:tcW w:w="1276" w:type="dxa"/>
            <w:tcBorders>
              <w:top w:val="single" w:sz="6" w:space="0" w:color="000000"/>
              <w:left w:val="single" w:sz="6" w:space="0" w:color="000000"/>
              <w:bottom w:val="single" w:sz="6" w:space="0" w:color="000000"/>
              <w:right w:val="single" w:sz="6" w:space="0" w:color="000000"/>
            </w:tcBorders>
          </w:tcPr>
          <w:p w14:paraId="1E3B9341" w14:textId="5A5660D1"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160</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CE80C" w14:textId="4B7656A9"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534</w:t>
            </w:r>
          </w:p>
        </w:tc>
      </w:tr>
    </w:tbl>
    <w:p w14:paraId="287BBDA9" w14:textId="77777777" w:rsidR="00CC0281" w:rsidRPr="00FE4EB8" w:rsidRDefault="00CC0281" w:rsidP="00CC0281">
      <w:pPr>
        <w:spacing w:after="3" w:line="259" w:lineRule="auto"/>
        <w:ind w:left="0" w:right="494" w:firstLine="0"/>
        <w:jc w:val="left"/>
        <w:rPr>
          <w:rFonts w:asciiTheme="minorHAnsi" w:hAnsiTheme="minorHAnsi" w:cstheme="minorHAnsi"/>
          <w:sz w:val="20"/>
        </w:rPr>
      </w:pPr>
    </w:p>
    <w:p w14:paraId="2E27BD82" w14:textId="01728620" w:rsidR="00CC0281" w:rsidRPr="007B2B87" w:rsidRDefault="00CC0281" w:rsidP="00CC0281">
      <w:pPr>
        <w:rPr>
          <w:rFonts w:asciiTheme="minorHAnsi" w:hAnsiTheme="minorHAnsi" w:cstheme="minorHAnsi"/>
        </w:rPr>
      </w:pPr>
      <w:r w:rsidRPr="007B2B87">
        <w:rPr>
          <w:rFonts w:asciiTheme="minorHAnsi" w:hAnsiTheme="minorHAnsi" w:cstheme="minorHAnsi"/>
        </w:rPr>
        <w:t>Následující tabulka znázorňuje hospodářský výsledek F</w:t>
      </w:r>
      <w:r w:rsidR="00F70190" w:rsidRPr="007B2B87">
        <w:rPr>
          <w:rFonts w:asciiTheme="minorHAnsi" w:hAnsiTheme="minorHAnsi" w:cstheme="minorHAnsi"/>
        </w:rPr>
        <w:t>HS</w:t>
      </w:r>
      <w:r w:rsidRPr="007B2B87">
        <w:rPr>
          <w:rFonts w:asciiTheme="minorHAnsi" w:hAnsiTheme="minorHAnsi" w:cstheme="minorHAnsi"/>
        </w:rPr>
        <w:t xml:space="preserve"> </w:t>
      </w:r>
      <w:r w:rsidR="00F70190" w:rsidRPr="007B2B87">
        <w:rPr>
          <w:rFonts w:asciiTheme="minorHAnsi" w:hAnsiTheme="minorHAnsi" w:cstheme="minorHAnsi"/>
        </w:rPr>
        <w:t xml:space="preserve">(HV) </w:t>
      </w:r>
      <w:r w:rsidRPr="007B2B87">
        <w:rPr>
          <w:rFonts w:asciiTheme="minorHAnsi" w:hAnsiTheme="minorHAnsi" w:cstheme="minorHAnsi"/>
        </w:rPr>
        <w:t>z hlavní a doplňkové činnosti</w:t>
      </w:r>
      <w:r w:rsidR="00A319F6" w:rsidRPr="007B2B87">
        <w:rPr>
          <w:rFonts w:asciiTheme="minorHAnsi" w:hAnsiTheme="minorHAnsi" w:cstheme="minorHAnsi"/>
        </w:rPr>
        <w:t xml:space="preserve"> za rok 2020</w:t>
      </w:r>
      <w:r w:rsidRPr="007B2B87">
        <w:rPr>
          <w:rFonts w:asciiTheme="minorHAnsi" w:hAnsiTheme="minorHAnsi" w:cstheme="minorHAnsi"/>
        </w:rPr>
        <w:t>.</w:t>
      </w:r>
    </w:p>
    <w:p w14:paraId="459DF825" w14:textId="77777777" w:rsidR="00CC0281" w:rsidRPr="007B2B87" w:rsidRDefault="00CC0281" w:rsidP="00CC0281">
      <w:pPr>
        <w:rPr>
          <w:rFonts w:asciiTheme="minorHAnsi" w:hAnsiTheme="minorHAnsi" w:cstheme="minorHAnsi"/>
        </w:rPr>
      </w:pP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225"/>
        <w:gridCol w:w="2976"/>
        <w:gridCol w:w="2835"/>
      </w:tblGrid>
      <w:tr w:rsidR="00CC0281" w:rsidRPr="007B2B87" w14:paraId="5E871B80" w14:textId="77777777" w:rsidTr="00CC0281">
        <w:trPr>
          <w:trHeight w:val="365"/>
        </w:trPr>
        <w:tc>
          <w:tcPr>
            <w:tcW w:w="322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8458E10"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hlavní činnosti</w:t>
            </w:r>
          </w:p>
        </w:tc>
        <w:tc>
          <w:tcPr>
            <w:tcW w:w="2976" w:type="dxa"/>
            <w:tcBorders>
              <w:top w:val="single" w:sz="6" w:space="0" w:color="000000"/>
              <w:left w:val="single" w:sz="6" w:space="0" w:color="000000"/>
              <w:bottom w:val="single" w:sz="6" w:space="0" w:color="000000"/>
              <w:right w:val="single" w:sz="6" w:space="0" w:color="000000"/>
            </w:tcBorders>
            <w:shd w:val="clear" w:color="auto" w:fill="993300"/>
          </w:tcPr>
          <w:p w14:paraId="7F67E7DB"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doplňkové činnosti</w:t>
            </w:r>
          </w:p>
        </w:tc>
        <w:tc>
          <w:tcPr>
            <w:tcW w:w="2835" w:type="dxa"/>
            <w:tcBorders>
              <w:top w:val="single" w:sz="6" w:space="0" w:color="000000"/>
              <w:left w:val="single" w:sz="6" w:space="0" w:color="000000"/>
              <w:bottom w:val="single" w:sz="6" w:space="0" w:color="000000"/>
              <w:right w:val="single" w:sz="6" w:space="0" w:color="000000"/>
            </w:tcBorders>
            <w:shd w:val="clear" w:color="auto" w:fill="993300"/>
          </w:tcPr>
          <w:p w14:paraId="5036B9EA" w14:textId="77777777" w:rsidR="00CC0281" w:rsidRPr="007B2B87" w:rsidRDefault="00CC0281" w:rsidP="00CC0281">
            <w:pPr>
              <w:spacing w:after="0" w:line="259" w:lineRule="auto"/>
              <w:ind w:left="11" w:right="-36"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 xml:space="preserve">HV celkem </w:t>
            </w:r>
          </w:p>
        </w:tc>
      </w:tr>
      <w:tr w:rsidR="00CC0281" w:rsidRPr="00FE4EB8" w14:paraId="69A4E0D7" w14:textId="77777777" w:rsidTr="00CC0281">
        <w:trPr>
          <w:trHeight w:val="190"/>
        </w:trPr>
        <w:tc>
          <w:tcPr>
            <w:tcW w:w="3225" w:type="dxa"/>
            <w:tcBorders>
              <w:top w:val="single" w:sz="6" w:space="0" w:color="000000"/>
              <w:left w:val="single" w:sz="6" w:space="0" w:color="000000"/>
              <w:bottom w:val="single" w:sz="6" w:space="0" w:color="000000"/>
              <w:right w:val="single" w:sz="6" w:space="0" w:color="000000"/>
            </w:tcBorders>
            <w:vAlign w:val="center"/>
          </w:tcPr>
          <w:p w14:paraId="0036E102" w14:textId="67E23203" w:rsidR="00CC0281" w:rsidRPr="007B2B87" w:rsidRDefault="0053793F" w:rsidP="0053793F">
            <w:pPr>
              <w:spacing w:after="0" w:line="259" w:lineRule="auto"/>
              <w:ind w:left="0" w:right="38" w:firstLine="0"/>
              <w:jc w:val="right"/>
              <w:rPr>
                <w:rFonts w:asciiTheme="minorHAnsi" w:hAnsiTheme="minorHAnsi" w:cstheme="minorHAnsi"/>
              </w:rPr>
            </w:pPr>
            <w:r w:rsidRPr="007B2B87">
              <w:rPr>
                <w:rFonts w:asciiTheme="minorHAnsi" w:hAnsiTheme="minorHAnsi" w:cstheme="minorHAnsi"/>
              </w:rPr>
              <w:t>9</w:t>
            </w:r>
            <w:r>
              <w:rPr>
                <w:rFonts w:asciiTheme="minorHAnsi" w:hAnsiTheme="minorHAnsi" w:cstheme="minorHAnsi"/>
              </w:rPr>
              <w:t>02</w:t>
            </w:r>
          </w:p>
        </w:tc>
        <w:tc>
          <w:tcPr>
            <w:tcW w:w="2976" w:type="dxa"/>
            <w:tcBorders>
              <w:top w:val="single" w:sz="6" w:space="0" w:color="000000"/>
              <w:left w:val="single" w:sz="6" w:space="0" w:color="000000"/>
              <w:bottom w:val="single" w:sz="6" w:space="0" w:color="000000"/>
              <w:right w:val="single" w:sz="6" w:space="0" w:color="000000"/>
            </w:tcBorders>
            <w:vAlign w:val="center"/>
          </w:tcPr>
          <w:p w14:paraId="5462C598" w14:textId="54D4AAFC" w:rsidR="00CC0281" w:rsidRPr="007B2B87" w:rsidRDefault="007B2B87"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44</w:t>
            </w:r>
          </w:p>
        </w:tc>
        <w:tc>
          <w:tcPr>
            <w:tcW w:w="2835" w:type="dxa"/>
            <w:tcBorders>
              <w:top w:val="single" w:sz="6" w:space="0" w:color="000000"/>
              <w:left w:val="single" w:sz="6" w:space="0" w:color="000000"/>
              <w:bottom w:val="single" w:sz="6" w:space="0" w:color="000000"/>
              <w:right w:val="single" w:sz="6" w:space="0" w:color="000000"/>
            </w:tcBorders>
            <w:vAlign w:val="center"/>
          </w:tcPr>
          <w:p w14:paraId="6C433714" w14:textId="4987CF53" w:rsidR="00CC0281" w:rsidRPr="00FE4EB8" w:rsidRDefault="0053793F"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946</w:t>
            </w:r>
          </w:p>
        </w:tc>
      </w:tr>
    </w:tbl>
    <w:p w14:paraId="4A04E878" w14:textId="4A729FC0" w:rsidR="00B66446" w:rsidRPr="00D04A38" w:rsidRDefault="00B66446" w:rsidP="00DB6B1A">
      <w:pPr>
        <w:spacing w:after="0"/>
        <w:ind w:left="0" w:firstLine="0"/>
        <w:rPr>
          <w:rFonts w:asciiTheme="minorHAnsi" w:hAnsiTheme="minorHAnsi" w:cstheme="minorHAnsi"/>
          <w:sz w:val="16"/>
          <w:szCs w:val="16"/>
        </w:rPr>
      </w:pPr>
    </w:p>
    <w:p w14:paraId="3437AAC0" w14:textId="77777777" w:rsidR="00465FEB" w:rsidRPr="00FE4EB8" w:rsidRDefault="00F60097" w:rsidP="004E4DFF">
      <w:pPr>
        <w:pStyle w:val="Nadpis2"/>
        <w:rPr>
          <w:rFonts w:asciiTheme="minorHAnsi" w:hAnsiTheme="minorHAnsi" w:cstheme="minorHAnsi"/>
        </w:rPr>
      </w:pPr>
      <w:bookmarkStart w:id="41" w:name="_Toc66084930"/>
      <w:r w:rsidRPr="00FE4EB8">
        <w:rPr>
          <w:rFonts w:asciiTheme="minorHAnsi" w:hAnsiTheme="minorHAnsi" w:cstheme="minorHAnsi"/>
        </w:rPr>
        <w:t>Rozbor</w:t>
      </w:r>
      <w:r w:rsidR="00041A61" w:rsidRPr="00FE4EB8">
        <w:rPr>
          <w:rFonts w:asciiTheme="minorHAnsi" w:hAnsiTheme="minorHAnsi" w:cstheme="minorHAnsi"/>
        </w:rPr>
        <w:t xml:space="preserve"> provozních</w:t>
      </w:r>
      <w:r w:rsidR="009203E0">
        <w:rPr>
          <w:rFonts w:asciiTheme="minorHAnsi" w:hAnsiTheme="minorHAnsi" w:cstheme="minorHAnsi"/>
        </w:rPr>
        <w:t xml:space="preserve"> nákladů</w:t>
      </w:r>
      <w:r w:rsidRPr="00FE4EB8">
        <w:rPr>
          <w:rFonts w:asciiTheme="minorHAnsi" w:hAnsiTheme="minorHAnsi" w:cstheme="minorHAnsi"/>
        </w:rPr>
        <w:t xml:space="preserve"> ve zdroji 1100</w:t>
      </w:r>
      <w:bookmarkEnd w:id="41"/>
      <w:r w:rsidRPr="00FE4EB8">
        <w:rPr>
          <w:rFonts w:asciiTheme="minorHAnsi" w:hAnsiTheme="minorHAnsi" w:cstheme="minorHAnsi"/>
        </w:rPr>
        <w:t xml:space="preserve"> </w:t>
      </w:r>
    </w:p>
    <w:p w14:paraId="569E4B56" w14:textId="2E13D5BA" w:rsidR="00CC0281" w:rsidRPr="00720789" w:rsidRDefault="00CC0281" w:rsidP="00CC0281">
      <w:pPr>
        <w:rPr>
          <w:rFonts w:asciiTheme="minorHAnsi" w:hAnsiTheme="minorHAnsi" w:cstheme="minorHAnsi"/>
        </w:rPr>
      </w:pPr>
      <w:r w:rsidRPr="00720789">
        <w:rPr>
          <w:rFonts w:asciiTheme="minorHAnsi" w:hAnsiTheme="minorHAnsi" w:cstheme="minorHAnsi"/>
        </w:rPr>
        <w:t xml:space="preserve">Tabulka níže znázorňuje </w:t>
      </w:r>
      <w:r>
        <w:rPr>
          <w:rFonts w:asciiTheme="minorHAnsi" w:hAnsiTheme="minorHAnsi" w:cstheme="minorHAnsi"/>
        </w:rPr>
        <w:t>celkové provozní náklady na F</w:t>
      </w:r>
      <w:r w:rsidR="002F6D97">
        <w:rPr>
          <w:rFonts w:asciiTheme="minorHAnsi" w:hAnsiTheme="minorHAnsi" w:cstheme="minorHAnsi"/>
        </w:rPr>
        <w:t>HS</w:t>
      </w:r>
      <w:r w:rsidR="0021360A">
        <w:rPr>
          <w:rFonts w:asciiTheme="minorHAnsi" w:hAnsiTheme="minorHAnsi" w:cstheme="minorHAnsi"/>
        </w:rPr>
        <w:t xml:space="preserve"> v roce 2020</w:t>
      </w:r>
      <w:r>
        <w:rPr>
          <w:rFonts w:asciiTheme="minorHAnsi" w:hAnsiTheme="minorHAnsi" w:cstheme="minorHAnsi"/>
        </w:rPr>
        <w:t>.</w:t>
      </w:r>
    </w:p>
    <w:p w14:paraId="11BCF5F1" w14:textId="77777777" w:rsidR="00CC0281" w:rsidRPr="00FE4EB8" w:rsidRDefault="00CC0281" w:rsidP="00CC0281">
      <w:pPr>
        <w:spacing w:after="0" w:line="259" w:lineRule="auto"/>
        <w:ind w:left="6382" w:firstLine="698"/>
        <w:jc w:val="right"/>
        <w:rPr>
          <w:rFonts w:asciiTheme="minorHAnsi" w:hAnsiTheme="minorHAnsi" w:cstheme="minorHAnsi"/>
        </w:rPr>
      </w:pPr>
      <w:r w:rsidRPr="00FE4EB8">
        <w:rPr>
          <w:rFonts w:asciiTheme="minorHAnsi" w:hAnsiTheme="minorHAnsi" w:cstheme="minorHAnsi"/>
        </w:rPr>
        <w:t xml:space="preserve"> v 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4359"/>
        <w:gridCol w:w="4677"/>
      </w:tblGrid>
      <w:tr w:rsidR="00CC0281" w:rsidRPr="00D04A38" w14:paraId="06ABDF63" w14:textId="77777777" w:rsidTr="00CC0281">
        <w:trPr>
          <w:trHeight w:val="514"/>
        </w:trPr>
        <w:tc>
          <w:tcPr>
            <w:tcW w:w="435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933CDE8" w14:textId="77777777" w:rsidR="00CC0281" w:rsidRPr="00D04A38" w:rsidRDefault="00CC0281" w:rsidP="00CC0281">
            <w:pPr>
              <w:spacing w:after="0" w:line="259" w:lineRule="auto"/>
              <w:ind w:left="0" w:firstLine="0"/>
              <w:jc w:val="center"/>
              <w:rPr>
                <w:rFonts w:asciiTheme="minorHAnsi" w:hAnsiTheme="minorHAnsi" w:cstheme="minorHAnsi"/>
                <w:color w:val="FFFFFF" w:themeColor="background1"/>
              </w:rPr>
            </w:pPr>
          </w:p>
        </w:tc>
        <w:tc>
          <w:tcPr>
            <w:tcW w:w="4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36F0F53" w14:textId="2CC92DBC" w:rsidR="00CC0281" w:rsidRPr="00D04A38" w:rsidRDefault="00CC0281" w:rsidP="00A46CC2">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Provozní náklady -</w:t>
            </w:r>
            <w:r w:rsidR="0021360A">
              <w:rPr>
                <w:rFonts w:asciiTheme="minorHAnsi" w:hAnsiTheme="minorHAnsi" w:cstheme="minorHAnsi"/>
                <w:color w:val="FFFFFF" w:themeColor="background1"/>
              </w:rPr>
              <w:t xml:space="preserve"> skutečnost k 31. 12. 2020</w:t>
            </w:r>
          </w:p>
        </w:tc>
      </w:tr>
      <w:tr w:rsidR="00CC0281" w:rsidRPr="00FE4EB8" w14:paraId="16E8FD6A" w14:textId="77777777" w:rsidTr="00CC0281">
        <w:trPr>
          <w:trHeight w:val="317"/>
        </w:trPr>
        <w:tc>
          <w:tcPr>
            <w:tcW w:w="4359" w:type="dxa"/>
            <w:tcBorders>
              <w:top w:val="single" w:sz="6" w:space="0" w:color="000000"/>
              <w:left w:val="single" w:sz="6" w:space="0" w:color="000000"/>
              <w:bottom w:val="single" w:sz="6" w:space="0" w:color="000000"/>
              <w:right w:val="single" w:sz="6" w:space="0" w:color="000000"/>
            </w:tcBorders>
          </w:tcPr>
          <w:p w14:paraId="0AA592BD" w14:textId="77777777" w:rsidR="00CC0281" w:rsidRPr="00FE4EB8" w:rsidRDefault="00CC0281" w:rsidP="00CC0281">
            <w:pPr>
              <w:spacing w:after="0" w:line="259" w:lineRule="auto"/>
              <w:ind w:left="0" w:firstLine="0"/>
              <w:jc w:val="left"/>
              <w:rPr>
                <w:rFonts w:asciiTheme="minorHAnsi" w:hAnsiTheme="minorHAnsi" w:cstheme="minorHAnsi"/>
                <w:b/>
              </w:rPr>
            </w:pPr>
            <w:r w:rsidRPr="00FE4EB8">
              <w:rPr>
                <w:rFonts w:asciiTheme="minorHAnsi" w:hAnsiTheme="minorHAnsi" w:cstheme="minorHAnsi"/>
                <w:b/>
              </w:rPr>
              <w:t>CELKEM FHS</w:t>
            </w:r>
          </w:p>
        </w:tc>
        <w:tc>
          <w:tcPr>
            <w:tcW w:w="4677" w:type="dxa"/>
            <w:tcBorders>
              <w:top w:val="single" w:sz="6" w:space="0" w:color="000000"/>
              <w:left w:val="single" w:sz="6" w:space="0" w:color="000000"/>
              <w:bottom w:val="single" w:sz="6" w:space="0" w:color="000000"/>
              <w:right w:val="single" w:sz="6" w:space="0" w:color="000000"/>
            </w:tcBorders>
            <w:vAlign w:val="center"/>
          </w:tcPr>
          <w:p w14:paraId="0CFB11DD" w14:textId="09A8051A" w:rsidR="00CC0281" w:rsidRPr="006E452F" w:rsidRDefault="0021360A" w:rsidP="00CC0281">
            <w:pPr>
              <w:spacing w:after="0" w:line="259" w:lineRule="auto"/>
              <w:ind w:left="0" w:firstLine="0"/>
              <w:jc w:val="right"/>
              <w:rPr>
                <w:rFonts w:asciiTheme="minorHAnsi" w:hAnsiTheme="minorHAnsi" w:cstheme="minorHAnsi"/>
                <w:b/>
              </w:rPr>
            </w:pPr>
            <w:r>
              <w:rPr>
                <w:rFonts w:asciiTheme="minorHAnsi" w:hAnsiTheme="minorHAnsi" w:cstheme="minorHAnsi"/>
                <w:b/>
              </w:rPr>
              <w:t>15 308</w:t>
            </w:r>
          </w:p>
        </w:tc>
      </w:tr>
    </w:tbl>
    <w:p w14:paraId="034E92D8" w14:textId="77777777" w:rsidR="00CC0281" w:rsidRDefault="00CC0281" w:rsidP="00CC0281">
      <w:pPr>
        <w:spacing w:after="0" w:line="259" w:lineRule="auto"/>
        <w:ind w:left="0" w:firstLine="0"/>
        <w:jc w:val="left"/>
        <w:rPr>
          <w:rFonts w:asciiTheme="minorHAnsi" w:hAnsiTheme="minorHAnsi" w:cstheme="minorHAnsi"/>
        </w:rPr>
      </w:pPr>
    </w:p>
    <w:p w14:paraId="786418F2" w14:textId="506A7021" w:rsidR="00CC0281" w:rsidRDefault="003545EE" w:rsidP="00CC0281">
      <w:pPr>
        <w:rPr>
          <w:rFonts w:asciiTheme="minorHAnsi" w:hAnsiTheme="minorHAnsi" w:cstheme="minorHAnsi"/>
        </w:rPr>
      </w:pPr>
      <w:r>
        <w:rPr>
          <w:rFonts w:asciiTheme="minorHAnsi" w:hAnsiTheme="minorHAnsi" w:cstheme="minorHAnsi"/>
        </w:rPr>
        <w:t>V porovnání s rokem 2019 došlo v roce 2020</w:t>
      </w:r>
      <w:r w:rsidR="00C2222E">
        <w:rPr>
          <w:rFonts w:asciiTheme="minorHAnsi" w:hAnsiTheme="minorHAnsi" w:cstheme="minorHAnsi"/>
        </w:rPr>
        <w:t xml:space="preserve"> </w:t>
      </w:r>
      <w:r>
        <w:rPr>
          <w:rFonts w:asciiTheme="minorHAnsi" w:hAnsiTheme="minorHAnsi" w:cstheme="minorHAnsi"/>
        </w:rPr>
        <w:t>ke zvýšení</w:t>
      </w:r>
      <w:r w:rsidR="009A14CE">
        <w:rPr>
          <w:rFonts w:asciiTheme="minorHAnsi" w:hAnsiTheme="minorHAnsi" w:cstheme="minorHAnsi"/>
        </w:rPr>
        <w:t xml:space="preserve"> pr</w:t>
      </w:r>
      <w:r>
        <w:rPr>
          <w:rFonts w:asciiTheme="minorHAnsi" w:hAnsiTheme="minorHAnsi" w:cstheme="minorHAnsi"/>
        </w:rPr>
        <w:t>ovozních nákladů fakulty o 23,9</w:t>
      </w:r>
      <w:r w:rsidR="009A14CE">
        <w:rPr>
          <w:rFonts w:asciiTheme="minorHAnsi" w:hAnsiTheme="minorHAnsi" w:cstheme="minorHAnsi"/>
        </w:rPr>
        <w:t xml:space="preserve"> %</w:t>
      </w:r>
      <w:r>
        <w:rPr>
          <w:rFonts w:asciiTheme="minorHAnsi" w:hAnsiTheme="minorHAnsi" w:cstheme="minorHAnsi"/>
        </w:rPr>
        <w:t xml:space="preserve"> ve finančním vyjádření navýšení o 2 953 tis. Kč</w:t>
      </w:r>
      <w:r w:rsidR="009A14CE">
        <w:rPr>
          <w:rFonts w:asciiTheme="minorHAnsi" w:hAnsiTheme="minorHAnsi" w:cstheme="minorHAnsi"/>
        </w:rPr>
        <w:t xml:space="preserve">. </w:t>
      </w:r>
      <w:r>
        <w:rPr>
          <w:rFonts w:asciiTheme="minorHAnsi" w:hAnsiTheme="minorHAnsi" w:cstheme="minorHAnsi"/>
        </w:rPr>
        <w:t>Navýšení</w:t>
      </w:r>
      <w:r w:rsidR="00A46CC2">
        <w:rPr>
          <w:rFonts w:asciiTheme="minorHAnsi" w:hAnsiTheme="minorHAnsi" w:cstheme="minorHAnsi"/>
        </w:rPr>
        <w:t xml:space="preserve"> provozních náklad</w:t>
      </w:r>
      <w:r w:rsidR="00A46CC2" w:rsidRPr="00C2222E">
        <w:rPr>
          <w:rFonts w:ascii="Calibri" w:hAnsi="Calibri" w:cstheme="minorHAnsi"/>
        </w:rPr>
        <w:t xml:space="preserve">ů </w:t>
      </w:r>
      <w:r w:rsidR="00C2222E" w:rsidRPr="00C2222E">
        <w:rPr>
          <w:rFonts w:ascii="Calibri" w:hAnsi="Calibri"/>
        </w:rPr>
        <w:t>souvisí</w:t>
      </w:r>
      <w:r w:rsidR="00A46CC2" w:rsidRPr="00C2222E">
        <w:rPr>
          <w:rFonts w:ascii="Calibri" w:hAnsi="Calibri" w:cstheme="minorHAnsi"/>
        </w:rPr>
        <w:t xml:space="preserve"> </w:t>
      </w:r>
      <w:r w:rsidR="00A46CC2">
        <w:rPr>
          <w:rFonts w:asciiTheme="minorHAnsi" w:hAnsiTheme="minorHAnsi" w:cstheme="minorHAnsi"/>
        </w:rPr>
        <w:t>zejména s</w:t>
      </w:r>
      <w:r>
        <w:rPr>
          <w:rFonts w:asciiTheme="minorHAnsi" w:hAnsiTheme="minorHAnsi" w:cstheme="minorHAnsi"/>
        </w:rPr>
        <w:t> navýšením nákladů na budovy a pořízením výpočetní techniky na distanční výuku</w:t>
      </w:r>
      <w:r w:rsidR="00CC0281">
        <w:rPr>
          <w:rFonts w:asciiTheme="minorHAnsi" w:hAnsiTheme="minorHAnsi" w:cstheme="minorHAnsi"/>
        </w:rPr>
        <w:t>. Mezi nejvýznamn</w:t>
      </w:r>
      <w:r>
        <w:rPr>
          <w:rFonts w:asciiTheme="minorHAnsi" w:hAnsiTheme="minorHAnsi" w:cstheme="minorHAnsi"/>
        </w:rPr>
        <w:t>ější provozní náklady za rok 2020</w:t>
      </w:r>
      <w:r w:rsidR="00CC0281">
        <w:rPr>
          <w:rFonts w:asciiTheme="minorHAnsi" w:hAnsiTheme="minorHAnsi" w:cstheme="minorHAnsi"/>
        </w:rPr>
        <w:t xml:space="preserve"> patří dle nákladových účtů:</w:t>
      </w:r>
    </w:p>
    <w:p w14:paraId="331DE9C3" w14:textId="56C775C0"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 xml:space="preserve">720100 (přeúčtování společných nákladů na budovy UTB) ve výši </w:t>
      </w:r>
      <w:r w:rsidR="003545EE">
        <w:rPr>
          <w:rFonts w:asciiTheme="minorHAnsi" w:hAnsiTheme="minorHAnsi" w:cstheme="minorHAnsi"/>
        </w:rPr>
        <w:t>8 447</w:t>
      </w:r>
      <w:r>
        <w:rPr>
          <w:rFonts w:asciiTheme="minorHAnsi" w:hAnsiTheme="minorHAnsi" w:cstheme="minorHAnsi"/>
        </w:rPr>
        <w:t xml:space="preserve"> tis. Kč</w:t>
      </w:r>
      <w:r w:rsidR="003545EE">
        <w:rPr>
          <w:rFonts w:asciiTheme="minorHAnsi" w:hAnsiTheme="minorHAnsi" w:cstheme="minorHAnsi"/>
        </w:rPr>
        <w:t>, navýšení oproti roku 2019 o 858 tis. Kč</w:t>
      </w:r>
      <w:r w:rsidR="00A46CC2">
        <w:rPr>
          <w:rFonts w:asciiTheme="minorHAnsi" w:hAnsiTheme="minorHAnsi" w:cstheme="minorHAnsi"/>
        </w:rPr>
        <w:t>,</w:t>
      </w:r>
    </w:p>
    <w:p w14:paraId="1D9DB356" w14:textId="49C2EDC7"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lastRenderedPageBreak/>
        <w:t xml:space="preserve">501 (spotřeba materiálu) ve výši </w:t>
      </w:r>
      <w:r w:rsidR="003545EE">
        <w:rPr>
          <w:rFonts w:asciiTheme="minorHAnsi" w:hAnsiTheme="minorHAnsi" w:cstheme="minorHAnsi"/>
        </w:rPr>
        <w:t>3 633</w:t>
      </w:r>
      <w:r>
        <w:rPr>
          <w:rFonts w:asciiTheme="minorHAnsi" w:hAnsiTheme="minorHAnsi" w:cstheme="minorHAnsi"/>
        </w:rPr>
        <w:t xml:space="preserve"> tis. </w:t>
      </w:r>
      <w:r w:rsidR="00A46CC2">
        <w:rPr>
          <w:rFonts w:asciiTheme="minorHAnsi" w:hAnsiTheme="minorHAnsi" w:cstheme="minorHAnsi"/>
        </w:rPr>
        <w:t>Kč</w:t>
      </w:r>
      <w:r w:rsidR="00220783">
        <w:rPr>
          <w:rFonts w:asciiTheme="minorHAnsi" w:hAnsiTheme="minorHAnsi" w:cstheme="minorHAnsi"/>
        </w:rPr>
        <w:t>,</w:t>
      </w:r>
      <w:r w:rsidR="003545EE">
        <w:rPr>
          <w:rFonts w:asciiTheme="minorHAnsi" w:hAnsiTheme="minorHAnsi" w:cstheme="minorHAnsi"/>
        </w:rPr>
        <w:t xml:space="preserve"> navýšení oproti roku 2019 o 1 399 tis. Kč</w:t>
      </w:r>
      <w:r w:rsidR="00A46CC2">
        <w:rPr>
          <w:rFonts w:asciiTheme="minorHAnsi" w:hAnsiTheme="minorHAnsi" w:cstheme="minorHAnsi"/>
        </w:rPr>
        <w:t>,</w:t>
      </w:r>
    </w:p>
    <w:p w14:paraId="45F5A762" w14:textId="2383B566" w:rsidR="00CC0281" w:rsidRPr="009E03BE"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518 (ostatní služby) ve výši 1 </w:t>
      </w:r>
      <w:r w:rsidR="003545EE">
        <w:rPr>
          <w:rFonts w:asciiTheme="minorHAnsi" w:hAnsiTheme="minorHAnsi" w:cstheme="minorHAnsi"/>
        </w:rPr>
        <w:t>717</w:t>
      </w:r>
      <w:r>
        <w:rPr>
          <w:rFonts w:asciiTheme="minorHAnsi" w:hAnsiTheme="minorHAnsi" w:cstheme="minorHAnsi"/>
        </w:rPr>
        <w:t xml:space="preserve"> tis. Kč</w:t>
      </w:r>
      <w:r w:rsidR="00220783">
        <w:rPr>
          <w:rFonts w:asciiTheme="minorHAnsi" w:hAnsiTheme="minorHAnsi" w:cstheme="minorHAnsi"/>
        </w:rPr>
        <w:t>,</w:t>
      </w:r>
      <w:r w:rsidR="003545EE">
        <w:rPr>
          <w:rFonts w:asciiTheme="minorHAnsi" w:hAnsiTheme="minorHAnsi" w:cstheme="minorHAnsi"/>
        </w:rPr>
        <w:t xml:space="preserve"> navýšení oproti roku 2019 o 258 tis. Kč</w:t>
      </w:r>
      <w:r w:rsidR="00E078EA">
        <w:rPr>
          <w:rFonts w:asciiTheme="minorHAnsi" w:hAnsiTheme="minorHAnsi" w:cstheme="minorHAnsi"/>
        </w:rPr>
        <w:t>.</w:t>
      </w:r>
    </w:p>
    <w:p w14:paraId="7C233CD4" w14:textId="77777777" w:rsidR="005E5D27" w:rsidRDefault="005E5D27" w:rsidP="00356C32">
      <w:pPr>
        <w:spacing w:after="0" w:line="259" w:lineRule="auto"/>
        <w:ind w:left="0" w:firstLine="0"/>
        <w:jc w:val="left"/>
        <w:rPr>
          <w:rFonts w:asciiTheme="minorHAnsi" w:hAnsiTheme="minorHAnsi" w:cstheme="minorHAnsi"/>
        </w:rPr>
      </w:pPr>
    </w:p>
    <w:p w14:paraId="6EE1963C" w14:textId="77777777" w:rsidR="00356C32" w:rsidRPr="00FE4EB8" w:rsidRDefault="00356C32" w:rsidP="00356C32">
      <w:pPr>
        <w:pStyle w:val="Nadpis2"/>
        <w:rPr>
          <w:rFonts w:asciiTheme="minorHAnsi" w:hAnsiTheme="minorHAnsi" w:cstheme="minorHAnsi"/>
        </w:rPr>
      </w:pPr>
      <w:bookmarkStart w:id="42" w:name="_Toc66084931"/>
      <w:r w:rsidRPr="00FE4EB8">
        <w:rPr>
          <w:rFonts w:asciiTheme="minorHAnsi" w:hAnsiTheme="minorHAnsi" w:cstheme="minorHAnsi"/>
        </w:rPr>
        <w:t xml:space="preserve">Osobní náklady </w:t>
      </w:r>
      <w:r w:rsidR="00636C38" w:rsidRPr="00FE4EB8">
        <w:rPr>
          <w:rFonts w:asciiTheme="minorHAnsi" w:hAnsiTheme="minorHAnsi" w:cstheme="minorHAnsi"/>
        </w:rPr>
        <w:t>FHS</w:t>
      </w:r>
      <w:bookmarkEnd w:id="42"/>
    </w:p>
    <w:p w14:paraId="5F4D7A80" w14:textId="6B67EB3B" w:rsidR="00BA289C" w:rsidRPr="006D129F" w:rsidRDefault="006E452F" w:rsidP="00BA289C">
      <w:pPr>
        <w:spacing w:before="120" w:after="0" w:line="266" w:lineRule="auto"/>
        <w:ind w:left="22" w:right="6" w:hanging="11"/>
        <w:rPr>
          <w:rFonts w:asciiTheme="minorHAnsi" w:hAnsiTheme="minorHAnsi" w:cstheme="minorHAnsi"/>
        </w:rPr>
      </w:pPr>
      <w:r w:rsidRPr="006D129F">
        <w:rPr>
          <w:rFonts w:asciiTheme="minorHAnsi" w:hAnsiTheme="minorHAnsi" w:cstheme="minorHAnsi"/>
        </w:rPr>
        <w:t>Nejvýznamnější položk</w:t>
      </w:r>
      <w:r w:rsidR="0012374B" w:rsidRPr="006D129F">
        <w:rPr>
          <w:rFonts w:asciiTheme="minorHAnsi" w:hAnsiTheme="minorHAnsi" w:cstheme="minorHAnsi"/>
        </w:rPr>
        <w:t>ou</w:t>
      </w:r>
      <w:r w:rsidRPr="006D129F">
        <w:rPr>
          <w:rFonts w:asciiTheme="minorHAnsi" w:hAnsiTheme="minorHAnsi" w:cstheme="minorHAnsi"/>
        </w:rPr>
        <w:t xml:space="preserve"> v rámci nákladů jsou osobní náklady. V roce 20</w:t>
      </w:r>
      <w:r w:rsidR="001F5004">
        <w:rPr>
          <w:rFonts w:asciiTheme="minorHAnsi" w:hAnsiTheme="minorHAnsi" w:cstheme="minorHAnsi"/>
        </w:rPr>
        <w:t>20</w:t>
      </w:r>
      <w:r w:rsidRPr="006D129F">
        <w:rPr>
          <w:rFonts w:asciiTheme="minorHAnsi" w:hAnsiTheme="minorHAnsi" w:cstheme="minorHAnsi"/>
        </w:rPr>
        <w:t xml:space="preserve"> </w:t>
      </w:r>
      <w:r w:rsidR="0012374B" w:rsidRPr="006D129F">
        <w:rPr>
          <w:rFonts w:asciiTheme="minorHAnsi" w:hAnsiTheme="minorHAnsi" w:cstheme="minorHAnsi"/>
        </w:rPr>
        <w:t>byly</w:t>
      </w:r>
      <w:r w:rsidRPr="006D129F">
        <w:rPr>
          <w:rFonts w:asciiTheme="minorHAnsi" w:hAnsiTheme="minorHAnsi" w:cstheme="minorHAnsi"/>
        </w:rPr>
        <w:t xml:space="preserve"> osobní náklady ve zdroji 1100 ve výši </w:t>
      </w:r>
      <w:r w:rsidR="007C0F9F">
        <w:rPr>
          <w:rFonts w:asciiTheme="minorHAnsi" w:hAnsiTheme="minorHAnsi" w:cstheme="minorHAnsi"/>
          <w:b/>
        </w:rPr>
        <w:t>65 494</w:t>
      </w:r>
      <w:r w:rsidRPr="006D129F">
        <w:rPr>
          <w:rFonts w:asciiTheme="minorHAnsi" w:hAnsiTheme="minorHAnsi" w:cstheme="minorHAnsi"/>
          <w:b/>
        </w:rPr>
        <w:t xml:space="preserve"> tis. Kč.</w:t>
      </w:r>
      <w:r w:rsidR="00BA289C" w:rsidRPr="006D129F">
        <w:rPr>
          <w:rFonts w:asciiTheme="minorHAnsi" w:hAnsiTheme="minorHAnsi" w:cstheme="minorHAnsi"/>
          <w:b/>
        </w:rPr>
        <w:t xml:space="preserve"> </w:t>
      </w:r>
      <w:r w:rsidR="00BA289C" w:rsidRPr="006D129F">
        <w:rPr>
          <w:rFonts w:asciiTheme="minorHAnsi" w:hAnsiTheme="minorHAnsi" w:cstheme="minorHAnsi"/>
        </w:rPr>
        <w:t xml:space="preserve">Podíl dohod o pracovní činnosti a </w:t>
      </w:r>
      <w:r w:rsidR="0012374B" w:rsidRPr="006D129F">
        <w:rPr>
          <w:rFonts w:asciiTheme="minorHAnsi" w:hAnsiTheme="minorHAnsi" w:cstheme="minorHAnsi"/>
        </w:rPr>
        <w:t xml:space="preserve">dohod </w:t>
      </w:r>
      <w:r w:rsidR="00BA289C" w:rsidRPr="006D129F">
        <w:rPr>
          <w:rFonts w:asciiTheme="minorHAnsi" w:hAnsiTheme="minorHAnsi" w:cstheme="minorHAnsi"/>
        </w:rPr>
        <w:t>o</w:t>
      </w:r>
      <w:r w:rsidR="0012374B" w:rsidRPr="006D129F">
        <w:rPr>
          <w:rFonts w:asciiTheme="minorHAnsi" w:hAnsiTheme="minorHAnsi" w:cstheme="minorHAnsi"/>
        </w:rPr>
        <w:t> </w:t>
      </w:r>
      <w:r w:rsidR="007C0F9F">
        <w:rPr>
          <w:rFonts w:asciiTheme="minorHAnsi" w:hAnsiTheme="minorHAnsi" w:cstheme="minorHAnsi"/>
        </w:rPr>
        <w:t>provedení práce činí 5,84</w:t>
      </w:r>
      <w:r w:rsidR="00BA289C" w:rsidRPr="006D129F">
        <w:rPr>
          <w:rFonts w:asciiTheme="minorHAnsi" w:hAnsiTheme="minorHAnsi" w:cstheme="minorHAnsi"/>
        </w:rPr>
        <w:t xml:space="preserve"> % </w:t>
      </w:r>
      <w:r w:rsidR="0012374B" w:rsidRPr="006D129F">
        <w:rPr>
          <w:rFonts w:asciiTheme="minorHAnsi" w:hAnsiTheme="minorHAnsi" w:cstheme="minorHAnsi"/>
        </w:rPr>
        <w:t>z</w:t>
      </w:r>
      <w:r w:rsidR="00BA289C" w:rsidRPr="006D129F">
        <w:rPr>
          <w:rFonts w:asciiTheme="minorHAnsi" w:hAnsiTheme="minorHAnsi" w:cstheme="minorHAnsi"/>
        </w:rPr>
        <w:t xml:space="preserve"> celkových mzdových náklad</w:t>
      </w:r>
      <w:r w:rsidR="0012374B" w:rsidRPr="006D129F">
        <w:rPr>
          <w:rFonts w:asciiTheme="minorHAnsi" w:hAnsiTheme="minorHAnsi" w:cstheme="minorHAnsi"/>
        </w:rPr>
        <w:t>ů</w:t>
      </w:r>
      <w:r w:rsidR="00BA289C" w:rsidRPr="006D129F">
        <w:rPr>
          <w:rFonts w:asciiTheme="minorHAnsi" w:hAnsiTheme="minorHAnsi" w:cstheme="minorHAnsi"/>
        </w:rPr>
        <w:t xml:space="preserve"> v případě zdroje 1100.</w:t>
      </w:r>
      <w:r w:rsidR="008654DA" w:rsidRPr="006D129F">
        <w:rPr>
          <w:rFonts w:asciiTheme="minorHAnsi" w:hAnsiTheme="minorHAnsi" w:cstheme="minorHAnsi"/>
        </w:rPr>
        <w:t xml:space="preserve"> </w:t>
      </w:r>
      <w:r w:rsidR="00012125" w:rsidRPr="006D129F">
        <w:rPr>
          <w:rFonts w:asciiTheme="minorHAnsi" w:hAnsiTheme="minorHAnsi" w:cstheme="minorHAnsi"/>
        </w:rPr>
        <w:t>Mzdové náklady</w:t>
      </w:r>
      <w:r w:rsidR="0095707E" w:rsidRPr="006D129F">
        <w:rPr>
          <w:rFonts w:asciiTheme="minorHAnsi" w:hAnsiTheme="minorHAnsi" w:cstheme="minorHAnsi"/>
        </w:rPr>
        <w:t xml:space="preserve"> ve vybraných zdrojích</w:t>
      </w:r>
      <w:r w:rsidR="00012125" w:rsidRPr="006D129F">
        <w:rPr>
          <w:rFonts w:asciiTheme="minorHAnsi" w:hAnsiTheme="minorHAnsi" w:cstheme="minorHAnsi"/>
        </w:rPr>
        <w:t xml:space="preserve"> bez dohod uzavřených dle § 75 a § 76 zákoníku práce</w:t>
      </w:r>
      <w:r w:rsidR="00B06A3C">
        <w:rPr>
          <w:rFonts w:asciiTheme="minorHAnsi" w:hAnsiTheme="minorHAnsi" w:cstheme="minorHAnsi"/>
        </w:rPr>
        <w:t xml:space="preserve"> se v roce 2020 zvýšily oproti roku 2019</w:t>
      </w:r>
      <w:r w:rsidR="00012125" w:rsidRPr="006D129F">
        <w:rPr>
          <w:rFonts w:asciiTheme="minorHAnsi" w:hAnsiTheme="minorHAnsi" w:cstheme="minorHAnsi"/>
        </w:rPr>
        <w:t xml:space="preserve"> o </w:t>
      </w:r>
      <w:r w:rsidR="00B06A3C">
        <w:rPr>
          <w:rFonts w:asciiTheme="minorHAnsi" w:hAnsiTheme="minorHAnsi" w:cstheme="minorHAnsi"/>
          <w:b/>
        </w:rPr>
        <w:t>6 169</w:t>
      </w:r>
      <w:r w:rsidR="00012125" w:rsidRPr="006D129F">
        <w:rPr>
          <w:rFonts w:asciiTheme="minorHAnsi" w:hAnsiTheme="minorHAnsi" w:cstheme="minorHAnsi"/>
          <w:b/>
        </w:rPr>
        <w:t xml:space="preserve"> tis. Kč</w:t>
      </w:r>
      <w:r w:rsidR="00012125" w:rsidRPr="006D129F">
        <w:rPr>
          <w:rFonts w:asciiTheme="minorHAnsi" w:hAnsiTheme="minorHAnsi" w:cstheme="minorHAnsi"/>
        </w:rPr>
        <w:t>.</w:t>
      </w:r>
      <w:r w:rsidR="00B0136E" w:rsidRPr="006D129F">
        <w:rPr>
          <w:rFonts w:asciiTheme="minorHAnsi" w:hAnsiTheme="minorHAnsi" w:cstheme="minorHAnsi"/>
        </w:rPr>
        <w:t xml:space="preserve"> Celkové osobní náklady</w:t>
      </w:r>
      <w:r w:rsidR="006E239C" w:rsidRPr="006D129F">
        <w:rPr>
          <w:rFonts w:asciiTheme="minorHAnsi" w:hAnsiTheme="minorHAnsi" w:cstheme="minorHAnsi"/>
        </w:rPr>
        <w:t xml:space="preserve"> ve vybraných zdrojích se zvýšily</w:t>
      </w:r>
      <w:r w:rsidR="00B06A3C">
        <w:rPr>
          <w:rFonts w:asciiTheme="minorHAnsi" w:hAnsiTheme="minorHAnsi" w:cstheme="minorHAnsi"/>
        </w:rPr>
        <w:t xml:space="preserve"> v roce 2020</w:t>
      </w:r>
      <w:r w:rsidR="00B0136E" w:rsidRPr="006D129F">
        <w:rPr>
          <w:rFonts w:asciiTheme="minorHAnsi" w:hAnsiTheme="minorHAnsi" w:cstheme="minorHAnsi"/>
        </w:rPr>
        <w:t xml:space="preserve"> oproti roku </w:t>
      </w:r>
      <w:r w:rsidR="00B06A3C">
        <w:rPr>
          <w:rFonts w:asciiTheme="minorHAnsi" w:hAnsiTheme="minorHAnsi" w:cstheme="minorHAnsi"/>
        </w:rPr>
        <w:t>2019</w:t>
      </w:r>
      <w:r w:rsidR="006E239C" w:rsidRPr="006D129F">
        <w:rPr>
          <w:rFonts w:asciiTheme="minorHAnsi" w:hAnsiTheme="minorHAnsi" w:cstheme="minorHAnsi"/>
        </w:rPr>
        <w:t xml:space="preserve"> o </w:t>
      </w:r>
      <w:r w:rsidR="00B06A3C">
        <w:rPr>
          <w:rFonts w:asciiTheme="minorHAnsi" w:hAnsiTheme="minorHAnsi" w:cstheme="minorHAnsi"/>
          <w:b/>
        </w:rPr>
        <w:t>8 095</w:t>
      </w:r>
      <w:r w:rsidR="006E239C" w:rsidRPr="006D129F">
        <w:rPr>
          <w:rFonts w:asciiTheme="minorHAnsi" w:hAnsiTheme="minorHAnsi" w:cstheme="minorHAnsi"/>
          <w:b/>
        </w:rPr>
        <w:t xml:space="preserve"> tis. Kč</w:t>
      </w:r>
      <w:r w:rsidR="006E239C" w:rsidRPr="006D129F">
        <w:rPr>
          <w:rFonts w:asciiTheme="minorHAnsi" w:hAnsiTheme="minorHAnsi" w:cstheme="minorHAnsi"/>
        </w:rPr>
        <w:t>.</w:t>
      </w:r>
    </w:p>
    <w:p w14:paraId="2810DC41" w14:textId="09715B25" w:rsidR="0087035A" w:rsidRPr="009B1253" w:rsidRDefault="00E875F9" w:rsidP="00626B0F">
      <w:pPr>
        <w:spacing w:before="120" w:after="0" w:line="266" w:lineRule="auto"/>
        <w:ind w:left="22" w:right="6" w:hanging="11"/>
        <w:rPr>
          <w:rFonts w:asciiTheme="minorHAnsi" w:hAnsiTheme="minorHAnsi" w:cstheme="minorHAnsi"/>
        </w:rPr>
      </w:pPr>
      <w:r w:rsidRPr="006D129F">
        <w:rPr>
          <w:rFonts w:asciiTheme="minorHAnsi" w:hAnsiTheme="minorHAnsi" w:cstheme="minorHAnsi"/>
        </w:rPr>
        <w:t>Z vybraných zdrojů se zdroj 1100 podílí na pokrytí ce</w:t>
      </w:r>
      <w:r w:rsidR="00CC0281" w:rsidRPr="006D129F">
        <w:rPr>
          <w:rFonts w:asciiTheme="minorHAnsi" w:hAnsiTheme="minorHAnsi" w:cstheme="minorHAnsi"/>
        </w:rPr>
        <w:t>lkových osobních nákladů z</w:t>
      </w:r>
      <w:r w:rsidR="00B06A3C">
        <w:rPr>
          <w:rFonts w:asciiTheme="minorHAnsi" w:hAnsiTheme="minorHAnsi" w:cstheme="minorHAnsi"/>
        </w:rPr>
        <w:t>e 78,66 %</w:t>
      </w:r>
      <w:r w:rsidRPr="006D129F">
        <w:rPr>
          <w:rFonts w:asciiTheme="minorHAnsi" w:hAnsiTheme="minorHAnsi" w:cstheme="minorHAnsi"/>
        </w:rPr>
        <w:t xml:space="preserve">. </w:t>
      </w:r>
      <w:r w:rsidR="00BA289C" w:rsidRPr="006D129F">
        <w:rPr>
          <w:rFonts w:asciiTheme="minorHAnsi" w:hAnsiTheme="minorHAnsi" w:cstheme="minorHAnsi"/>
        </w:rPr>
        <w:t>Tabulka níže znázorňuje rozpis mzdových nákladů dle</w:t>
      </w:r>
      <w:r w:rsidR="00BB2EEC">
        <w:rPr>
          <w:rFonts w:asciiTheme="minorHAnsi" w:hAnsiTheme="minorHAnsi" w:cstheme="minorHAnsi"/>
        </w:rPr>
        <w:t> </w:t>
      </w:r>
      <w:r w:rsidR="00BA289C" w:rsidRPr="006D129F">
        <w:rPr>
          <w:rFonts w:asciiTheme="minorHAnsi" w:hAnsiTheme="minorHAnsi" w:cstheme="minorHAnsi"/>
        </w:rPr>
        <w:t xml:space="preserve">nejvýznamnějších </w:t>
      </w:r>
      <w:r w:rsidR="009B1253" w:rsidRPr="006D129F">
        <w:rPr>
          <w:rFonts w:asciiTheme="minorHAnsi" w:hAnsiTheme="minorHAnsi" w:cstheme="minorHAnsi"/>
        </w:rPr>
        <w:t>dílčích zdrojů financování.</w:t>
      </w:r>
    </w:p>
    <w:p w14:paraId="44B982EE" w14:textId="77777777" w:rsidR="00356C32" w:rsidRPr="00FE4EB8" w:rsidRDefault="00356C32" w:rsidP="009C1CCA">
      <w:pPr>
        <w:ind w:left="21" w:right="4"/>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t xml:space="preserve"> </w:t>
      </w:r>
      <w:r w:rsidR="00CB14D3" w:rsidRPr="00FE4EB8">
        <w:rPr>
          <w:rFonts w:asciiTheme="minorHAnsi" w:hAnsiTheme="minorHAnsi" w:cstheme="minorHAnsi"/>
        </w:rPr>
        <w:tab/>
      </w:r>
      <w:r w:rsidR="00353058">
        <w:rPr>
          <w:rFonts w:asciiTheme="minorHAnsi" w:hAnsiTheme="minorHAnsi" w:cstheme="minorHAnsi"/>
        </w:rPr>
        <w:t xml:space="preserve"> </w:t>
      </w:r>
      <w:r w:rsidRPr="00FE4EB8">
        <w:rPr>
          <w:rFonts w:asciiTheme="minorHAnsi" w:hAnsiTheme="minorHAnsi" w:cstheme="minorHAnsi"/>
        </w:rPr>
        <w:t>v tis. Kč</w:t>
      </w:r>
      <w:r w:rsidRPr="00FE4EB8">
        <w:rPr>
          <w:rFonts w:asciiTheme="minorHAnsi" w:hAnsiTheme="minorHAnsi" w:cstheme="minorHAnsi"/>
          <w:sz w:val="22"/>
        </w:rPr>
        <w:t xml:space="preserve"> </w:t>
      </w:r>
    </w:p>
    <w:tbl>
      <w:tblPr>
        <w:tblStyle w:val="TableGrid"/>
        <w:tblW w:w="9231" w:type="dxa"/>
        <w:tblInd w:w="-8" w:type="dxa"/>
        <w:tblCellMar>
          <w:top w:w="8" w:type="dxa"/>
          <w:left w:w="11" w:type="dxa"/>
        </w:tblCellMar>
        <w:tblLook w:val="04A0" w:firstRow="1" w:lastRow="0" w:firstColumn="1" w:lastColumn="0" w:noHBand="0" w:noVBand="1"/>
      </w:tblPr>
      <w:tblGrid>
        <w:gridCol w:w="1677"/>
        <w:gridCol w:w="706"/>
        <w:gridCol w:w="701"/>
        <w:gridCol w:w="701"/>
        <w:gridCol w:w="700"/>
        <w:gridCol w:w="686"/>
        <w:gridCol w:w="700"/>
        <w:gridCol w:w="701"/>
        <w:gridCol w:w="701"/>
        <w:gridCol w:w="701"/>
        <w:gridCol w:w="1257"/>
      </w:tblGrid>
      <w:tr w:rsidR="002A2093" w:rsidRPr="00DB6B1A" w14:paraId="6F8FE591" w14:textId="77777777" w:rsidTr="00FB3961">
        <w:trPr>
          <w:trHeight w:val="646"/>
        </w:trPr>
        <w:tc>
          <w:tcPr>
            <w:tcW w:w="1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BE0CD70" w14:textId="77777777" w:rsidR="002A2093" w:rsidRPr="00DB6B1A" w:rsidRDefault="002A2093" w:rsidP="0087035A">
            <w:pPr>
              <w:spacing w:after="0" w:line="259" w:lineRule="auto"/>
              <w:ind w:left="0" w:firstLine="0"/>
              <w:jc w:val="left"/>
              <w:rPr>
                <w:rFonts w:asciiTheme="minorHAnsi" w:hAnsiTheme="minorHAnsi" w:cstheme="minorHAnsi"/>
                <w:color w:val="FFFFFF" w:themeColor="background1"/>
              </w:rPr>
            </w:pPr>
          </w:p>
        </w:tc>
        <w:tc>
          <w:tcPr>
            <w:tcW w:w="70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A360786"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5CB5E3F" w14:textId="77777777" w:rsidR="002A2093" w:rsidRPr="00DB6B1A" w:rsidRDefault="002A2093" w:rsidP="00CC0281">
            <w:pPr>
              <w:spacing w:after="0" w:line="259" w:lineRule="auto"/>
              <w:ind w:left="29"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1101</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5EB6411" w14:textId="77777777"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Zdroj 1182</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F603DA" w14:textId="6ED15950"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1414</w:t>
            </w:r>
          </w:p>
        </w:tc>
        <w:tc>
          <w:tcPr>
            <w:tcW w:w="68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E822DA4" w14:textId="747E76FD"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1504</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26A9719" w14:textId="17FBB602" w:rsidR="002A2093" w:rsidRPr="00DB6B1A" w:rsidRDefault="002A2093" w:rsidP="00CC0281">
            <w:pPr>
              <w:spacing w:after="0" w:line="259" w:lineRule="auto"/>
              <w:ind w:left="28"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1505</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E337964"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2102</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7C4CCF7"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2200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3F7FF31" w14:textId="77777777" w:rsidR="002A2093" w:rsidRDefault="002A2093" w:rsidP="00CC0281">
            <w:pPr>
              <w:spacing w:after="0" w:line="259" w:lineRule="auto"/>
              <w:ind w:left="0"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2201</w:t>
            </w:r>
          </w:p>
        </w:tc>
        <w:tc>
          <w:tcPr>
            <w:tcW w:w="125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357504F" w14:textId="77777777" w:rsidR="002A2093" w:rsidRPr="00DB6B1A" w:rsidRDefault="002A2093" w:rsidP="00CC0281">
            <w:pPr>
              <w:spacing w:after="0" w:line="259" w:lineRule="auto"/>
              <w:ind w:left="0"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CELKEM zdroje</w:t>
            </w:r>
          </w:p>
          <w:p w14:paraId="17B0AAA9" w14:textId="77777777" w:rsidR="002A2093" w:rsidRPr="00DB6B1A" w:rsidRDefault="002A2093" w:rsidP="00CC0281">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FHS</w:t>
            </w:r>
          </w:p>
        </w:tc>
      </w:tr>
      <w:tr w:rsidR="002A2093" w:rsidRPr="00FE4EB8" w14:paraId="7F63733C"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7E66D32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tarif, další mzda</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9BF532A" w14:textId="77CDFF9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19 292</w:t>
            </w:r>
          </w:p>
        </w:tc>
        <w:tc>
          <w:tcPr>
            <w:tcW w:w="701" w:type="dxa"/>
            <w:tcBorders>
              <w:top w:val="single" w:sz="6" w:space="0" w:color="000000"/>
              <w:left w:val="single" w:sz="6" w:space="0" w:color="000000"/>
              <w:bottom w:val="single" w:sz="6" w:space="0" w:color="000000"/>
              <w:right w:val="single" w:sz="6" w:space="0" w:color="000000"/>
            </w:tcBorders>
            <w:vAlign w:val="center"/>
          </w:tcPr>
          <w:p w14:paraId="4BE63D8F" w14:textId="0237A0C1"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1 667</w:t>
            </w:r>
          </w:p>
        </w:tc>
        <w:tc>
          <w:tcPr>
            <w:tcW w:w="701" w:type="dxa"/>
            <w:tcBorders>
              <w:top w:val="single" w:sz="6" w:space="0" w:color="000000"/>
              <w:left w:val="single" w:sz="6" w:space="0" w:color="000000"/>
              <w:bottom w:val="single" w:sz="6" w:space="0" w:color="000000"/>
              <w:right w:val="single" w:sz="6" w:space="0" w:color="000000"/>
            </w:tcBorders>
            <w:vAlign w:val="center"/>
          </w:tcPr>
          <w:p w14:paraId="5AD485D7" w14:textId="39CE6103"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2 458</w:t>
            </w:r>
          </w:p>
        </w:tc>
        <w:tc>
          <w:tcPr>
            <w:tcW w:w="700" w:type="dxa"/>
            <w:tcBorders>
              <w:top w:val="single" w:sz="6" w:space="0" w:color="000000"/>
              <w:left w:val="single" w:sz="6" w:space="0" w:color="000000"/>
              <w:bottom w:val="single" w:sz="6" w:space="0" w:color="000000"/>
              <w:right w:val="single" w:sz="6" w:space="0" w:color="000000"/>
            </w:tcBorders>
            <w:vAlign w:val="center"/>
          </w:tcPr>
          <w:p w14:paraId="7A287FCE" w14:textId="5AC3377A"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33BFDD2E" w14:textId="2EDE83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261F82B7" w14:textId="2197078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28</w:t>
            </w:r>
          </w:p>
        </w:tc>
        <w:tc>
          <w:tcPr>
            <w:tcW w:w="701" w:type="dxa"/>
            <w:tcBorders>
              <w:top w:val="single" w:sz="6" w:space="0" w:color="000000"/>
              <w:left w:val="single" w:sz="6" w:space="0" w:color="000000"/>
              <w:bottom w:val="single" w:sz="6" w:space="0" w:color="000000"/>
              <w:right w:val="single" w:sz="6" w:space="0" w:color="000000"/>
            </w:tcBorders>
            <w:vAlign w:val="center"/>
          </w:tcPr>
          <w:p w14:paraId="21E678C1" w14:textId="1555173F" w:rsidR="002A2093" w:rsidRPr="006317DA" w:rsidRDefault="002A2093" w:rsidP="00CC0281">
            <w:pPr>
              <w:spacing w:after="0" w:line="259" w:lineRule="auto"/>
              <w:ind w:left="0" w:right="41" w:firstLine="0"/>
              <w:jc w:val="right"/>
              <w:rPr>
                <w:rFonts w:asciiTheme="minorHAnsi" w:hAnsiTheme="minorHAnsi" w:cstheme="minorHAnsi"/>
                <w:sz w:val="20"/>
                <w:szCs w:val="20"/>
              </w:rPr>
            </w:pPr>
            <w:r>
              <w:rPr>
                <w:rFonts w:asciiTheme="minorHAnsi" w:hAnsiTheme="minorHAnsi" w:cstheme="minorHAnsi"/>
                <w:sz w:val="20"/>
                <w:szCs w:val="20"/>
              </w:rPr>
              <w:t>904</w:t>
            </w:r>
          </w:p>
        </w:tc>
        <w:tc>
          <w:tcPr>
            <w:tcW w:w="701" w:type="dxa"/>
            <w:tcBorders>
              <w:top w:val="single" w:sz="6" w:space="0" w:color="000000"/>
              <w:left w:val="single" w:sz="6" w:space="0" w:color="000000"/>
              <w:bottom w:val="single" w:sz="6" w:space="0" w:color="000000"/>
              <w:right w:val="single" w:sz="6" w:space="0" w:color="000000"/>
            </w:tcBorders>
            <w:vAlign w:val="center"/>
          </w:tcPr>
          <w:p w14:paraId="21B34886" w14:textId="6ABF057C" w:rsidR="002A2093" w:rsidRPr="00237200" w:rsidRDefault="002A2093" w:rsidP="00237200">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266</w:t>
            </w:r>
          </w:p>
        </w:tc>
        <w:tc>
          <w:tcPr>
            <w:tcW w:w="701" w:type="dxa"/>
            <w:tcBorders>
              <w:top w:val="single" w:sz="6" w:space="0" w:color="000000"/>
              <w:left w:val="single" w:sz="6" w:space="0" w:color="000000"/>
              <w:bottom w:val="single" w:sz="6" w:space="0" w:color="000000"/>
              <w:right w:val="single" w:sz="6" w:space="0" w:color="000000"/>
            </w:tcBorders>
            <w:vAlign w:val="center"/>
          </w:tcPr>
          <w:p w14:paraId="75F2104C" w14:textId="1C5682C5" w:rsidR="002A2093" w:rsidRPr="00237200" w:rsidRDefault="002871D2" w:rsidP="002A2093">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511</w:t>
            </w:r>
          </w:p>
        </w:tc>
        <w:tc>
          <w:tcPr>
            <w:tcW w:w="1257" w:type="dxa"/>
            <w:tcBorders>
              <w:top w:val="single" w:sz="6" w:space="0" w:color="000000"/>
              <w:left w:val="single" w:sz="6" w:space="0" w:color="000000"/>
              <w:bottom w:val="single" w:sz="6" w:space="0" w:color="000000"/>
              <w:right w:val="single" w:sz="6" w:space="0" w:color="000000"/>
            </w:tcBorders>
            <w:vAlign w:val="center"/>
          </w:tcPr>
          <w:p w14:paraId="50EF1773" w14:textId="4429501D"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25 126</w:t>
            </w:r>
          </w:p>
        </w:tc>
      </w:tr>
      <w:tr w:rsidR="002A2093" w:rsidRPr="00FE4EB8" w14:paraId="2B2E9EC5" w14:textId="77777777" w:rsidTr="00FB3961">
        <w:trPr>
          <w:trHeight w:val="435"/>
        </w:trPr>
        <w:tc>
          <w:tcPr>
            <w:tcW w:w="1677" w:type="dxa"/>
            <w:tcBorders>
              <w:top w:val="single" w:sz="6" w:space="0" w:color="000000"/>
              <w:left w:val="single" w:sz="6" w:space="0" w:color="000000"/>
              <w:bottom w:val="single" w:sz="6" w:space="0" w:color="000000"/>
              <w:right w:val="single" w:sz="6" w:space="0" w:color="000000"/>
            </w:tcBorders>
            <w:vAlign w:val="center"/>
          </w:tcPr>
          <w:p w14:paraId="2548CA8C"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dovolenou, ostatní </w:t>
            </w:r>
          </w:p>
        </w:tc>
        <w:tc>
          <w:tcPr>
            <w:tcW w:w="706" w:type="dxa"/>
            <w:tcBorders>
              <w:top w:val="single" w:sz="6" w:space="0" w:color="000000"/>
              <w:left w:val="single" w:sz="6" w:space="0" w:color="000000"/>
              <w:bottom w:val="single" w:sz="6" w:space="0" w:color="000000"/>
              <w:right w:val="single" w:sz="6" w:space="0" w:color="000000"/>
            </w:tcBorders>
            <w:vAlign w:val="center"/>
          </w:tcPr>
          <w:p w14:paraId="748F192C" w14:textId="19DFAE33" w:rsidR="002A2093" w:rsidRPr="00FE4EB8" w:rsidRDefault="002A2093" w:rsidP="00507813">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9 275</w:t>
            </w:r>
          </w:p>
        </w:tc>
        <w:tc>
          <w:tcPr>
            <w:tcW w:w="701" w:type="dxa"/>
            <w:tcBorders>
              <w:top w:val="single" w:sz="6" w:space="0" w:color="000000"/>
              <w:left w:val="single" w:sz="6" w:space="0" w:color="000000"/>
              <w:bottom w:val="single" w:sz="6" w:space="0" w:color="000000"/>
              <w:right w:val="single" w:sz="6" w:space="0" w:color="000000"/>
            </w:tcBorders>
            <w:vAlign w:val="center"/>
          </w:tcPr>
          <w:p w14:paraId="30C5B5A8" w14:textId="326E0039" w:rsidR="002A2093" w:rsidRPr="00507813" w:rsidRDefault="002A2093" w:rsidP="00507813">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545</w:t>
            </w:r>
          </w:p>
        </w:tc>
        <w:tc>
          <w:tcPr>
            <w:tcW w:w="701" w:type="dxa"/>
            <w:tcBorders>
              <w:top w:val="single" w:sz="6" w:space="0" w:color="000000"/>
              <w:left w:val="single" w:sz="6" w:space="0" w:color="000000"/>
              <w:bottom w:val="single" w:sz="6" w:space="0" w:color="000000"/>
              <w:right w:val="single" w:sz="6" w:space="0" w:color="000000"/>
            </w:tcBorders>
            <w:vAlign w:val="center"/>
          </w:tcPr>
          <w:p w14:paraId="2BD6AD7F" w14:textId="0D168514"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773</w:t>
            </w:r>
          </w:p>
        </w:tc>
        <w:tc>
          <w:tcPr>
            <w:tcW w:w="700" w:type="dxa"/>
            <w:tcBorders>
              <w:top w:val="single" w:sz="6" w:space="0" w:color="000000"/>
              <w:left w:val="single" w:sz="6" w:space="0" w:color="000000"/>
              <w:bottom w:val="single" w:sz="6" w:space="0" w:color="000000"/>
              <w:right w:val="single" w:sz="6" w:space="0" w:color="000000"/>
            </w:tcBorders>
            <w:vAlign w:val="center"/>
          </w:tcPr>
          <w:p w14:paraId="0D4B0F85" w14:textId="4E42E45D"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A3312B" w14:textId="577E728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5CAB534" w14:textId="5F2E55FB"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2C968474" w14:textId="104F249D"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445</w:t>
            </w:r>
          </w:p>
        </w:tc>
        <w:tc>
          <w:tcPr>
            <w:tcW w:w="701" w:type="dxa"/>
            <w:tcBorders>
              <w:top w:val="single" w:sz="6" w:space="0" w:color="000000"/>
              <w:left w:val="single" w:sz="6" w:space="0" w:color="000000"/>
              <w:bottom w:val="single" w:sz="6" w:space="0" w:color="000000"/>
              <w:right w:val="single" w:sz="6" w:space="0" w:color="000000"/>
            </w:tcBorders>
            <w:vAlign w:val="center"/>
          </w:tcPr>
          <w:p w14:paraId="25641395" w14:textId="19722B0F"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79</w:t>
            </w:r>
          </w:p>
        </w:tc>
        <w:tc>
          <w:tcPr>
            <w:tcW w:w="701" w:type="dxa"/>
            <w:tcBorders>
              <w:top w:val="single" w:sz="6" w:space="0" w:color="000000"/>
              <w:left w:val="single" w:sz="6" w:space="0" w:color="000000"/>
              <w:bottom w:val="single" w:sz="6" w:space="0" w:color="000000"/>
              <w:right w:val="single" w:sz="6" w:space="0" w:color="000000"/>
            </w:tcBorders>
            <w:vAlign w:val="center"/>
          </w:tcPr>
          <w:p w14:paraId="0B5012E0" w14:textId="45E06F7D"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179</w:t>
            </w:r>
          </w:p>
        </w:tc>
        <w:tc>
          <w:tcPr>
            <w:tcW w:w="1257" w:type="dxa"/>
            <w:tcBorders>
              <w:top w:val="single" w:sz="6" w:space="0" w:color="000000"/>
              <w:left w:val="single" w:sz="6" w:space="0" w:color="000000"/>
              <w:bottom w:val="single" w:sz="6" w:space="0" w:color="000000"/>
              <w:right w:val="single" w:sz="6" w:space="0" w:color="000000"/>
            </w:tcBorders>
            <w:vAlign w:val="center"/>
          </w:tcPr>
          <w:p w14:paraId="448486A7" w14:textId="37852392"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11 297</w:t>
            </w:r>
          </w:p>
        </w:tc>
      </w:tr>
      <w:tr w:rsidR="002A2093" w:rsidRPr="00FE4EB8" w14:paraId="1C6B36CE"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368DA6D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nemoc </w:t>
            </w:r>
          </w:p>
        </w:tc>
        <w:tc>
          <w:tcPr>
            <w:tcW w:w="706" w:type="dxa"/>
            <w:tcBorders>
              <w:top w:val="single" w:sz="6" w:space="0" w:color="000000"/>
              <w:left w:val="single" w:sz="6" w:space="0" w:color="000000"/>
              <w:bottom w:val="single" w:sz="6" w:space="0" w:color="000000"/>
              <w:right w:val="single" w:sz="6" w:space="0" w:color="000000"/>
            </w:tcBorders>
            <w:vAlign w:val="center"/>
          </w:tcPr>
          <w:p w14:paraId="73462D37" w14:textId="001201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183</w:t>
            </w:r>
          </w:p>
        </w:tc>
        <w:tc>
          <w:tcPr>
            <w:tcW w:w="701" w:type="dxa"/>
            <w:tcBorders>
              <w:top w:val="single" w:sz="6" w:space="0" w:color="000000"/>
              <w:left w:val="single" w:sz="6" w:space="0" w:color="000000"/>
              <w:bottom w:val="single" w:sz="6" w:space="0" w:color="000000"/>
              <w:right w:val="single" w:sz="6" w:space="0" w:color="000000"/>
            </w:tcBorders>
            <w:vAlign w:val="center"/>
          </w:tcPr>
          <w:p w14:paraId="66419023" w14:textId="3954F3CF"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w:t>
            </w:r>
          </w:p>
        </w:tc>
        <w:tc>
          <w:tcPr>
            <w:tcW w:w="701" w:type="dxa"/>
            <w:tcBorders>
              <w:top w:val="single" w:sz="6" w:space="0" w:color="000000"/>
              <w:left w:val="single" w:sz="6" w:space="0" w:color="000000"/>
              <w:bottom w:val="single" w:sz="6" w:space="0" w:color="000000"/>
              <w:right w:val="single" w:sz="6" w:space="0" w:color="000000"/>
            </w:tcBorders>
            <w:vAlign w:val="center"/>
          </w:tcPr>
          <w:p w14:paraId="7C4383F9" w14:textId="25EB60DC"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w:t>
            </w:r>
          </w:p>
        </w:tc>
        <w:tc>
          <w:tcPr>
            <w:tcW w:w="700" w:type="dxa"/>
            <w:tcBorders>
              <w:top w:val="single" w:sz="6" w:space="0" w:color="000000"/>
              <w:left w:val="single" w:sz="6" w:space="0" w:color="000000"/>
              <w:bottom w:val="single" w:sz="6" w:space="0" w:color="000000"/>
              <w:right w:val="single" w:sz="6" w:space="0" w:color="000000"/>
            </w:tcBorders>
            <w:vAlign w:val="center"/>
          </w:tcPr>
          <w:p w14:paraId="5C6E5911" w14:textId="68CDB6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AC8DB25" w14:textId="2193D1A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52AF1ED" w14:textId="15029DA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1B8FDE5A" w14:textId="4C46081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7951E095" w14:textId="52AFC3F4"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521B5AE" w14:textId="1D9E59D1"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w:t>
            </w:r>
          </w:p>
        </w:tc>
        <w:tc>
          <w:tcPr>
            <w:tcW w:w="1257" w:type="dxa"/>
            <w:tcBorders>
              <w:top w:val="single" w:sz="6" w:space="0" w:color="000000"/>
              <w:left w:val="single" w:sz="6" w:space="0" w:color="000000"/>
              <w:bottom w:val="single" w:sz="6" w:space="0" w:color="000000"/>
              <w:right w:val="single" w:sz="6" w:space="0" w:color="000000"/>
            </w:tcBorders>
            <w:vAlign w:val="center"/>
          </w:tcPr>
          <w:p w14:paraId="04CF3685" w14:textId="0FD40C6E"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203</w:t>
            </w:r>
          </w:p>
        </w:tc>
      </w:tr>
      <w:tr w:rsidR="002A2093" w:rsidRPr="00FE4EB8" w14:paraId="13BD8ACF"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58222FF0"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dekretní příplatky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3295DF62" w14:textId="1D529B12"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9 272</w:t>
            </w:r>
          </w:p>
        </w:tc>
        <w:tc>
          <w:tcPr>
            <w:tcW w:w="701" w:type="dxa"/>
            <w:tcBorders>
              <w:top w:val="single" w:sz="6" w:space="0" w:color="000000"/>
              <w:left w:val="single" w:sz="6" w:space="0" w:color="000000"/>
              <w:bottom w:val="single" w:sz="6" w:space="0" w:color="000000"/>
              <w:right w:val="single" w:sz="6" w:space="0" w:color="000000"/>
            </w:tcBorders>
            <w:vAlign w:val="center"/>
          </w:tcPr>
          <w:p w14:paraId="3AA77A3C" w14:textId="00DF315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361</w:t>
            </w:r>
          </w:p>
        </w:tc>
        <w:tc>
          <w:tcPr>
            <w:tcW w:w="701" w:type="dxa"/>
            <w:tcBorders>
              <w:top w:val="single" w:sz="6" w:space="0" w:color="000000"/>
              <w:left w:val="single" w:sz="6" w:space="0" w:color="000000"/>
              <w:bottom w:val="single" w:sz="6" w:space="0" w:color="000000"/>
              <w:right w:val="single" w:sz="6" w:space="0" w:color="000000"/>
            </w:tcBorders>
            <w:vAlign w:val="center"/>
          </w:tcPr>
          <w:p w14:paraId="46091C26" w14:textId="1F87E79E"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1 864</w:t>
            </w:r>
          </w:p>
        </w:tc>
        <w:tc>
          <w:tcPr>
            <w:tcW w:w="700" w:type="dxa"/>
            <w:tcBorders>
              <w:top w:val="single" w:sz="6" w:space="0" w:color="000000"/>
              <w:left w:val="single" w:sz="6" w:space="0" w:color="000000"/>
              <w:bottom w:val="single" w:sz="6" w:space="0" w:color="000000"/>
              <w:right w:val="single" w:sz="6" w:space="0" w:color="000000"/>
            </w:tcBorders>
            <w:vAlign w:val="center"/>
          </w:tcPr>
          <w:p w14:paraId="2CD9FAD4" w14:textId="565B544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5E336D59" w14:textId="468A4302"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689BB2A" w14:textId="6270C93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CDE2089" w14:textId="6D161839"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739</w:t>
            </w:r>
          </w:p>
        </w:tc>
        <w:tc>
          <w:tcPr>
            <w:tcW w:w="701" w:type="dxa"/>
            <w:tcBorders>
              <w:top w:val="single" w:sz="6" w:space="0" w:color="000000"/>
              <w:left w:val="single" w:sz="6" w:space="0" w:color="000000"/>
              <w:bottom w:val="single" w:sz="6" w:space="0" w:color="000000"/>
              <w:right w:val="single" w:sz="6" w:space="0" w:color="000000"/>
            </w:tcBorders>
            <w:vAlign w:val="center"/>
          </w:tcPr>
          <w:p w14:paraId="0092FF4A" w14:textId="1A92CFC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110</w:t>
            </w:r>
          </w:p>
        </w:tc>
        <w:tc>
          <w:tcPr>
            <w:tcW w:w="701" w:type="dxa"/>
            <w:tcBorders>
              <w:top w:val="single" w:sz="6" w:space="0" w:color="000000"/>
              <w:left w:val="single" w:sz="6" w:space="0" w:color="000000"/>
              <w:bottom w:val="single" w:sz="6" w:space="0" w:color="000000"/>
              <w:right w:val="single" w:sz="6" w:space="0" w:color="000000"/>
            </w:tcBorders>
            <w:vAlign w:val="center"/>
          </w:tcPr>
          <w:p w14:paraId="2258735B" w14:textId="10A2AD0F"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293</w:t>
            </w:r>
          </w:p>
        </w:tc>
        <w:tc>
          <w:tcPr>
            <w:tcW w:w="1257" w:type="dxa"/>
            <w:tcBorders>
              <w:top w:val="single" w:sz="6" w:space="0" w:color="000000"/>
              <w:left w:val="single" w:sz="6" w:space="0" w:color="000000"/>
              <w:bottom w:val="single" w:sz="6" w:space="0" w:color="000000"/>
              <w:right w:val="single" w:sz="6" w:space="0" w:color="000000"/>
            </w:tcBorders>
            <w:vAlign w:val="center"/>
          </w:tcPr>
          <w:p w14:paraId="6FA478DC" w14:textId="359E8E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12 639</w:t>
            </w:r>
          </w:p>
        </w:tc>
      </w:tr>
      <w:tr w:rsidR="002A2093" w:rsidRPr="00FE4EB8" w14:paraId="475DD174"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6982D67A"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ostatní příplatky </w:t>
            </w:r>
          </w:p>
        </w:tc>
        <w:tc>
          <w:tcPr>
            <w:tcW w:w="706" w:type="dxa"/>
            <w:tcBorders>
              <w:top w:val="single" w:sz="6" w:space="0" w:color="000000"/>
              <w:left w:val="single" w:sz="6" w:space="0" w:color="000000"/>
              <w:bottom w:val="single" w:sz="6" w:space="0" w:color="000000"/>
              <w:right w:val="single" w:sz="6" w:space="0" w:color="000000"/>
            </w:tcBorders>
            <w:vAlign w:val="center"/>
          </w:tcPr>
          <w:p w14:paraId="5B6AF7C3" w14:textId="0915AD5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c>
          <w:tcPr>
            <w:tcW w:w="701" w:type="dxa"/>
            <w:tcBorders>
              <w:top w:val="single" w:sz="6" w:space="0" w:color="000000"/>
              <w:left w:val="single" w:sz="6" w:space="0" w:color="000000"/>
              <w:bottom w:val="single" w:sz="6" w:space="0" w:color="000000"/>
              <w:right w:val="single" w:sz="6" w:space="0" w:color="000000"/>
            </w:tcBorders>
            <w:vAlign w:val="center"/>
          </w:tcPr>
          <w:p w14:paraId="31AFCDD4" w14:textId="61E578F9"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781DA0" w14:textId="1B8800B6"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482D3BF" w14:textId="6A89233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C2AF9A3" w14:textId="3142C3EC"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5B155445" w14:textId="35151AB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C4ED067" w14:textId="7547970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69DEA7D" w14:textId="30F79483"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339ACE8" w14:textId="2CF04BDF"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78F41886" w14:textId="75195FB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r>
      <w:tr w:rsidR="002A2093" w:rsidRPr="00FE4EB8" w14:paraId="047FC4E0" w14:textId="77777777" w:rsidTr="00FB3961">
        <w:trPr>
          <w:trHeight w:val="492"/>
        </w:trPr>
        <w:tc>
          <w:tcPr>
            <w:tcW w:w="1677" w:type="dxa"/>
            <w:tcBorders>
              <w:top w:val="single" w:sz="6" w:space="0" w:color="000000"/>
              <w:left w:val="single" w:sz="6" w:space="0" w:color="000000"/>
              <w:bottom w:val="single" w:sz="6" w:space="0" w:color="000000"/>
              <w:right w:val="single" w:sz="6" w:space="0" w:color="000000"/>
            </w:tcBorders>
            <w:vAlign w:val="center"/>
          </w:tcPr>
          <w:p w14:paraId="753923E2"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odměny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C227FA7" w14:textId="7D4E11CA"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8 338</w:t>
            </w:r>
          </w:p>
        </w:tc>
        <w:tc>
          <w:tcPr>
            <w:tcW w:w="701" w:type="dxa"/>
            <w:tcBorders>
              <w:top w:val="single" w:sz="6" w:space="0" w:color="000000"/>
              <w:left w:val="single" w:sz="6" w:space="0" w:color="000000"/>
              <w:bottom w:val="single" w:sz="6" w:space="0" w:color="000000"/>
              <w:right w:val="single" w:sz="6" w:space="0" w:color="000000"/>
            </w:tcBorders>
            <w:vAlign w:val="center"/>
          </w:tcPr>
          <w:p w14:paraId="4287E888" w14:textId="5A49B5F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173</w:t>
            </w:r>
          </w:p>
        </w:tc>
        <w:tc>
          <w:tcPr>
            <w:tcW w:w="701" w:type="dxa"/>
            <w:tcBorders>
              <w:top w:val="single" w:sz="6" w:space="0" w:color="000000"/>
              <w:left w:val="single" w:sz="6" w:space="0" w:color="000000"/>
              <w:bottom w:val="single" w:sz="6" w:space="0" w:color="000000"/>
              <w:right w:val="single" w:sz="6" w:space="0" w:color="000000"/>
            </w:tcBorders>
            <w:vAlign w:val="center"/>
          </w:tcPr>
          <w:p w14:paraId="72F09274" w14:textId="61609DA4" w:rsidR="002A2093" w:rsidRPr="009A1A4F"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100</w:t>
            </w:r>
          </w:p>
        </w:tc>
        <w:tc>
          <w:tcPr>
            <w:tcW w:w="700" w:type="dxa"/>
            <w:tcBorders>
              <w:top w:val="single" w:sz="6" w:space="0" w:color="000000"/>
              <w:left w:val="single" w:sz="6" w:space="0" w:color="000000"/>
              <w:bottom w:val="single" w:sz="6" w:space="0" w:color="000000"/>
              <w:right w:val="single" w:sz="6" w:space="0" w:color="000000"/>
            </w:tcBorders>
            <w:vAlign w:val="center"/>
          </w:tcPr>
          <w:p w14:paraId="71024710" w14:textId="1208F6D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18A5FC99" w14:textId="723AE3D3"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122F5F4F" w14:textId="534B790A"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3E681438" w14:textId="5B712055"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1 049</w:t>
            </w:r>
          </w:p>
        </w:tc>
        <w:tc>
          <w:tcPr>
            <w:tcW w:w="701" w:type="dxa"/>
            <w:tcBorders>
              <w:top w:val="single" w:sz="6" w:space="0" w:color="000000"/>
              <w:left w:val="single" w:sz="6" w:space="0" w:color="000000"/>
              <w:bottom w:val="single" w:sz="6" w:space="0" w:color="000000"/>
              <w:right w:val="single" w:sz="6" w:space="0" w:color="000000"/>
            </w:tcBorders>
            <w:vAlign w:val="center"/>
          </w:tcPr>
          <w:p w14:paraId="39DC7CDD" w14:textId="24E8A365" w:rsidR="002A2093" w:rsidRPr="00237200"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16</w:t>
            </w:r>
          </w:p>
        </w:tc>
        <w:tc>
          <w:tcPr>
            <w:tcW w:w="701" w:type="dxa"/>
            <w:tcBorders>
              <w:top w:val="single" w:sz="6" w:space="0" w:color="000000"/>
              <w:left w:val="single" w:sz="6" w:space="0" w:color="000000"/>
              <w:bottom w:val="single" w:sz="6" w:space="0" w:color="000000"/>
              <w:right w:val="single" w:sz="6" w:space="0" w:color="000000"/>
            </w:tcBorders>
            <w:vAlign w:val="center"/>
          </w:tcPr>
          <w:p w14:paraId="5AAEFFED" w14:textId="61404BC1"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26</w:t>
            </w:r>
          </w:p>
        </w:tc>
        <w:tc>
          <w:tcPr>
            <w:tcW w:w="1257" w:type="dxa"/>
            <w:tcBorders>
              <w:top w:val="single" w:sz="6" w:space="0" w:color="000000"/>
              <w:left w:val="single" w:sz="6" w:space="0" w:color="000000"/>
              <w:bottom w:val="single" w:sz="6" w:space="0" w:color="000000"/>
              <w:right w:val="single" w:sz="6" w:space="0" w:color="000000"/>
            </w:tcBorders>
            <w:vAlign w:val="center"/>
          </w:tcPr>
          <w:p w14:paraId="53C3401F" w14:textId="6E35E60E"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9 739</w:t>
            </w:r>
          </w:p>
        </w:tc>
      </w:tr>
      <w:tr w:rsidR="002A2093" w:rsidRPr="00FE4EB8" w14:paraId="160EC27D" w14:textId="77777777" w:rsidTr="00FB3961">
        <w:trPr>
          <w:trHeight w:val="602"/>
        </w:trPr>
        <w:tc>
          <w:tcPr>
            <w:tcW w:w="1677" w:type="dxa"/>
            <w:tcBorders>
              <w:top w:val="single" w:sz="6" w:space="0" w:color="000000"/>
              <w:left w:val="single" w:sz="6" w:space="0" w:color="000000"/>
              <w:bottom w:val="single" w:sz="6" w:space="0" w:color="000000"/>
              <w:right w:val="single" w:sz="6" w:space="0" w:color="000000"/>
            </w:tcBorders>
            <w:vAlign w:val="center"/>
          </w:tcPr>
          <w:p w14:paraId="34B07029"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s pojištěním (dále jen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FCBA3DE" w14:textId="126F9B5C"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c>
          <w:tcPr>
            <w:tcW w:w="701" w:type="dxa"/>
            <w:tcBorders>
              <w:top w:val="single" w:sz="6" w:space="0" w:color="000000"/>
              <w:left w:val="single" w:sz="6" w:space="0" w:color="000000"/>
              <w:bottom w:val="single" w:sz="6" w:space="0" w:color="000000"/>
              <w:right w:val="single" w:sz="6" w:space="0" w:color="000000"/>
            </w:tcBorders>
            <w:vAlign w:val="center"/>
          </w:tcPr>
          <w:p w14:paraId="725A66B8" w14:textId="39A7A603"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1123906A" w14:textId="3966008A"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AFE3834" w14:textId="5B6ADC65"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2A3FAA62" w14:textId="65E0630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C67F7D2" w14:textId="1A6E3CE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B9AE770" w14:textId="2C22D811"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0AD9DB6" w14:textId="5F22B42D"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7F8829C7" w14:textId="5AE79EA0"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12CB231D" w14:textId="6EBF50C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r>
      <w:tr w:rsidR="002A2093" w:rsidRPr="00FE4EB8" w14:paraId="292EC14E" w14:textId="77777777" w:rsidTr="00FB3961">
        <w:trPr>
          <w:trHeight w:val="564"/>
        </w:trPr>
        <w:tc>
          <w:tcPr>
            <w:tcW w:w="1677" w:type="dxa"/>
            <w:tcBorders>
              <w:top w:val="single" w:sz="6" w:space="0" w:color="000000"/>
              <w:left w:val="single" w:sz="6" w:space="0" w:color="000000"/>
              <w:bottom w:val="single" w:sz="6" w:space="0" w:color="000000"/>
              <w:right w:val="single" w:sz="6" w:space="0" w:color="000000"/>
            </w:tcBorders>
            <w:vAlign w:val="center"/>
          </w:tcPr>
          <w:p w14:paraId="4F47FCAB"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bez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17B4FBFF" w14:textId="1923B4B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2 342</w:t>
            </w:r>
          </w:p>
        </w:tc>
        <w:tc>
          <w:tcPr>
            <w:tcW w:w="701" w:type="dxa"/>
            <w:tcBorders>
              <w:top w:val="single" w:sz="6" w:space="0" w:color="000000"/>
              <w:left w:val="single" w:sz="6" w:space="0" w:color="000000"/>
              <w:bottom w:val="single" w:sz="6" w:space="0" w:color="000000"/>
              <w:right w:val="single" w:sz="6" w:space="0" w:color="000000"/>
            </w:tcBorders>
            <w:vAlign w:val="center"/>
          </w:tcPr>
          <w:p w14:paraId="1534313E" w14:textId="1AD2444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E51D591" w14:textId="1872E781"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671</w:t>
            </w:r>
          </w:p>
        </w:tc>
        <w:tc>
          <w:tcPr>
            <w:tcW w:w="700" w:type="dxa"/>
            <w:tcBorders>
              <w:top w:val="single" w:sz="6" w:space="0" w:color="000000"/>
              <w:left w:val="single" w:sz="6" w:space="0" w:color="000000"/>
              <w:bottom w:val="single" w:sz="6" w:space="0" w:color="000000"/>
              <w:right w:val="single" w:sz="6" w:space="0" w:color="000000"/>
            </w:tcBorders>
            <w:vAlign w:val="center"/>
          </w:tcPr>
          <w:p w14:paraId="262F9A71" w14:textId="3E5EF9F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5E347E" w14:textId="48402241"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747ADE6F" w14:textId="0F8700A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8B44276" w14:textId="13D78F0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6665F58" w14:textId="798EAD4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646878" w14:textId="1322FF2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146</w:t>
            </w:r>
          </w:p>
        </w:tc>
        <w:tc>
          <w:tcPr>
            <w:tcW w:w="1257" w:type="dxa"/>
            <w:tcBorders>
              <w:top w:val="single" w:sz="6" w:space="0" w:color="000000"/>
              <w:left w:val="single" w:sz="6" w:space="0" w:color="000000"/>
              <w:bottom w:val="single" w:sz="6" w:space="0" w:color="000000"/>
              <w:right w:val="single" w:sz="6" w:space="0" w:color="000000"/>
            </w:tcBorders>
            <w:vAlign w:val="center"/>
          </w:tcPr>
          <w:p w14:paraId="4EC6516E" w14:textId="6F4443C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3 159</w:t>
            </w:r>
          </w:p>
        </w:tc>
      </w:tr>
      <w:tr w:rsidR="002A2093" w:rsidRPr="00FE4EB8" w14:paraId="1BE27DFE" w14:textId="77777777" w:rsidTr="00FB3961">
        <w:trPr>
          <w:trHeight w:val="367"/>
        </w:trPr>
        <w:tc>
          <w:tcPr>
            <w:tcW w:w="1677" w:type="dxa"/>
            <w:tcBorders>
              <w:top w:val="single" w:sz="6" w:space="0" w:color="000000"/>
              <w:left w:val="single" w:sz="6" w:space="0" w:color="000000"/>
              <w:bottom w:val="single" w:sz="6" w:space="0" w:color="000000"/>
              <w:right w:val="single" w:sz="6" w:space="0" w:color="000000"/>
            </w:tcBorders>
            <w:vAlign w:val="center"/>
          </w:tcPr>
          <w:p w14:paraId="01BA86BC"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mzdové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BCF9304" w14:textId="22247B7F"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49 297</w:t>
            </w:r>
          </w:p>
        </w:tc>
        <w:tc>
          <w:tcPr>
            <w:tcW w:w="701" w:type="dxa"/>
            <w:tcBorders>
              <w:top w:val="single" w:sz="6" w:space="0" w:color="000000"/>
              <w:left w:val="single" w:sz="6" w:space="0" w:color="000000"/>
              <w:bottom w:val="single" w:sz="6" w:space="0" w:color="000000"/>
              <w:right w:val="single" w:sz="6" w:space="0" w:color="000000"/>
            </w:tcBorders>
            <w:vAlign w:val="center"/>
          </w:tcPr>
          <w:p w14:paraId="1547ED8E" w14:textId="5CF3534F" w:rsidR="002A2093" w:rsidRPr="00507813" w:rsidRDefault="002A2093" w:rsidP="00507813">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2 751</w:t>
            </w:r>
          </w:p>
        </w:tc>
        <w:tc>
          <w:tcPr>
            <w:tcW w:w="701" w:type="dxa"/>
            <w:tcBorders>
              <w:top w:val="single" w:sz="6" w:space="0" w:color="000000"/>
              <w:left w:val="single" w:sz="6" w:space="0" w:color="000000"/>
              <w:bottom w:val="single" w:sz="6" w:space="0" w:color="000000"/>
              <w:right w:val="single" w:sz="6" w:space="0" w:color="000000"/>
            </w:tcBorders>
            <w:vAlign w:val="center"/>
          </w:tcPr>
          <w:p w14:paraId="037116C3" w14:textId="65E4A5E3"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5 877</w:t>
            </w:r>
          </w:p>
        </w:tc>
        <w:tc>
          <w:tcPr>
            <w:tcW w:w="700" w:type="dxa"/>
            <w:tcBorders>
              <w:top w:val="single" w:sz="6" w:space="0" w:color="000000"/>
              <w:left w:val="single" w:sz="6" w:space="0" w:color="000000"/>
              <w:bottom w:val="single" w:sz="6" w:space="0" w:color="000000"/>
              <w:right w:val="single" w:sz="6" w:space="0" w:color="000000"/>
            </w:tcBorders>
            <w:vAlign w:val="center"/>
          </w:tcPr>
          <w:p w14:paraId="64166D47" w14:textId="7266B03B"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0EFA2A15" w14:textId="15DEF030"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2482F6D5" w14:textId="5590F105"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30</w:t>
            </w:r>
          </w:p>
        </w:tc>
        <w:tc>
          <w:tcPr>
            <w:tcW w:w="701" w:type="dxa"/>
            <w:tcBorders>
              <w:top w:val="single" w:sz="6" w:space="0" w:color="000000"/>
              <w:left w:val="single" w:sz="6" w:space="0" w:color="000000"/>
              <w:bottom w:val="single" w:sz="6" w:space="0" w:color="000000"/>
              <w:right w:val="single" w:sz="6" w:space="0" w:color="000000"/>
            </w:tcBorders>
            <w:vAlign w:val="center"/>
          </w:tcPr>
          <w:p w14:paraId="4F440180" w14:textId="7B1B8B0D"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3 138</w:t>
            </w:r>
          </w:p>
        </w:tc>
        <w:tc>
          <w:tcPr>
            <w:tcW w:w="701" w:type="dxa"/>
            <w:tcBorders>
              <w:top w:val="single" w:sz="6" w:space="0" w:color="000000"/>
              <w:left w:val="single" w:sz="6" w:space="0" w:color="000000"/>
              <w:bottom w:val="single" w:sz="6" w:space="0" w:color="000000"/>
              <w:right w:val="single" w:sz="6" w:space="0" w:color="000000"/>
            </w:tcBorders>
            <w:vAlign w:val="center"/>
          </w:tcPr>
          <w:p w14:paraId="7EFA6735" w14:textId="68391524"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471</w:t>
            </w:r>
          </w:p>
        </w:tc>
        <w:tc>
          <w:tcPr>
            <w:tcW w:w="701" w:type="dxa"/>
            <w:tcBorders>
              <w:top w:val="single" w:sz="6" w:space="0" w:color="000000"/>
              <w:left w:val="single" w:sz="6" w:space="0" w:color="000000"/>
              <w:bottom w:val="single" w:sz="6" w:space="0" w:color="000000"/>
              <w:right w:val="single" w:sz="6" w:space="0" w:color="000000"/>
            </w:tcBorders>
            <w:vAlign w:val="center"/>
          </w:tcPr>
          <w:p w14:paraId="6756690B" w14:textId="1817E106"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1 15</w:t>
            </w:r>
            <w:r w:rsidR="007C0F9F">
              <w:rPr>
                <w:rFonts w:asciiTheme="minorHAnsi" w:hAnsiTheme="minorHAnsi" w:cstheme="minorHAnsi"/>
                <w:b/>
                <w:sz w:val="20"/>
                <w:szCs w:val="20"/>
              </w:rPr>
              <w:t>7</w:t>
            </w:r>
          </w:p>
        </w:tc>
        <w:tc>
          <w:tcPr>
            <w:tcW w:w="1257" w:type="dxa"/>
            <w:tcBorders>
              <w:top w:val="single" w:sz="6" w:space="0" w:color="000000"/>
              <w:left w:val="single" w:sz="6" w:space="0" w:color="000000"/>
              <w:bottom w:val="single" w:sz="6" w:space="0" w:color="000000"/>
              <w:right w:val="single" w:sz="6" w:space="0" w:color="000000"/>
            </w:tcBorders>
            <w:vAlign w:val="center"/>
          </w:tcPr>
          <w:p w14:paraId="5D68E33D" w14:textId="0C59BD06"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62 758</w:t>
            </w:r>
          </w:p>
        </w:tc>
      </w:tr>
      <w:tr w:rsidR="002A2093" w:rsidRPr="00FE4EB8" w14:paraId="1711B1CB" w14:textId="77777777" w:rsidTr="00FB3961">
        <w:trPr>
          <w:trHeight w:val="382"/>
        </w:trPr>
        <w:tc>
          <w:tcPr>
            <w:tcW w:w="1677" w:type="dxa"/>
            <w:tcBorders>
              <w:top w:val="single" w:sz="6" w:space="0" w:color="000000"/>
              <w:left w:val="single" w:sz="6" w:space="0" w:color="000000"/>
              <w:bottom w:val="single" w:sz="6" w:space="0" w:color="000000"/>
              <w:right w:val="single" w:sz="6" w:space="0" w:color="000000"/>
            </w:tcBorders>
            <w:vAlign w:val="center"/>
          </w:tcPr>
          <w:p w14:paraId="5B084327"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sociální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7050CC0" w14:textId="7F0809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11 740</w:t>
            </w:r>
          </w:p>
        </w:tc>
        <w:tc>
          <w:tcPr>
            <w:tcW w:w="701" w:type="dxa"/>
            <w:tcBorders>
              <w:top w:val="single" w:sz="6" w:space="0" w:color="000000"/>
              <w:left w:val="single" w:sz="6" w:space="0" w:color="000000"/>
              <w:bottom w:val="single" w:sz="6" w:space="0" w:color="000000"/>
              <w:right w:val="single" w:sz="6" w:space="0" w:color="000000"/>
            </w:tcBorders>
            <w:vAlign w:val="center"/>
          </w:tcPr>
          <w:p w14:paraId="47C71CEF" w14:textId="070C080B"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684</w:t>
            </w:r>
          </w:p>
        </w:tc>
        <w:tc>
          <w:tcPr>
            <w:tcW w:w="701" w:type="dxa"/>
            <w:tcBorders>
              <w:top w:val="single" w:sz="6" w:space="0" w:color="000000"/>
              <w:left w:val="single" w:sz="6" w:space="0" w:color="000000"/>
              <w:bottom w:val="single" w:sz="6" w:space="0" w:color="000000"/>
              <w:right w:val="single" w:sz="6" w:space="0" w:color="000000"/>
            </w:tcBorders>
            <w:vAlign w:val="center"/>
          </w:tcPr>
          <w:p w14:paraId="3CADC7FA" w14:textId="062F1EA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1 275</w:t>
            </w:r>
          </w:p>
        </w:tc>
        <w:tc>
          <w:tcPr>
            <w:tcW w:w="700" w:type="dxa"/>
            <w:tcBorders>
              <w:top w:val="single" w:sz="6" w:space="0" w:color="000000"/>
              <w:left w:val="single" w:sz="6" w:space="0" w:color="000000"/>
              <w:bottom w:val="single" w:sz="6" w:space="0" w:color="000000"/>
              <w:right w:val="single" w:sz="6" w:space="0" w:color="000000"/>
            </w:tcBorders>
            <w:vAlign w:val="center"/>
          </w:tcPr>
          <w:p w14:paraId="698071CB" w14:textId="3FF3935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686" w:type="dxa"/>
            <w:tcBorders>
              <w:top w:val="single" w:sz="6" w:space="0" w:color="000000"/>
              <w:left w:val="single" w:sz="6" w:space="0" w:color="000000"/>
              <w:bottom w:val="single" w:sz="6" w:space="0" w:color="000000"/>
              <w:right w:val="single" w:sz="6" w:space="0" w:color="000000"/>
            </w:tcBorders>
            <w:vAlign w:val="center"/>
          </w:tcPr>
          <w:p w14:paraId="13F426CB" w14:textId="66DFDD4E"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w:t>
            </w:r>
          </w:p>
        </w:tc>
        <w:tc>
          <w:tcPr>
            <w:tcW w:w="700" w:type="dxa"/>
            <w:tcBorders>
              <w:top w:val="single" w:sz="6" w:space="0" w:color="000000"/>
              <w:left w:val="single" w:sz="6" w:space="0" w:color="000000"/>
              <w:bottom w:val="single" w:sz="6" w:space="0" w:color="000000"/>
              <w:right w:val="single" w:sz="6" w:space="0" w:color="000000"/>
            </w:tcBorders>
            <w:vAlign w:val="center"/>
          </w:tcPr>
          <w:p w14:paraId="71DDA2C6" w14:textId="64BD008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w:t>
            </w:r>
          </w:p>
        </w:tc>
        <w:tc>
          <w:tcPr>
            <w:tcW w:w="701" w:type="dxa"/>
            <w:tcBorders>
              <w:top w:val="single" w:sz="6" w:space="0" w:color="000000"/>
              <w:left w:val="single" w:sz="6" w:space="0" w:color="000000"/>
              <w:bottom w:val="single" w:sz="6" w:space="0" w:color="000000"/>
              <w:right w:val="single" w:sz="6" w:space="0" w:color="000000"/>
            </w:tcBorders>
            <w:vAlign w:val="center"/>
          </w:tcPr>
          <w:p w14:paraId="5EBA87C7" w14:textId="0E874B2D" w:rsidR="002A2093" w:rsidRPr="006317DA" w:rsidRDefault="002A2093" w:rsidP="006317DA">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778</w:t>
            </w:r>
          </w:p>
        </w:tc>
        <w:tc>
          <w:tcPr>
            <w:tcW w:w="701" w:type="dxa"/>
            <w:tcBorders>
              <w:top w:val="single" w:sz="6" w:space="0" w:color="000000"/>
              <w:left w:val="single" w:sz="6" w:space="0" w:color="000000"/>
              <w:bottom w:val="single" w:sz="6" w:space="0" w:color="000000"/>
              <w:right w:val="single" w:sz="6" w:space="0" w:color="000000"/>
            </w:tcBorders>
            <w:vAlign w:val="center"/>
          </w:tcPr>
          <w:p w14:paraId="34F7D541" w14:textId="7DA7A348"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117</w:t>
            </w:r>
          </w:p>
        </w:tc>
        <w:tc>
          <w:tcPr>
            <w:tcW w:w="701" w:type="dxa"/>
            <w:tcBorders>
              <w:top w:val="single" w:sz="6" w:space="0" w:color="000000"/>
              <w:left w:val="single" w:sz="6" w:space="0" w:color="000000"/>
              <w:bottom w:val="single" w:sz="6" w:space="0" w:color="000000"/>
              <w:right w:val="single" w:sz="6" w:space="0" w:color="000000"/>
            </w:tcBorders>
            <w:vAlign w:val="center"/>
          </w:tcPr>
          <w:p w14:paraId="22BCF109" w14:textId="70E42B44"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253</w:t>
            </w:r>
          </w:p>
        </w:tc>
        <w:tc>
          <w:tcPr>
            <w:tcW w:w="1257" w:type="dxa"/>
            <w:tcBorders>
              <w:top w:val="single" w:sz="6" w:space="0" w:color="000000"/>
              <w:left w:val="single" w:sz="6" w:space="0" w:color="000000"/>
              <w:bottom w:val="single" w:sz="6" w:space="0" w:color="000000"/>
              <w:right w:val="single" w:sz="6" w:space="0" w:color="000000"/>
            </w:tcBorders>
            <w:vAlign w:val="center"/>
          </w:tcPr>
          <w:p w14:paraId="1CF250C7" w14:textId="0479DE5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14 863</w:t>
            </w:r>
          </w:p>
        </w:tc>
      </w:tr>
      <w:tr w:rsidR="002A2093" w:rsidRPr="00FE4EB8" w14:paraId="5673147B"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CDE87DF"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zdravotní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00F48A9" w14:textId="6FF69CD7"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4 263</w:t>
            </w:r>
          </w:p>
        </w:tc>
        <w:tc>
          <w:tcPr>
            <w:tcW w:w="701" w:type="dxa"/>
            <w:tcBorders>
              <w:top w:val="single" w:sz="6" w:space="0" w:color="000000"/>
              <w:left w:val="single" w:sz="6" w:space="0" w:color="000000"/>
              <w:bottom w:val="single" w:sz="6" w:space="0" w:color="000000"/>
              <w:right w:val="single" w:sz="6" w:space="0" w:color="000000"/>
            </w:tcBorders>
            <w:vAlign w:val="center"/>
          </w:tcPr>
          <w:p w14:paraId="05633C49" w14:textId="57BCDAF2"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253</w:t>
            </w:r>
          </w:p>
        </w:tc>
        <w:tc>
          <w:tcPr>
            <w:tcW w:w="701" w:type="dxa"/>
            <w:tcBorders>
              <w:top w:val="single" w:sz="6" w:space="0" w:color="000000"/>
              <w:left w:val="single" w:sz="6" w:space="0" w:color="000000"/>
              <w:bottom w:val="single" w:sz="6" w:space="0" w:color="000000"/>
              <w:right w:val="single" w:sz="6" w:space="0" w:color="000000"/>
            </w:tcBorders>
            <w:vAlign w:val="center"/>
          </w:tcPr>
          <w:p w14:paraId="4B0C7B89" w14:textId="3DF72BEF"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463</w:t>
            </w:r>
          </w:p>
        </w:tc>
        <w:tc>
          <w:tcPr>
            <w:tcW w:w="700" w:type="dxa"/>
            <w:tcBorders>
              <w:top w:val="single" w:sz="6" w:space="0" w:color="000000"/>
              <w:left w:val="single" w:sz="6" w:space="0" w:color="000000"/>
              <w:bottom w:val="single" w:sz="6" w:space="0" w:color="000000"/>
              <w:right w:val="single" w:sz="6" w:space="0" w:color="000000"/>
            </w:tcBorders>
            <w:vAlign w:val="center"/>
          </w:tcPr>
          <w:p w14:paraId="61223659" w14:textId="7EB5623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686" w:type="dxa"/>
            <w:tcBorders>
              <w:top w:val="single" w:sz="6" w:space="0" w:color="000000"/>
              <w:left w:val="single" w:sz="6" w:space="0" w:color="000000"/>
              <w:bottom w:val="single" w:sz="6" w:space="0" w:color="000000"/>
              <w:right w:val="single" w:sz="6" w:space="0" w:color="000000"/>
            </w:tcBorders>
            <w:vAlign w:val="center"/>
          </w:tcPr>
          <w:p w14:paraId="269AA40D" w14:textId="493F299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0" w:type="dxa"/>
            <w:tcBorders>
              <w:top w:val="single" w:sz="6" w:space="0" w:color="000000"/>
              <w:left w:val="single" w:sz="6" w:space="0" w:color="000000"/>
              <w:bottom w:val="single" w:sz="6" w:space="0" w:color="000000"/>
              <w:right w:val="single" w:sz="6" w:space="0" w:color="000000"/>
            </w:tcBorders>
            <w:vAlign w:val="center"/>
          </w:tcPr>
          <w:p w14:paraId="38EC0765" w14:textId="68DC72B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1E47240" w14:textId="6DB430A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284</w:t>
            </w:r>
          </w:p>
        </w:tc>
        <w:tc>
          <w:tcPr>
            <w:tcW w:w="701" w:type="dxa"/>
            <w:tcBorders>
              <w:top w:val="single" w:sz="6" w:space="0" w:color="000000"/>
              <w:left w:val="single" w:sz="6" w:space="0" w:color="000000"/>
              <w:bottom w:val="single" w:sz="6" w:space="0" w:color="000000"/>
              <w:right w:val="single" w:sz="6" w:space="0" w:color="000000"/>
            </w:tcBorders>
            <w:vAlign w:val="center"/>
          </w:tcPr>
          <w:p w14:paraId="43FFE2CF" w14:textId="03672D79"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42</w:t>
            </w:r>
          </w:p>
        </w:tc>
        <w:tc>
          <w:tcPr>
            <w:tcW w:w="701" w:type="dxa"/>
            <w:tcBorders>
              <w:top w:val="single" w:sz="6" w:space="0" w:color="000000"/>
              <w:left w:val="single" w:sz="6" w:space="0" w:color="000000"/>
              <w:bottom w:val="single" w:sz="6" w:space="0" w:color="000000"/>
              <w:right w:val="single" w:sz="6" w:space="0" w:color="000000"/>
            </w:tcBorders>
            <w:vAlign w:val="center"/>
          </w:tcPr>
          <w:p w14:paraId="4AACE5B5" w14:textId="5838210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92</w:t>
            </w:r>
          </w:p>
        </w:tc>
        <w:tc>
          <w:tcPr>
            <w:tcW w:w="1257" w:type="dxa"/>
            <w:tcBorders>
              <w:top w:val="single" w:sz="6" w:space="0" w:color="000000"/>
              <w:left w:val="single" w:sz="6" w:space="0" w:color="000000"/>
              <w:bottom w:val="single" w:sz="6" w:space="0" w:color="000000"/>
              <w:right w:val="single" w:sz="6" w:space="0" w:color="000000"/>
            </w:tcBorders>
            <w:vAlign w:val="center"/>
          </w:tcPr>
          <w:p w14:paraId="08FFBFF0" w14:textId="7D8A9D44"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5 403</w:t>
            </w:r>
          </w:p>
        </w:tc>
      </w:tr>
      <w:tr w:rsidR="002A2093" w:rsidRPr="00FE4EB8" w14:paraId="163B72CC"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7E598AA" w14:textId="77777777" w:rsidR="002A2093" w:rsidRPr="00FE4EB8" w:rsidRDefault="002A2093" w:rsidP="0087035A">
            <w:pPr>
              <w:spacing w:after="0" w:line="259" w:lineRule="auto"/>
              <w:ind w:left="-724" w:firstLine="0"/>
              <w:jc w:val="left"/>
              <w:rPr>
                <w:rFonts w:asciiTheme="minorHAnsi" w:hAnsiTheme="minorHAnsi" w:cstheme="minorHAnsi"/>
                <w:sz w:val="20"/>
              </w:rPr>
            </w:pPr>
            <w:r>
              <w:rPr>
                <w:rFonts w:asciiTheme="minorHAnsi" w:hAnsiTheme="minorHAnsi" w:cstheme="minorHAnsi"/>
                <w:sz w:val="20"/>
              </w:rPr>
              <w:t>Zákonné pojištění - ostatní</w:t>
            </w:r>
          </w:p>
        </w:tc>
        <w:tc>
          <w:tcPr>
            <w:tcW w:w="706" w:type="dxa"/>
            <w:tcBorders>
              <w:top w:val="single" w:sz="6" w:space="0" w:color="000000"/>
              <w:left w:val="single" w:sz="6" w:space="0" w:color="000000"/>
              <w:bottom w:val="single" w:sz="6" w:space="0" w:color="000000"/>
              <w:right w:val="single" w:sz="6" w:space="0" w:color="000000"/>
            </w:tcBorders>
            <w:vAlign w:val="center"/>
          </w:tcPr>
          <w:p w14:paraId="5E1E6D66" w14:textId="281F7A8F" w:rsidR="002A2093"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57D25F" w14:textId="3B7FCF80"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8</w:t>
            </w:r>
          </w:p>
        </w:tc>
        <w:tc>
          <w:tcPr>
            <w:tcW w:w="701" w:type="dxa"/>
            <w:tcBorders>
              <w:top w:val="single" w:sz="6" w:space="0" w:color="000000"/>
              <w:left w:val="single" w:sz="6" w:space="0" w:color="000000"/>
              <w:bottom w:val="single" w:sz="6" w:space="0" w:color="000000"/>
              <w:right w:val="single" w:sz="6" w:space="0" w:color="000000"/>
            </w:tcBorders>
            <w:vAlign w:val="center"/>
          </w:tcPr>
          <w:p w14:paraId="542E6B11" w14:textId="7C36A23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22</w:t>
            </w:r>
          </w:p>
        </w:tc>
        <w:tc>
          <w:tcPr>
            <w:tcW w:w="700" w:type="dxa"/>
            <w:tcBorders>
              <w:top w:val="single" w:sz="6" w:space="0" w:color="000000"/>
              <w:left w:val="single" w:sz="6" w:space="0" w:color="000000"/>
              <w:bottom w:val="single" w:sz="6" w:space="0" w:color="000000"/>
              <w:right w:val="single" w:sz="6" w:space="0" w:color="000000"/>
            </w:tcBorders>
            <w:vAlign w:val="center"/>
          </w:tcPr>
          <w:p w14:paraId="29AD1A69" w14:textId="2E06BD6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75F360E2" w14:textId="2D7316A4"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3CE3BE0" w14:textId="14587989"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9DBCBE7" w14:textId="43A60A70"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w:t>
            </w:r>
          </w:p>
        </w:tc>
        <w:tc>
          <w:tcPr>
            <w:tcW w:w="701" w:type="dxa"/>
            <w:tcBorders>
              <w:top w:val="single" w:sz="6" w:space="0" w:color="000000"/>
              <w:left w:val="single" w:sz="6" w:space="0" w:color="000000"/>
              <w:bottom w:val="single" w:sz="6" w:space="0" w:color="000000"/>
              <w:right w:val="single" w:sz="6" w:space="0" w:color="000000"/>
            </w:tcBorders>
            <w:vAlign w:val="center"/>
          </w:tcPr>
          <w:p w14:paraId="302A3A5B" w14:textId="1ED80EB2"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F0D7BF0" w14:textId="2738C926"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1257" w:type="dxa"/>
            <w:tcBorders>
              <w:top w:val="single" w:sz="6" w:space="0" w:color="000000"/>
              <w:left w:val="single" w:sz="6" w:space="0" w:color="000000"/>
              <w:bottom w:val="single" w:sz="6" w:space="0" w:color="000000"/>
              <w:right w:val="single" w:sz="6" w:space="0" w:color="000000"/>
            </w:tcBorders>
            <w:vAlign w:val="center"/>
          </w:tcPr>
          <w:p w14:paraId="19FCE720" w14:textId="39A109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240</w:t>
            </w:r>
          </w:p>
        </w:tc>
      </w:tr>
      <w:tr w:rsidR="002A2093" w:rsidRPr="00FE4EB8" w14:paraId="6B01B1F3" w14:textId="77777777" w:rsidTr="00FB3961">
        <w:trPr>
          <w:trHeight w:val="432"/>
        </w:trPr>
        <w:tc>
          <w:tcPr>
            <w:tcW w:w="1677" w:type="dxa"/>
            <w:tcBorders>
              <w:top w:val="single" w:sz="6" w:space="0" w:color="000000"/>
              <w:left w:val="single" w:sz="6" w:space="0" w:color="000000"/>
              <w:bottom w:val="single" w:sz="6" w:space="0" w:color="000000"/>
              <w:right w:val="single" w:sz="6" w:space="0" w:color="000000"/>
            </w:tcBorders>
            <w:vAlign w:val="center"/>
          </w:tcPr>
          <w:p w14:paraId="01AFAA1F"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SZP</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B1E089B" w14:textId="0BDADAB0"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16 197</w:t>
            </w:r>
          </w:p>
        </w:tc>
        <w:tc>
          <w:tcPr>
            <w:tcW w:w="701" w:type="dxa"/>
            <w:tcBorders>
              <w:top w:val="single" w:sz="6" w:space="0" w:color="000000"/>
              <w:left w:val="single" w:sz="6" w:space="0" w:color="000000"/>
              <w:bottom w:val="single" w:sz="6" w:space="0" w:color="000000"/>
              <w:right w:val="single" w:sz="6" w:space="0" w:color="000000"/>
            </w:tcBorders>
            <w:vAlign w:val="center"/>
          </w:tcPr>
          <w:p w14:paraId="5A3CF5A1" w14:textId="07729B87"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945</w:t>
            </w:r>
          </w:p>
        </w:tc>
        <w:tc>
          <w:tcPr>
            <w:tcW w:w="701" w:type="dxa"/>
            <w:tcBorders>
              <w:top w:val="single" w:sz="6" w:space="0" w:color="000000"/>
              <w:left w:val="single" w:sz="6" w:space="0" w:color="000000"/>
              <w:bottom w:val="single" w:sz="6" w:space="0" w:color="000000"/>
              <w:right w:val="single" w:sz="6" w:space="0" w:color="000000"/>
            </w:tcBorders>
            <w:vAlign w:val="center"/>
          </w:tcPr>
          <w:p w14:paraId="6FA811BA" w14:textId="2E8FB93C" w:rsidR="002A2093" w:rsidRPr="009A1A4F" w:rsidRDefault="002A2093" w:rsidP="00116017">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1 760</w:t>
            </w:r>
          </w:p>
        </w:tc>
        <w:tc>
          <w:tcPr>
            <w:tcW w:w="700" w:type="dxa"/>
            <w:tcBorders>
              <w:top w:val="single" w:sz="6" w:space="0" w:color="000000"/>
              <w:left w:val="single" w:sz="6" w:space="0" w:color="000000"/>
              <w:bottom w:val="single" w:sz="6" w:space="0" w:color="000000"/>
              <w:right w:val="single" w:sz="6" w:space="0" w:color="000000"/>
            </w:tcBorders>
            <w:vAlign w:val="center"/>
          </w:tcPr>
          <w:p w14:paraId="1E1E9C9A" w14:textId="41EBAE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w:t>
            </w:r>
          </w:p>
        </w:tc>
        <w:tc>
          <w:tcPr>
            <w:tcW w:w="686" w:type="dxa"/>
            <w:tcBorders>
              <w:top w:val="single" w:sz="6" w:space="0" w:color="000000"/>
              <w:left w:val="single" w:sz="6" w:space="0" w:color="000000"/>
              <w:bottom w:val="single" w:sz="6" w:space="0" w:color="000000"/>
              <w:right w:val="single" w:sz="6" w:space="0" w:color="000000"/>
            </w:tcBorders>
            <w:vAlign w:val="center"/>
          </w:tcPr>
          <w:p w14:paraId="56327450" w14:textId="6BA1FB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w:t>
            </w:r>
          </w:p>
        </w:tc>
        <w:tc>
          <w:tcPr>
            <w:tcW w:w="700" w:type="dxa"/>
            <w:tcBorders>
              <w:top w:val="single" w:sz="6" w:space="0" w:color="000000"/>
              <w:left w:val="single" w:sz="6" w:space="0" w:color="000000"/>
              <w:bottom w:val="single" w:sz="6" w:space="0" w:color="000000"/>
              <w:right w:val="single" w:sz="6" w:space="0" w:color="000000"/>
            </w:tcBorders>
            <w:vAlign w:val="center"/>
          </w:tcPr>
          <w:p w14:paraId="1DBD1085" w14:textId="2A1729A9"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9</w:t>
            </w:r>
          </w:p>
        </w:tc>
        <w:tc>
          <w:tcPr>
            <w:tcW w:w="701" w:type="dxa"/>
            <w:tcBorders>
              <w:top w:val="single" w:sz="6" w:space="0" w:color="000000"/>
              <w:left w:val="single" w:sz="6" w:space="0" w:color="000000"/>
              <w:bottom w:val="single" w:sz="6" w:space="0" w:color="000000"/>
              <w:right w:val="single" w:sz="6" w:space="0" w:color="000000"/>
            </w:tcBorders>
            <w:vAlign w:val="center"/>
          </w:tcPr>
          <w:p w14:paraId="792F9335" w14:textId="01A79A8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1 072</w:t>
            </w:r>
          </w:p>
        </w:tc>
        <w:tc>
          <w:tcPr>
            <w:tcW w:w="701" w:type="dxa"/>
            <w:tcBorders>
              <w:top w:val="single" w:sz="6" w:space="0" w:color="000000"/>
              <w:left w:val="single" w:sz="6" w:space="0" w:color="000000"/>
              <w:bottom w:val="single" w:sz="6" w:space="0" w:color="000000"/>
              <w:right w:val="single" w:sz="6" w:space="0" w:color="000000"/>
            </w:tcBorders>
            <w:vAlign w:val="center"/>
          </w:tcPr>
          <w:p w14:paraId="312F50BD" w14:textId="5C13C477"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161</w:t>
            </w:r>
          </w:p>
        </w:tc>
        <w:tc>
          <w:tcPr>
            <w:tcW w:w="701" w:type="dxa"/>
            <w:tcBorders>
              <w:top w:val="single" w:sz="6" w:space="0" w:color="000000"/>
              <w:left w:val="single" w:sz="6" w:space="0" w:color="000000"/>
              <w:bottom w:val="single" w:sz="6" w:space="0" w:color="000000"/>
              <w:right w:val="single" w:sz="6" w:space="0" w:color="000000"/>
            </w:tcBorders>
            <w:vAlign w:val="center"/>
          </w:tcPr>
          <w:p w14:paraId="7F393F7E" w14:textId="3686849E"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349</w:t>
            </w:r>
          </w:p>
        </w:tc>
        <w:tc>
          <w:tcPr>
            <w:tcW w:w="1257" w:type="dxa"/>
            <w:tcBorders>
              <w:top w:val="single" w:sz="6" w:space="0" w:color="000000"/>
              <w:left w:val="single" w:sz="6" w:space="0" w:color="000000"/>
              <w:bottom w:val="single" w:sz="6" w:space="0" w:color="000000"/>
              <w:right w:val="single" w:sz="6" w:space="0" w:color="000000"/>
            </w:tcBorders>
            <w:vAlign w:val="center"/>
          </w:tcPr>
          <w:p w14:paraId="59F01926" w14:textId="375C7EDE"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20 506</w:t>
            </w:r>
          </w:p>
        </w:tc>
      </w:tr>
      <w:tr w:rsidR="002A2093" w:rsidRPr="00FE4EB8" w14:paraId="73820D2E" w14:textId="77777777" w:rsidTr="00FB3961">
        <w:trPr>
          <w:trHeight w:val="455"/>
        </w:trPr>
        <w:tc>
          <w:tcPr>
            <w:tcW w:w="1677" w:type="dxa"/>
            <w:tcBorders>
              <w:top w:val="single" w:sz="6" w:space="0" w:color="000000"/>
              <w:left w:val="single" w:sz="6" w:space="0" w:color="000000"/>
              <w:bottom w:val="single" w:sz="6" w:space="0" w:color="000000"/>
              <w:right w:val="single" w:sz="6" w:space="0" w:color="000000"/>
            </w:tcBorders>
            <w:vAlign w:val="center"/>
          </w:tcPr>
          <w:p w14:paraId="3B14ADBD"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b/>
                <w:sz w:val="20"/>
              </w:rPr>
              <w:t>CELKEM osobní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35A0C3F" w14:textId="55EFFDAE"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65 494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948588" w14:textId="6E8FC189"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3 696</w:t>
            </w:r>
          </w:p>
        </w:tc>
        <w:tc>
          <w:tcPr>
            <w:tcW w:w="701" w:type="dxa"/>
            <w:tcBorders>
              <w:top w:val="single" w:sz="6" w:space="0" w:color="000000"/>
              <w:left w:val="single" w:sz="6" w:space="0" w:color="000000"/>
              <w:bottom w:val="single" w:sz="6" w:space="0" w:color="000000"/>
              <w:right w:val="single" w:sz="6" w:space="0" w:color="000000"/>
            </w:tcBorders>
            <w:vAlign w:val="center"/>
          </w:tcPr>
          <w:p w14:paraId="6CD39888" w14:textId="3B477CBC"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7 637</w:t>
            </w:r>
          </w:p>
        </w:tc>
        <w:tc>
          <w:tcPr>
            <w:tcW w:w="700" w:type="dxa"/>
            <w:tcBorders>
              <w:top w:val="single" w:sz="6" w:space="0" w:color="000000"/>
              <w:left w:val="single" w:sz="6" w:space="0" w:color="000000"/>
              <w:bottom w:val="single" w:sz="6" w:space="0" w:color="000000"/>
              <w:right w:val="single" w:sz="6" w:space="0" w:color="000000"/>
            </w:tcBorders>
            <w:vAlign w:val="center"/>
          </w:tcPr>
          <w:p w14:paraId="69C3C8F0" w14:textId="6CD7AF3F"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24</w:t>
            </w:r>
          </w:p>
        </w:tc>
        <w:tc>
          <w:tcPr>
            <w:tcW w:w="686" w:type="dxa"/>
            <w:tcBorders>
              <w:top w:val="single" w:sz="6" w:space="0" w:color="000000"/>
              <w:left w:val="single" w:sz="6" w:space="0" w:color="000000"/>
              <w:bottom w:val="single" w:sz="6" w:space="0" w:color="000000"/>
              <w:right w:val="single" w:sz="6" w:space="0" w:color="000000"/>
            </w:tcBorders>
            <w:vAlign w:val="center"/>
          </w:tcPr>
          <w:p w14:paraId="1BB327AC" w14:textId="3C2893D6"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26</w:t>
            </w:r>
          </w:p>
        </w:tc>
        <w:tc>
          <w:tcPr>
            <w:tcW w:w="700" w:type="dxa"/>
            <w:tcBorders>
              <w:top w:val="single" w:sz="6" w:space="0" w:color="000000"/>
              <w:left w:val="single" w:sz="6" w:space="0" w:color="000000"/>
              <w:bottom w:val="single" w:sz="6" w:space="0" w:color="000000"/>
              <w:right w:val="single" w:sz="6" w:space="0" w:color="000000"/>
            </w:tcBorders>
            <w:vAlign w:val="center"/>
          </w:tcPr>
          <w:p w14:paraId="0C8F895A" w14:textId="585218AE"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39</w:t>
            </w:r>
          </w:p>
        </w:tc>
        <w:tc>
          <w:tcPr>
            <w:tcW w:w="701" w:type="dxa"/>
            <w:tcBorders>
              <w:top w:val="single" w:sz="6" w:space="0" w:color="000000"/>
              <w:left w:val="single" w:sz="6" w:space="0" w:color="000000"/>
              <w:bottom w:val="single" w:sz="6" w:space="0" w:color="000000"/>
              <w:right w:val="single" w:sz="6" w:space="0" w:color="000000"/>
            </w:tcBorders>
            <w:vAlign w:val="center"/>
          </w:tcPr>
          <w:p w14:paraId="7995038E" w14:textId="2CB0282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4 210</w:t>
            </w:r>
          </w:p>
        </w:tc>
        <w:tc>
          <w:tcPr>
            <w:tcW w:w="701" w:type="dxa"/>
            <w:tcBorders>
              <w:top w:val="single" w:sz="6" w:space="0" w:color="000000"/>
              <w:left w:val="single" w:sz="6" w:space="0" w:color="000000"/>
              <w:bottom w:val="single" w:sz="6" w:space="0" w:color="000000"/>
              <w:right w:val="single" w:sz="6" w:space="0" w:color="000000"/>
            </w:tcBorders>
            <w:vAlign w:val="center"/>
          </w:tcPr>
          <w:p w14:paraId="64B651D3" w14:textId="0D1AD1D5" w:rsidR="002A2093" w:rsidRPr="00237200" w:rsidRDefault="002A2093" w:rsidP="002A2093">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632</w:t>
            </w:r>
          </w:p>
        </w:tc>
        <w:tc>
          <w:tcPr>
            <w:tcW w:w="701" w:type="dxa"/>
            <w:tcBorders>
              <w:top w:val="single" w:sz="6" w:space="0" w:color="000000"/>
              <w:left w:val="single" w:sz="6" w:space="0" w:color="000000"/>
              <w:bottom w:val="single" w:sz="6" w:space="0" w:color="000000"/>
              <w:right w:val="single" w:sz="6" w:space="0" w:color="000000"/>
            </w:tcBorders>
            <w:vAlign w:val="center"/>
          </w:tcPr>
          <w:p w14:paraId="416DF394" w14:textId="3BFD646F"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1 5</w:t>
            </w:r>
            <w:r w:rsidR="007C0F9F">
              <w:rPr>
                <w:rFonts w:asciiTheme="minorHAnsi" w:hAnsiTheme="minorHAnsi" w:cstheme="minorHAnsi"/>
                <w:b/>
                <w:sz w:val="20"/>
                <w:szCs w:val="20"/>
              </w:rPr>
              <w:t>06</w:t>
            </w:r>
          </w:p>
        </w:tc>
        <w:tc>
          <w:tcPr>
            <w:tcW w:w="1257" w:type="dxa"/>
            <w:tcBorders>
              <w:top w:val="single" w:sz="6" w:space="0" w:color="000000"/>
              <w:left w:val="single" w:sz="6" w:space="0" w:color="000000"/>
              <w:bottom w:val="single" w:sz="6" w:space="0" w:color="000000"/>
              <w:right w:val="single" w:sz="6" w:space="0" w:color="000000"/>
            </w:tcBorders>
            <w:vAlign w:val="center"/>
          </w:tcPr>
          <w:p w14:paraId="02438641" w14:textId="7B5362AF"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83 264</w:t>
            </w:r>
          </w:p>
        </w:tc>
      </w:tr>
    </w:tbl>
    <w:p w14:paraId="5F4085F0" w14:textId="77777777" w:rsidR="00356C32" w:rsidRPr="00FE4EB8" w:rsidRDefault="00356C32" w:rsidP="00CC0281">
      <w:pPr>
        <w:ind w:left="21"/>
        <w:rPr>
          <w:rFonts w:asciiTheme="minorHAnsi" w:hAnsiTheme="minorHAnsi" w:cstheme="minorHAnsi"/>
        </w:rPr>
      </w:pPr>
    </w:p>
    <w:p w14:paraId="495F2C11" w14:textId="6093C54B" w:rsidR="00AF3C95" w:rsidRDefault="00DD2DDC" w:rsidP="009B1253">
      <w:pPr>
        <w:ind w:left="21"/>
        <w:rPr>
          <w:rFonts w:asciiTheme="minorHAnsi" w:hAnsiTheme="minorHAnsi" w:cstheme="minorHAnsi"/>
        </w:rPr>
      </w:pPr>
      <w:r>
        <w:rPr>
          <w:noProof/>
        </w:rPr>
        <w:lastRenderedPageBreak/>
        <w:drawing>
          <wp:inline distT="0" distB="0" distL="0" distR="0" wp14:anchorId="2004AA69" wp14:editId="0671D37A">
            <wp:extent cx="5763260" cy="3315335"/>
            <wp:effectExtent l="0" t="0" r="8890" b="184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A66E2" w14:textId="77777777" w:rsidR="00AF3C95" w:rsidRDefault="00AF3C95" w:rsidP="009B1253">
      <w:pPr>
        <w:ind w:left="21"/>
        <w:rPr>
          <w:rFonts w:asciiTheme="minorHAnsi" w:hAnsiTheme="minorHAnsi" w:cstheme="minorHAnsi"/>
        </w:rPr>
      </w:pPr>
    </w:p>
    <w:p w14:paraId="6CB9DCB7" w14:textId="6CF5EB3F" w:rsidR="009B1253" w:rsidRPr="00FE4EB8" w:rsidRDefault="00DD2DDC" w:rsidP="009B1253">
      <w:pPr>
        <w:ind w:left="21"/>
        <w:rPr>
          <w:rFonts w:asciiTheme="minorHAnsi" w:hAnsiTheme="minorHAnsi" w:cstheme="minorHAnsi"/>
        </w:rPr>
      </w:pPr>
      <w:r>
        <w:rPr>
          <w:rFonts w:asciiTheme="minorHAnsi" w:hAnsiTheme="minorHAnsi" w:cstheme="minorHAnsi"/>
        </w:rPr>
        <w:t>V roce 2020</w:t>
      </w:r>
      <w:r w:rsidR="009B1253" w:rsidRPr="009B1253">
        <w:rPr>
          <w:rFonts w:asciiTheme="minorHAnsi" w:hAnsiTheme="minorHAnsi" w:cstheme="minorHAnsi"/>
        </w:rPr>
        <w:t xml:space="preserve"> </w:t>
      </w:r>
      <w:r w:rsidR="00397752">
        <w:rPr>
          <w:rFonts w:asciiTheme="minorHAnsi" w:hAnsiTheme="minorHAnsi" w:cstheme="minorHAnsi"/>
        </w:rPr>
        <w:t>se zvýšil</w:t>
      </w:r>
      <w:r w:rsidR="009B1253" w:rsidRPr="009B1253">
        <w:rPr>
          <w:rFonts w:asciiTheme="minorHAnsi" w:hAnsiTheme="minorHAnsi" w:cstheme="minorHAnsi"/>
        </w:rPr>
        <w:t xml:space="preserve"> přepočten</w:t>
      </w:r>
      <w:r w:rsidR="00397752">
        <w:rPr>
          <w:rFonts w:asciiTheme="minorHAnsi" w:hAnsiTheme="minorHAnsi" w:cstheme="minorHAnsi"/>
        </w:rPr>
        <w:t>ý</w:t>
      </w:r>
      <w:r w:rsidR="009B1253" w:rsidRPr="009B1253">
        <w:rPr>
          <w:rFonts w:asciiTheme="minorHAnsi" w:hAnsiTheme="minorHAnsi" w:cstheme="minorHAnsi"/>
        </w:rPr>
        <w:t xml:space="preserve"> poč</w:t>
      </w:r>
      <w:r w:rsidR="00397752">
        <w:rPr>
          <w:rFonts w:asciiTheme="minorHAnsi" w:hAnsiTheme="minorHAnsi" w:cstheme="minorHAnsi"/>
        </w:rPr>
        <w:t>e</w:t>
      </w:r>
      <w:r w:rsidR="009B1253" w:rsidRPr="009B1253">
        <w:rPr>
          <w:rFonts w:asciiTheme="minorHAnsi" w:hAnsiTheme="minorHAnsi" w:cstheme="minorHAnsi"/>
        </w:rPr>
        <w:t>t zaměstnanců FHS oproti předešlému roku</w:t>
      </w:r>
      <w:r w:rsidR="00397752">
        <w:rPr>
          <w:rFonts w:asciiTheme="minorHAnsi" w:hAnsiTheme="minorHAnsi" w:cstheme="minorHAnsi"/>
        </w:rPr>
        <w:t xml:space="preserve"> o</w:t>
      </w:r>
      <w:r w:rsidR="00FD7F91">
        <w:rPr>
          <w:rFonts w:asciiTheme="minorHAnsi" w:hAnsiTheme="minorHAnsi" w:cstheme="minorHAnsi"/>
        </w:rPr>
        <w:t xml:space="preserve"> </w:t>
      </w:r>
      <w:r w:rsidR="00C25B65">
        <w:rPr>
          <w:rFonts w:asciiTheme="minorHAnsi" w:hAnsiTheme="minorHAnsi" w:cstheme="minorHAnsi"/>
        </w:rPr>
        <w:t>7,97</w:t>
      </w:r>
      <w:r w:rsidR="009B1253" w:rsidRPr="009B1253">
        <w:rPr>
          <w:rFonts w:asciiTheme="minorHAnsi" w:hAnsiTheme="minorHAnsi" w:cstheme="minorHAnsi"/>
        </w:rPr>
        <w:t xml:space="preserve"> %. Průměrné přepočtené počty pracovníků</w:t>
      </w:r>
      <w:r w:rsidR="007420CB">
        <w:rPr>
          <w:rFonts w:asciiTheme="minorHAnsi" w:hAnsiTheme="minorHAnsi" w:cstheme="minorHAnsi"/>
        </w:rPr>
        <w:t xml:space="preserve"> </w:t>
      </w:r>
      <w:r w:rsidR="00C91736">
        <w:rPr>
          <w:rFonts w:asciiTheme="minorHAnsi" w:hAnsiTheme="minorHAnsi" w:cstheme="minorHAnsi"/>
        </w:rPr>
        <w:t>dle pracovního zařazení</w:t>
      </w:r>
      <w:r w:rsidR="009B1253" w:rsidRPr="009B1253">
        <w:rPr>
          <w:rFonts w:asciiTheme="minorHAnsi" w:hAnsiTheme="minorHAnsi" w:cstheme="minorHAnsi"/>
        </w:rPr>
        <w:t xml:space="preserve"> jsou uvedeny v</w:t>
      </w:r>
      <w:r w:rsidR="00397752">
        <w:rPr>
          <w:rFonts w:asciiTheme="minorHAnsi" w:hAnsiTheme="minorHAnsi" w:cstheme="minorHAnsi"/>
        </w:rPr>
        <w:t> </w:t>
      </w:r>
      <w:r w:rsidR="009B1253" w:rsidRPr="009B1253">
        <w:rPr>
          <w:rFonts w:asciiTheme="minorHAnsi" w:hAnsiTheme="minorHAnsi" w:cstheme="minorHAnsi"/>
        </w:rPr>
        <w:t>následující tabulce a odrážejí stav</w:t>
      </w:r>
      <w:r w:rsidR="00C91736">
        <w:rPr>
          <w:rFonts w:asciiTheme="minorHAnsi" w:hAnsiTheme="minorHAnsi" w:cstheme="minorHAnsi"/>
        </w:rPr>
        <w:t xml:space="preserve"> roku</w:t>
      </w:r>
      <w:r w:rsidR="00C566C5">
        <w:rPr>
          <w:rFonts w:asciiTheme="minorHAnsi" w:hAnsiTheme="minorHAnsi" w:cstheme="minorHAnsi"/>
        </w:rPr>
        <w:t xml:space="preserve"> 2020</w:t>
      </w:r>
      <w:r w:rsidR="009B1253" w:rsidRPr="009B1253">
        <w:rPr>
          <w:rFonts w:asciiTheme="minorHAnsi" w:hAnsiTheme="minorHAnsi" w:cstheme="minorHAnsi"/>
        </w:rPr>
        <w:t>.</w:t>
      </w:r>
      <w:r w:rsidR="009B1253" w:rsidRPr="00FE4EB8">
        <w:rPr>
          <w:rFonts w:asciiTheme="minorHAnsi" w:hAnsiTheme="minorHAnsi" w:cstheme="minorHAnsi"/>
        </w:rPr>
        <w:t xml:space="preserve"> </w:t>
      </w:r>
    </w:p>
    <w:p w14:paraId="315558E9" w14:textId="77777777" w:rsidR="00AF3C95" w:rsidRDefault="00AF3C95" w:rsidP="00356C32">
      <w:pPr>
        <w:spacing w:after="0" w:line="259" w:lineRule="auto"/>
        <w:ind w:left="0" w:firstLine="0"/>
        <w:jc w:val="left"/>
        <w:rPr>
          <w:rFonts w:asciiTheme="minorHAnsi" w:hAnsiTheme="minorHAnsi" w:cstheme="minorHAnsi"/>
          <w:highlight w:val="yellow"/>
        </w:rPr>
      </w:pPr>
    </w:p>
    <w:p w14:paraId="3240A302" w14:textId="5A965451" w:rsidR="00356C32" w:rsidRPr="00FE4EB8" w:rsidRDefault="00356C32" w:rsidP="00356C32">
      <w:pPr>
        <w:spacing w:after="0" w:line="259" w:lineRule="auto"/>
        <w:ind w:left="0" w:firstLine="0"/>
        <w:jc w:val="left"/>
        <w:rPr>
          <w:rFonts w:asciiTheme="minorHAnsi" w:hAnsiTheme="minorHAnsi" w:cstheme="minorHAnsi"/>
        </w:rPr>
      </w:pPr>
      <w:r w:rsidRPr="00FE4EB8">
        <w:rPr>
          <w:rFonts w:asciiTheme="minorHAnsi" w:hAnsiTheme="minorHAnsi" w:cstheme="minorHAnsi"/>
        </w:rPr>
        <w:t>Profesní struktura</w:t>
      </w:r>
      <w:r w:rsidR="00D93944" w:rsidRPr="00FE4EB8">
        <w:rPr>
          <w:rFonts w:asciiTheme="minorHAnsi" w:hAnsiTheme="minorHAnsi" w:cstheme="minorHAnsi"/>
        </w:rPr>
        <w:t xml:space="preserve"> FHS – přepočtené počty zaměstnanců</w:t>
      </w:r>
      <w:r w:rsidR="00C566C5">
        <w:rPr>
          <w:rFonts w:asciiTheme="minorHAnsi" w:hAnsiTheme="minorHAnsi" w:cstheme="minorHAnsi"/>
        </w:rPr>
        <w:t xml:space="preserve"> v roce 2020</w:t>
      </w:r>
      <w:r w:rsidRPr="00FE4EB8">
        <w:rPr>
          <w:rFonts w:asciiTheme="minorHAnsi" w:hAnsiTheme="minorHAnsi" w:cstheme="minorHAnsi"/>
        </w:rPr>
        <w:t xml:space="preserve">: </w:t>
      </w:r>
    </w:p>
    <w:p w14:paraId="74BA5EB0" w14:textId="77777777" w:rsidR="00CB14D3" w:rsidRDefault="00CB14D3" w:rsidP="00CB14D3">
      <w:pPr>
        <w:rPr>
          <w:rFonts w:asciiTheme="minorHAnsi" w:hAnsiTheme="minorHAnsi" w:cstheme="minorHAnsi"/>
        </w:rPr>
      </w:pPr>
    </w:p>
    <w:tbl>
      <w:tblPr>
        <w:tblStyle w:val="TableGrid"/>
        <w:tblW w:w="5957" w:type="dxa"/>
        <w:tblInd w:w="-11" w:type="dxa"/>
        <w:tblLayout w:type="fixed"/>
        <w:tblCellMar>
          <w:top w:w="8" w:type="dxa"/>
          <w:left w:w="11" w:type="dxa"/>
        </w:tblCellMar>
        <w:tblLook w:val="04A0" w:firstRow="1" w:lastRow="0" w:firstColumn="1" w:lastColumn="0" w:noHBand="0" w:noVBand="1"/>
      </w:tblPr>
      <w:tblGrid>
        <w:gridCol w:w="1563"/>
        <w:gridCol w:w="2409"/>
        <w:gridCol w:w="1985"/>
      </w:tblGrid>
      <w:tr w:rsidR="00CC0281" w:rsidRPr="00DB6B1A" w14:paraId="52E8EA58" w14:textId="77777777" w:rsidTr="00CC0281">
        <w:trPr>
          <w:trHeight w:val="646"/>
        </w:trPr>
        <w:tc>
          <w:tcPr>
            <w:tcW w:w="3972"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2CCF7369" w14:textId="77777777" w:rsidR="00CC0281" w:rsidRPr="00C91736" w:rsidRDefault="00C91736" w:rsidP="00CC0281">
            <w:pPr>
              <w:spacing w:after="0" w:line="259" w:lineRule="auto"/>
              <w:ind w:left="11" w:firstLine="0"/>
              <w:jc w:val="center"/>
              <w:rPr>
                <w:rFonts w:asciiTheme="minorHAnsi" w:hAnsiTheme="minorHAnsi" w:cstheme="minorHAnsi"/>
                <w:color w:val="FFFFFF" w:themeColor="background1"/>
              </w:rPr>
            </w:pPr>
            <w:bookmarkStart w:id="43" w:name="OLE_LINK1"/>
            <w:r>
              <w:rPr>
                <w:rFonts w:asciiTheme="minorHAnsi" w:hAnsiTheme="minorHAnsi" w:cstheme="minorHAnsi"/>
                <w:color w:val="FFFFFF" w:themeColor="background1"/>
              </w:rPr>
              <w:t>Pracovní zařazení</w:t>
            </w:r>
          </w:p>
        </w:tc>
        <w:tc>
          <w:tcPr>
            <w:tcW w:w="198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D8B4528" w14:textId="77777777" w:rsidR="00CC0281" w:rsidRPr="00C91736" w:rsidRDefault="00CC0281" w:rsidP="00CC0281">
            <w:pPr>
              <w:spacing w:after="0" w:line="259" w:lineRule="auto"/>
              <w:ind w:left="11" w:firstLine="0"/>
              <w:jc w:val="center"/>
              <w:rPr>
                <w:rFonts w:asciiTheme="minorHAnsi" w:hAnsiTheme="minorHAnsi" w:cstheme="minorHAnsi"/>
                <w:color w:val="FFFFFF" w:themeColor="background1"/>
              </w:rPr>
            </w:pPr>
            <w:r w:rsidRPr="00C91736">
              <w:rPr>
                <w:rFonts w:asciiTheme="minorHAnsi" w:hAnsiTheme="minorHAnsi" w:cstheme="minorHAnsi"/>
                <w:color w:val="FFFFFF" w:themeColor="background1"/>
              </w:rPr>
              <w:t>Celkem FHS</w:t>
            </w:r>
          </w:p>
        </w:tc>
      </w:tr>
      <w:tr w:rsidR="00CC0281" w:rsidRPr="00FE4EB8" w14:paraId="1FEAFE21" w14:textId="77777777" w:rsidTr="00CC0281">
        <w:trPr>
          <w:trHeight w:val="57"/>
        </w:trPr>
        <w:tc>
          <w:tcPr>
            <w:tcW w:w="1563" w:type="dxa"/>
            <w:vMerge w:val="restart"/>
            <w:tcBorders>
              <w:top w:val="single" w:sz="6" w:space="0" w:color="000000"/>
              <w:left w:val="single" w:sz="6" w:space="0" w:color="000000"/>
              <w:right w:val="single" w:sz="6" w:space="0" w:color="000000"/>
            </w:tcBorders>
            <w:vAlign w:val="center"/>
          </w:tcPr>
          <w:p w14:paraId="4C731180"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Akademičtí pracovníci</w:t>
            </w:r>
          </w:p>
        </w:tc>
        <w:tc>
          <w:tcPr>
            <w:tcW w:w="2409" w:type="dxa"/>
            <w:tcBorders>
              <w:top w:val="single" w:sz="6" w:space="0" w:color="000000"/>
              <w:left w:val="single" w:sz="6" w:space="0" w:color="000000"/>
              <w:bottom w:val="single" w:sz="6" w:space="0" w:color="000000"/>
              <w:right w:val="single" w:sz="6" w:space="0" w:color="000000"/>
            </w:tcBorders>
            <w:vAlign w:val="center"/>
          </w:tcPr>
          <w:p w14:paraId="75734C0A"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Profesor</w:t>
            </w:r>
          </w:p>
        </w:tc>
        <w:tc>
          <w:tcPr>
            <w:tcW w:w="1985" w:type="dxa"/>
            <w:tcBorders>
              <w:top w:val="single" w:sz="6" w:space="0" w:color="000000"/>
              <w:left w:val="single" w:sz="6" w:space="0" w:color="000000"/>
              <w:bottom w:val="single" w:sz="6" w:space="0" w:color="000000"/>
              <w:right w:val="single" w:sz="6" w:space="0" w:color="000000"/>
            </w:tcBorders>
            <w:vAlign w:val="center"/>
          </w:tcPr>
          <w:p w14:paraId="63391517" w14:textId="46C3D050"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7,34</w:t>
            </w:r>
          </w:p>
        </w:tc>
      </w:tr>
      <w:tr w:rsidR="00CC0281" w:rsidRPr="00FE4EB8" w14:paraId="7DCD33E8" w14:textId="77777777" w:rsidTr="00CC0281">
        <w:trPr>
          <w:trHeight w:val="100"/>
        </w:trPr>
        <w:tc>
          <w:tcPr>
            <w:tcW w:w="1563" w:type="dxa"/>
            <w:vMerge/>
            <w:tcBorders>
              <w:left w:val="single" w:sz="6" w:space="0" w:color="000000"/>
              <w:right w:val="single" w:sz="6" w:space="0" w:color="000000"/>
            </w:tcBorders>
            <w:vAlign w:val="center"/>
          </w:tcPr>
          <w:p w14:paraId="15240B9C"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DE2E6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Docent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7BB67" w14:textId="20DC5A3B"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10,27</w:t>
            </w:r>
          </w:p>
        </w:tc>
      </w:tr>
      <w:tr w:rsidR="00CC0281" w:rsidRPr="00FE4EB8" w14:paraId="3F50FF2E" w14:textId="77777777" w:rsidTr="00CC0281">
        <w:trPr>
          <w:trHeight w:val="57"/>
        </w:trPr>
        <w:tc>
          <w:tcPr>
            <w:tcW w:w="1563" w:type="dxa"/>
            <w:vMerge/>
            <w:tcBorders>
              <w:left w:val="single" w:sz="6" w:space="0" w:color="000000"/>
              <w:right w:val="single" w:sz="6" w:space="0" w:color="000000"/>
            </w:tcBorders>
            <w:vAlign w:val="center"/>
          </w:tcPr>
          <w:p w14:paraId="444D5526"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5C87509"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Odborný 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563EB921" w14:textId="5B71F256" w:rsidR="00CC0281" w:rsidRPr="00720789" w:rsidRDefault="00DD2DDC"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42,78</w:t>
            </w:r>
          </w:p>
        </w:tc>
      </w:tr>
      <w:tr w:rsidR="00CC0281" w:rsidRPr="00FE4EB8" w14:paraId="3B78C5A9" w14:textId="77777777" w:rsidTr="00CC0281">
        <w:trPr>
          <w:trHeight w:val="122"/>
        </w:trPr>
        <w:tc>
          <w:tcPr>
            <w:tcW w:w="1563" w:type="dxa"/>
            <w:vMerge/>
            <w:tcBorders>
              <w:left w:val="single" w:sz="6" w:space="0" w:color="000000"/>
              <w:right w:val="single" w:sz="6" w:space="0" w:color="000000"/>
            </w:tcBorders>
            <w:vAlign w:val="center"/>
          </w:tcPr>
          <w:p w14:paraId="215A5989"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299DB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3194FB48" w14:textId="0642A650" w:rsidR="00CC0281" w:rsidRPr="00720789" w:rsidRDefault="0050111F" w:rsidP="00126F70">
            <w:pPr>
              <w:spacing w:after="0" w:line="259" w:lineRule="auto"/>
              <w:ind w:left="11" w:right="42" w:firstLine="0"/>
              <w:jc w:val="right"/>
              <w:rPr>
                <w:rFonts w:asciiTheme="minorHAnsi" w:hAnsiTheme="minorHAnsi" w:cstheme="minorHAnsi"/>
              </w:rPr>
            </w:pPr>
            <w:r>
              <w:rPr>
                <w:rFonts w:asciiTheme="minorHAnsi" w:hAnsiTheme="minorHAnsi" w:cstheme="minorHAnsi"/>
              </w:rPr>
              <w:t>9,20</w:t>
            </w:r>
          </w:p>
        </w:tc>
      </w:tr>
      <w:tr w:rsidR="00CC0281" w:rsidRPr="00FE4EB8" w14:paraId="76676A59" w14:textId="77777777" w:rsidTr="00CC0281">
        <w:trPr>
          <w:trHeight w:val="57"/>
        </w:trPr>
        <w:tc>
          <w:tcPr>
            <w:tcW w:w="1563" w:type="dxa"/>
            <w:vMerge/>
            <w:tcBorders>
              <w:left w:val="single" w:sz="6" w:space="0" w:color="000000"/>
              <w:bottom w:val="single" w:sz="6" w:space="0" w:color="000000"/>
              <w:right w:val="single" w:sz="6" w:space="0" w:color="000000"/>
            </w:tcBorders>
            <w:vAlign w:val="center"/>
          </w:tcPr>
          <w:p w14:paraId="2343A955"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5C3D98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Lektor</w:t>
            </w:r>
          </w:p>
        </w:tc>
        <w:tc>
          <w:tcPr>
            <w:tcW w:w="1985" w:type="dxa"/>
            <w:tcBorders>
              <w:top w:val="single" w:sz="6" w:space="0" w:color="000000"/>
              <w:left w:val="single" w:sz="6" w:space="0" w:color="000000"/>
              <w:bottom w:val="single" w:sz="6" w:space="0" w:color="000000"/>
              <w:right w:val="single" w:sz="6" w:space="0" w:color="000000"/>
            </w:tcBorders>
            <w:vAlign w:val="center"/>
          </w:tcPr>
          <w:p w14:paraId="757DCE7C" w14:textId="7835CC9B"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18,33</w:t>
            </w:r>
          </w:p>
        </w:tc>
      </w:tr>
      <w:tr w:rsidR="00CC0281" w:rsidRPr="00FE4EB8" w14:paraId="1E71DB41" w14:textId="77777777" w:rsidTr="00CC0281">
        <w:trPr>
          <w:trHeight w:val="294"/>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7867C98C"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 akademičtí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BEB62" w14:textId="0889CD8A"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87,92</w:t>
            </w:r>
          </w:p>
        </w:tc>
      </w:tr>
      <w:tr w:rsidR="00CC0281" w:rsidRPr="00FE4EB8" w14:paraId="08AAEA20" w14:textId="77777777" w:rsidTr="00CC0281">
        <w:trPr>
          <w:trHeight w:val="27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0F51F7D"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Vědecko-výzkumní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26C5ADD7" w14:textId="77777777" w:rsidR="00CC0281" w:rsidRPr="00720789" w:rsidRDefault="00C91736"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1,00</w:t>
            </w:r>
          </w:p>
        </w:tc>
      </w:tr>
      <w:tr w:rsidR="00CC0281" w:rsidRPr="00FE4EB8" w14:paraId="623F7018" w14:textId="77777777" w:rsidTr="00CC0281">
        <w:trPr>
          <w:trHeight w:val="118"/>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FE47903"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Ostatní zaměstnanci</w:t>
            </w:r>
          </w:p>
        </w:tc>
        <w:tc>
          <w:tcPr>
            <w:tcW w:w="1985" w:type="dxa"/>
            <w:tcBorders>
              <w:top w:val="single" w:sz="6" w:space="0" w:color="000000"/>
              <w:left w:val="single" w:sz="6" w:space="0" w:color="000000"/>
              <w:bottom w:val="single" w:sz="6" w:space="0" w:color="000000"/>
              <w:right w:val="single" w:sz="6" w:space="0" w:color="000000"/>
            </w:tcBorders>
            <w:vAlign w:val="center"/>
          </w:tcPr>
          <w:p w14:paraId="1B032216" w14:textId="34611FC0"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22,33</w:t>
            </w:r>
          </w:p>
        </w:tc>
      </w:tr>
      <w:tr w:rsidR="00CC0281" w:rsidRPr="00FE4EB8" w14:paraId="013E582F" w14:textId="77777777" w:rsidTr="00CC0281">
        <w:trPr>
          <w:trHeight w:val="15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36BC3B36"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w:t>
            </w:r>
          </w:p>
        </w:tc>
        <w:tc>
          <w:tcPr>
            <w:tcW w:w="1985" w:type="dxa"/>
            <w:tcBorders>
              <w:top w:val="single" w:sz="6" w:space="0" w:color="000000"/>
              <w:left w:val="single" w:sz="6" w:space="0" w:color="000000"/>
              <w:bottom w:val="single" w:sz="6" w:space="0" w:color="000000"/>
              <w:right w:val="single" w:sz="6" w:space="0" w:color="000000"/>
            </w:tcBorders>
            <w:vAlign w:val="center"/>
          </w:tcPr>
          <w:p w14:paraId="6E384F12" w14:textId="03C8B8DF"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111,25</w:t>
            </w:r>
          </w:p>
        </w:tc>
      </w:tr>
      <w:bookmarkEnd w:id="43"/>
    </w:tbl>
    <w:p w14:paraId="4FC9B341" w14:textId="77777777" w:rsidR="00CC0281" w:rsidRDefault="00CC0281" w:rsidP="00CB14D3">
      <w:pPr>
        <w:rPr>
          <w:rFonts w:asciiTheme="minorHAnsi" w:hAnsiTheme="minorHAnsi" w:cstheme="minorHAnsi"/>
        </w:rPr>
      </w:pPr>
    </w:p>
    <w:p w14:paraId="07EE9697" w14:textId="5DD3C7D2" w:rsidR="00C800AA" w:rsidRDefault="00334B53" w:rsidP="00CB14D3">
      <w:pPr>
        <w:rPr>
          <w:rFonts w:asciiTheme="minorHAnsi" w:hAnsiTheme="minorHAnsi" w:cstheme="minorHAnsi"/>
        </w:rPr>
      </w:pPr>
      <w:r>
        <w:rPr>
          <w:noProof/>
        </w:rPr>
        <w:lastRenderedPageBreak/>
        <w:drawing>
          <wp:inline distT="0" distB="0" distL="0" distR="0" wp14:anchorId="20A5BACD" wp14:editId="61B02781">
            <wp:extent cx="5763260" cy="3388995"/>
            <wp:effectExtent l="0" t="0" r="8890" b="190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13D2DB" w14:textId="77777777" w:rsidR="00CC0281" w:rsidRPr="00FE4EB8" w:rsidRDefault="00CC0281" w:rsidP="00CB14D3">
      <w:pPr>
        <w:rPr>
          <w:rFonts w:asciiTheme="minorHAnsi" w:hAnsiTheme="minorHAnsi" w:cstheme="minorHAnsi"/>
        </w:rPr>
      </w:pPr>
    </w:p>
    <w:p w14:paraId="7E8CF7A4" w14:textId="77777777" w:rsidR="00CB14D3" w:rsidRPr="006F2944" w:rsidRDefault="00356C32" w:rsidP="00CB14D3">
      <w:pPr>
        <w:pStyle w:val="Nadpis2"/>
        <w:rPr>
          <w:rFonts w:asciiTheme="minorHAnsi" w:hAnsiTheme="minorHAnsi" w:cstheme="minorHAnsi"/>
        </w:rPr>
      </w:pPr>
      <w:bookmarkStart w:id="44" w:name="_Toc66084932"/>
      <w:r w:rsidRPr="006F2944">
        <w:rPr>
          <w:rFonts w:asciiTheme="minorHAnsi" w:hAnsiTheme="minorHAnsi" w:cstheme="minorHAnsi"/>
        </w:rPr>
        <w:t>Majetkové účty FHS</w:t>
      </w:r>
      <w:bookmarkEnd w:id="44"/>
      <w:r w:rsidRPr="006F2944">
        <w:rPr>
          <w:rFonts w:asciiTheme="minorHAnsi" w:hAnsiTheme="minorHAnsi" w:cstheme="minorHAnsi"/>
        </w:rPr>
        <w:t xml:space="preserve"> </w:t>
      </w:r>
    </w:p>
    <w:p w14:paraId="010557DA" w14:textId="2A18F89E" w:rsidR="00363D70" w:rsidRPr="006F2944" w:rsidRDefault="00397752" w:rsidP="00BB6D13">
      <w:pPr>
        <w:spacing w:before="240" w:after="0" w:line="259" w:lineRule="auto"/>
        <w:ind w:left="0" w:firstLine="0"/>
        <w:rPr>
          <w:rFonts w:asciiTheme="minorHAnsi" w:hAnsiTheme="minorHAnsi" w:cstheme="minorHAnsi"/>
        </w:rPr>
      </w:pPr>
      <w:r w:rsidRPr="006F2944">
        <w:rPr>
          <w:rFonts w:asciiTheme="minorHAnsi" w:hAnsiTheme="minorHAnsi" w:cstheme="minorHAnsi"/>
        </w:rPr>
        <w:t>Následující</w:t>
      </w:r>
      <w:r w:rsidR="00025E7F" w:rsidRPr="006F2944">
        <w:rPr>
          <w:rFonts w:asciiTheme="minorHAnsi" w:hAnsiTheme="minorHAnsi" w:cstheme="minorHAnsi"/>
        </w:rPr>
        <w:t xml:space="preserve"> tabulka uvádí </w:t>
      </w:r>
      <w:r w:rsidR="003E0555" w:rsidRPr="006F2944">
        <w:rPr>
          <w:rFonts w:asciiTheme="minorHAnsi" w:hAnsiTheme="minorHAnsi" w:cstheme="minorHAnsi"/>
        </w:rPr>
        <w:t>souhrnné informace o</w:t>
      </w:r>
      <w:r w:rsidR="00025E7F" w:rsidRPr="006F2944">
        <w:rPr>
          <w:rFonts w:asciiTheme="minorHAnsi" w:hAnsiTheme="minorHAnsi" w:cstheme="minorHAnsi"/>
        </w:rPr>
        <w:t xml:space="preserve"> </w:t>
      </w:r>
      <w:r w:rsidR="003E0555" w:rsidRPr="006F2944">
        <w:rPr>
          <w:rFonts w:asciiTheme="minorHAnsi" w:hAnsiTheme="minorHAnsi" w:cstheme="minorHAnsi"/>
        </w:rPr>
        <w:t>finančních prostředcích</w:t>
      </w:r>
      <w:r w:rsidR="00025E7F" w:rsidRPr="006F2944">
        <w:rPr>
          <w:rFonts w:asciiTheme="minorHAnsi" w:hAnsiTheme="minorHAnsi" w:cstheme="minorHAnsi"/>
        </w:rPr>
        <w:t xml:space="preserve"> na</w:t>
      </w:r>
      <w:r w:rsidR="00DB6B1A" w:rsidRPr="006F2944">
        <w:rPr>
          <w:rFonts w:asciiTheme="minorHAnsi" w:hAnsiTheme="minorHAnsi" w:cstheme="minorHAnsi"/>
        </w:rPr>
        <w:t> </w:t>
      </w:r>
      <w:r w:rsidR="00356C32" w:rsidRPr="006F2944">
        <w:rPr>
          <w:rFonts w:asciiTheme="minorHAnsi" w:hAnsiTheme="minorHAnsi" w:cstheme="minorHAnsi"/>
        </w:rPr>
        <w:t>majetkových účtech FHS</w:t>
      </w:r>
      <w:r w:rsidR="006F2944">
        <w:rPr>
          <w:rFonts w:asciiTheme="minorHAnsi" w:hAnsiTheme="minorHAnsi" w:cstheme="minorHAnsi"/>
        </w:rPr>
        <w:t xml:space="preserve"> v průběhu roku 2020</w:t>
      </w:r>
      <w:r w:rsidR="00356C32" w:rsidRPr="006F2944">
        <w:rPr>
          <w:rFonts w:asciiTheme="minorHAnsi" w:hAnsiTheme="minorHAnsi" w:cstheme="minorHAnsi"/>
        </w:rPr>
        <w:t>.</w:t>
      </w:r>
    </w:p>
    <w:p w14:paraId="4507F0AE" w14:textId="77777777" w:rsidR="00363D70" w:rsidRPr="006F2944" w:rsidRDefault="00363D70" w:rsidP="00363D70">
      <w:pPr>
        <w:spacing w:after="3" w:line="264" w:lineRule="auto"/>
        <w:ind w:left="21"/>
        <w:jc w:val="right"/>
        <w:rPr>
          <w:rFonts w:asciiTheme="minorHAnsi" w:hAnsiTheme="minorHAnsi" w:cstheme="minorHAnsi"/>
        </w:rPr>
      </w:pPr>
      <w:r w:rsidRPr="006F2944">
        <w:rPr>
          <w:rFonts w:asciiTheme="minorHAnsi" w:hAnsiTheme="minorHAnsi" w:cstheme="minorHAnsi"/>
          <w:sz w:val="22"/>
        </w:rPr>
        <w:t>v tis. Kč</w:t>
      </w:r>
    </w:p>
    <w:tbl>
      <w:tblPr>
        <w:tblStyle w:val="TableGrid"/>
        <w:tblW w:w="9226" w:type="dxa"/>
        <w:tblInd w:w="28" w:type="dxa"/>
        <w:tblCellMar>
          <w:top w:w="34" w:type="dxa"/>
          <w:left w:w="37" w:type="dxa"/>
          <w:bottom w:w="36" w:type="dxa"/>
          <w:right w:w="122" w:type="dxa"/>
        </w:tblCellMar>
        <w:tblLook w:val="04A0" w:firstRow="1" w:lastRow="0" w:firstColumn="1" w:lastColumn="0" w:noHBand="0" w:noVBand="1"/>
      </w:tblPr>
      <w:tblGrid>
        <w:gridCol w:w="7194"/>
        <w:gridCol w:w="2032"/>
      </w:tblGrid>
      <w:tr w:rsidR="006F2944" w:rsidRPr="00DB6B1A" w14:paraId="3E7B9CA5" w14:textId="77777777" w:rsidTr="00166F5D">
        <w:trPr>
          <w:trHeight w:val="514"/>
        </w:trPr>
        <w:tc>
          <w:tcPr>
            <w:tcW w:w="719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F0F5D4A" w14:textId="77777777" w:rsidR="006F2944" w:rsidRPr="00DB6B1A" w:rsidRDefault="006F2944" w:rsidP="00166F5D">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color w:val="FFFFFF" w:themeColor="background1"/>
              </w:rPr>
              <w:t>Název skupiny majetku</w:t>
            </w:r>
          </w:p>
        </w:tc>
        <w:tc>
          <w:tcPr>
            <w:tcW w:w="20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B7ABB98" w14:textId="77777777" w:rsidR="006F2944" w:rsidRPr="00DB6B1A" w:rsidRDefault="006F2944" w:rsidP="00166F5D">
            <w:pPr>
              <w:spacing w:after="0" w:line="259" w:lineRule="auto"/>
              <w:ind w:left="88"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12.2020</w:t>
            </w:r>
          </w:p>
        </w:tc>
      </w:tr>
      <w:tr w:rsidR="006F2944" w:rsidRPr="00FE4EB8" w14:paraId="319465F6" w14:textId="77777777" w:rsidTr="00166F5D">
        <w:trPr>
          <w:trHeight w:val="412"/>
        </w:trPr>
        <w:tc>
          <w:tcPr>
            <w:tcW w:w="7194" w:type="dxa"/>
            <w:tcBorders>
              <w:top w:val="single" w:sz="6" w:space="0" w:color="000000"/>
              <w:left w:val="single" w:sz="6" w:space="0" w:color="000000"/>
              <w:bottom w:val="single" w:sz="6" w:space="0" w:color="000000"/>
              <w:right w:val="single" w:sz="6" w:space="0" w:color="000000"/>
            </w:tcBorders>
            <w:vAlign w:val="bottom"/>
          </w:tcPr>
          <w:p w14:paraId="27354B65"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Umělecká díla – insignie </w:t>
            </w:r>
          </w:p>
        </w:tc>
        <w:tc>
          <w:tcPr>
            <w:tcW w:w="2032" w:type="dxa"/>
            <w:tcBorders>
              <w:top w:val="single" w:sz="6" w:space="0" w:color="000000"/>
              <w:left w:val="single" w:sz="6" w:space="0" w:color="000000"/>
              <w:bottom w:val="single" w:sz="6" w:space="0" w:color="000000"/>
              <w:right w:val="single" w:sz="6" w:space="0" w:color="000000"/>
            </w:tcBorders>
            <w:vAlign w:val="center"/>
          </w:tcPr>
          <w:p w14:paraId="429A394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504</w:t>
            </w:r>
          </w:p>
        </w:tc>
      </w:tr>
      <w:tr w:rsidR="006F2944" w:rsidRPr="00FE4EB8" w14:paraId="3C5963A9"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251849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Zboží na skladu a v prodejně – skripta </w:t>
            </w:r>
          </w:p>
        </w:tc>
        <w:tc>
          <w:tcPr>
            <w:tcW w:w="2032" w:type="dxa"/>
            <w:tcBorders>
              <w:top w:val="single" w:sz="6" w:space="0" w:color="000000"/>
              <w:left w:val="single" w:sz="6" w:space="0" w:color="000000"/>
              <w:bottom w:val="single" w:sz="6" w:space="0" w:color="000000"/>
              <w:right w:val="single" w:sz="6" w:space="0" w:color="000000"/>
            </w:tcBorders>
            <w:vAlign w:val="center"/>
          </w:tcPr>
          <w:p w14:paraId="2FD93F2D"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291FC3DF"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C511AB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Software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E7AD3E4"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0D235F70"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2AA0705"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Dopravní prostředky</w:t>
            </w:r>
          </w:p>
        </w:tc>
        <w:tc>
          <w:tcPr>
            <w:tcW w:w="2032" w:type="dxa"/>
            <w:tcBorders>
              <w:top w:val="single" w:sz="6" w:space="0" w:color="000000"/>
              <w:left w:val="single" w:sz="6" w:space="0" w:color="000000"/>
              <w:bottom w:val="single" w:sz="6" w:space="0" w:color="000000"/>
              <w:right w:val="single" w:sz="6" w:space="0" w:color="000000"/>
            </w:tcBorders>
            <w:vAlign w:val="center"/>
          </w:tcPr>
          <w:p w14:paraId="0FDC2FD3"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1 308</w:t>
            </w:r>
          </w:p>
        </w:tc>
      </w:tr>
      <w:tr w:rsidR="006F2944" w:rsidRPr="00FE4EB8" w14:paraId="2A6B2DD6"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2110FE7E"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stroje, přístroje, zařízení </w:t>
            </w:r>
          </w:p>
        </w:tc>
        <w:tc>
          <w:tcPr>
            <w:tcW w:w="2032" w:type="dxa"/>
            <w:tcBorders>
              <w:top w:val="single" w:sz="6" w:space="0" w:color="000000"/>
              <w:left w:val="single" w:sz="6" w:space="0" w:color="000000"/>
              <w:bottom w:val="single" w:sz="6" w:space="0" w:color="000000"/>
              <w:right w:val="single" w:sz="6" w:space="0" w:color="000000"/>
            </w:tcBorders>
            <w:vAlign w:val="center"/>
          </w:tcPr>
          <w:p w14:paraId="23FFE11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9 512</w:t>
            </w:r>
          </w:p>
        </w:tc>
      </w:tr>
      <w:tr w:rsidR="006F2944" w:rsidRPr="00FE4EB8" w14:paraId="026EACE2"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6CCA359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inventář </w:t>
            </w:r>
          </w:p>
        </w:tc>
        <w:tc>
          <w:tcPr>
            <w:tcW w:w="2032" w:type="dxa"/>
            <w:tcBorders>
              <w:top w:val="single" w:sz="6" w:space="0" w:color="000000"/>
              <w:left w:val="single" w:sz="6" w:space="0" w:color="000000"/>
              <w:bottom w:val="single" w:sz="6" w:space="0" w:color="000000"/>
              <w:right w:val="single" w:sz="6" w:space="0" w:color="000000"/>
            </w:tcBorders>
            <w:vAlign w:val="center"/>
          </w:tcPr>
          <w:p w14:paraId="2476F3AB"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7 271</w:t>
            </w:r>
            <w:r w:rsidRPr="00520446">
              <w:rPr>
                <w:rFonts w:asciiTheme="minorHAnsi" w:hAnsiTheme="minorHAnsi" w:cstheme="minorHAnsi"/>
              </w:rPr>
              <w:t xml:space="preserve"> </w:t>
            </w:r>
          </w:p>
        </w:tc>
      </w:tr>
      <w:tr w:rsidR="006F2944" w:rsidRPr="00FE4EB8" w14:paraId="07F55112"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AEB11B2"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Drobný dlouhodobý hmotný majetek z neinvestičních prostředků do r. 2003</w:t>
            </w:r>
            <w:r>
              <w:rPr>
                <w:rFonts w:asciiTheme="minorHAnsi" w:hAnsiTheme="minorHAnsi" w:cstheme="minorHAnsi"/>
              </w:rPr>
              <w:t xml:space="preserv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712D153"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4</w:t>
            </w:r>
          </w:p>
        </w:tc>
      </w:tr>
      <w:tr w:rsidR="006F2944" w:rsidRPr="00FE4EB8" w14:paraId="4804C520" w14:textId="77777777" w:rsidTr="00166F5D">
        <w:trPr>
          <w:trHeight w:val="319"/>
        </w:trPr>
        <w:tc>
          <w:tcPr>
            <w:tcW w:w="7194" w:type="dxa"/>
            <w:tcBorders>
              <w:top w:val="single" w:sz="6" w:space="0" w:color="000000"/>
              <w:left w:val="single" w:sz="6" w:space="0" w:color="000000"/>
              <w:bottom w:val="single" w:sz="6" w:space="0" w:color="000000"/>
              <w:right w:val="single" w:sz="6" w:space="0" w:color="000000"/>
            </w:tcBorders>
          </w:tcPr>
          <w:p w14:paraId="6933D2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04303242"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32 558</w:t>
            </w:r>
          </w:p>
        </w:tc>
      </w:tr>
      <w:tr w:rsidR="006F2944" w:rsidRPr="00FE4EB8" w14:paraId="799EFCF3"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7A0B2A7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nehmotného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19695999"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4 608</w:t>
            </w:r>
          </w:p>
        </w:tc>
      </w:tr>
      <w:tr w:rsidR="006F2944" w:rsidRPr="00FE4EB8" w14:paraId="1853544B"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35AE33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Operativní evidence drobného nehmotného majetku – tvorba vlastních činností</w:t>
            </w:r>
          </w:p>
        </w:tc>
        <w:tc>
          <w:tcPr>
            <w:tcW w:w="2032" w:type="dxa"/>
            <w:tcBorders>
              <w:top w:val="single" w:sz="6" w:space="0" w:color="000000"/>
              <w:left w:val="single" w:sz="6" w:space="0" w:color="000000"/>
              <w:bottom w:val="single" w:sz="6" w:space="0" w:color="000000"/>
              <w:right w:val="single" w:sz="6" w:space="0" w:color="000000"/>
            </w:tcBorders>
            <w:vAlign w:val="center"/>
          </w:tcPr>
          <w:p w14:paraId="30CBDFBE" w14:textId="77777777" w:rsidR="006F2944"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119</w:t>
            </w:r>
          </w:p>
        </w:tc>
      </w:tr>
      <w:tr w:rsidR="006F2944" w:rsidRPr="00FE4EB8" w14:paraId="46C6FCA9"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FD573AC"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Technické zhodnocení na pronajatém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4AC370B0" w14:textId="77777777" w:rsidR="006F2944" w:rsidRPr="00520446" w:rsidRDefault="006F2944" w:rsidP="00166F5D">
            <w:pPr>
              <w:spacing w:after="0" w:line="259" w:lineRule="auto"/>
              <w:ind w:left="0" w:right="72" w:firstLine="0"/>
              <w:jc w:val="right"/>
              <w:rPr>
                <w:rFonts w:asciiTheme="minorHAnsi" w:hAnsiTheme="minorHAnsi" w:cstheme="minorHAnsi"/>
              </w:rPr>
            </w:pPr>
            <w:r w:rsidRPr="00520446">
              <w:rPr>
                <w:rFonts w:asciiTheme="minorHAnsi" w:hAnsiTheme="minorHAnsi" w:cstheme="minorHAnsi"/>
              </w:rPr>
              <w:t>0</w:t>
            </w:r>
          </w:p>
        </w:tc>
      </w:tr>
      <w:tr w:rsidR="006F2944" w:rsidRPr="00FE4EB8" w14:paraId="60D73795"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5AD7A860"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Pronajatý investiční majetek od UTB</w:t>
            </w:r>
          </w:p>
        </w:tc>
        <w:tc>
          <w:tcPr>
            <w:tcW w:w="2032" w:type="dxa"/>
            <w:tcBorders>
              <w:top w:val="single" w:sz="6" w:space="0" w:color="000000"/>
              <w:left w:val="single" w:sz="6" w:space="0" w:color="000000"/>
              <w:bottom w:val="single" w:sz="6" w:space="0" w:color="000000"/>
              <w:right w:val="single" w:sz="6" w:space="0" w:color="000000"/>
            </w:tcBorders>
            <w:vAlign w:val="center"/>
          </w:tcPr>
          <w:p w14:paraId="1E634192" w14:textId="77777777" w:rsidR="006F2944" w:rsidRPr="00520446" w:rsidRDefault="006F2944" w:rsidP="00166F5D">
            <w:pPr>
              <w:spacing w:after="0" w:line="259" w:lineRule="auto"/>
              <w:ind w:left="0" w:right="72" w:firstLine="0"/>
              <w:jc w:val="right"/>
              <w:rPr>
                <w:rFonts w:asciiTheme="minorHAnsi" w:hAnsiTheme="minorHAnsi" w:cstheme="minorHAnsi"/>
              </w:rPr>
            </w:pPr>
            <w:r>
              <w:rPr>
                <w:rFonts w:asciiTheme="minorHAnsi" w:hAnsiTheme="minorHAnsi" w:cstheme="minorHAnsi"/>
              </w:rPr>
              <w:t>0</w:t>
            </w:r>
          </w:p>
        </w:tc>
      </w:tr>
      <w:tr w:rsidR="006F2944" w:rsidRPr="00FE4EB8" w14:paraId="6401B39A"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3B7C3C26" w14:textId="77777777" w:rsidR="006F2944" w:rsidRPr="00196BB5" w:rsidRDefault="006F2944" w:rsidP="00166F5D">
            <w:pPr>
              <w:spacing w:after="0" w:line="259" w:lineRule="auto"/>
              <w:ind w:left="0" w:firstLine="0"/>
              <w:jc w:val="left"/>
              <w:rPr>
                <w:rFonts w:asciiTheme="minorHAnsi" w:hAnsiTheme="minorHAnsi" w:cstheme="minorHAnsi"/>
                <w:b/>
              </w:rPr>
            </w:pPr>
            <w:r w:rsidRPr="00196BB5">
              <w:rPr>
                <w:rFonts w:asciiTheme="minorHAnsi" w:hAnsiTheme="minorHAnsi" w:cstheme="minorHAnsi"/>
                <w:b/>
              </w:rPr>
              <w:t>CELKEM</w:t>
            </w:r>
          </w:p>
        </w:tc>
        <w:tc>
          <w:tcPr>
            <w:tcW w:w="2032" w:type="dxa"/>
            <w:tcBorders>
              <w:top w:val="single" w:sz="6" w:space="0" w:color="000000"/>
              <w:left w:val="single" w:sz="6" w:space="0" w:color="000000"/>
              <w:bottom w:val="single" w:sz="6" w:space="0" w:color="000000"/>
              <w:right w:val="single" w:sz="6" w:space="0" w:color="000000"/>
            </w:tcBorders>
            <w:vAlign w:val="center"/>
          </w:tcPr>
          <w:p w14:paraId="281C62A9" w14:textId="77777777" w:rsidR="006F2944" w:rsidRPr="00196BB5" w:rsidRDefault="006F2944" w:rsidP="00166F5D">
            <w:pPr>
              <w:spacing w:after="0" w:line="259" w:lineRule="auto"/>
              <w:ind w:left="0" w:right="72" w:firstLine="0"/>
              <w:jc w:val="right"/>
              <w:rPr>
                <w:rFonts w:asciiTheme="minorHAnsi" w:hAnsiTheme="minorHAnsi" w:cstheme="minorHAnsi"/>
                <w:b/>
              </w:rPr>
            </w:pPr>
            <w:r>
              <w:rPr>
                <w:rFonts w:asciiTheme="minorHAnsi" w:hAnsiTheme="minorHAnsi" w:cstheme="minorHAnsi"/>
                <w:b/>
              </w:rPr>
              <w:t>55 884</w:t>
            </w:r>
          </w:p>
        </w:tc>
      </w:tr>
    </w:tbl>
    <w:p w14:paraId="64A9E9A7" w14:textId="77777777" w:rsidR="00363D70" w:rsidRPr="00F87CAD" w:rsidRDefault="00363D70" w:rsidP="00363D70">
      <w:pPr>
        <w:spacing w:after="0" w:line="259" w:lineRule="auto"/>
        <w:ind w:left="26" w:firstLine="0"/>
        <w:jc w:val="left"/>
        <w:rPr>
          <w:rFonts w:asciiTheme="minorHAnsi" w:hAnsiTheme="minorHAnsi" w:cstheme="minorHAnsi"/>
          <w:highlight w:val="yellow"/>
        </w:rPr>
      </w:pPr>
    </w:p>
    <w:p w14:paraId="65759CCF" w14:textId="3E22EA90" w:rsidR="00356C32" w:rsidRPr="00A51F69" w:rsidRDefault="00356C32" w:rsidP="00363D70">
      <w:pPr>
        <w:ind w:left="0" w:right="3" w:firstLine="0"/>
        <w:rPr>
          <w:rFonts w:asciiTheme="minorHAnsi" w:hAnsiTheme="minorHAnsi" w:cstheme="minorHAnsi"/>
        </w:rPr>
      </w:pPr>
      <w:r w:rsidRPr="00A51F69">
        <w:rPr>
          <w:rFonts w:asciiTheme="minorHAnsi" w:hAnsiTheme="minorHAnsi" w:cstheme="minorHAnsi"/>
        </w:rPr>
        <w:lastRenderedPageBreak/>
        <w:t xml:space="preserve">Fakulta zvýšila úroveň </w:t>
      </w:r>
      <w:r w:rsidR="00397752" w:rsidRPr="00A51F69">
        <w:rPr>
          <w:rFonts w:asciiTheme="minorHAnsi" w:hAnsiTheme="minorHAnsi" w:cstheme="minorHAnsi"/>
        </w:rPr>
        <w:t xml:space="preserve">materiálního </w:t>
      </w:r>
      <w:r w:rsidRPr="00A51F69">
        <w:rPr>
          <w:rFonts w:asciiTheme="minorHAnsi" w:hAnsiTheme="minorHAnsi" w:cstheme="minorHAnsi"/>
        </w:rPr>
        <w:t>vybavení svých pracovišť v oblasti drobného dlouhodobého majetku (pořizovací cena 2-40 tis. Kč)</w:t>
      </w:r>
      <w:r w:rsidR="00397752" w:rsidRPr="00A51F69">
        <w:rPr>
          <w:rFonts w:asciiTheme="minorHAnsi" w:hAnsiTheme="minorHAnsi" w:cstheme="minorHAnsi"/>
        </w:rPr>
        <w:t>,</w:t>
      </w:r>
      <w:r w:rsidRPr="00A51F69">
        <w:rPr>
          <w:rFonts w:asciiTheme="minorHAnsi" w:hAnsiTheme="minorHAnsi" w:cstheme="minorHAnsi"/>
        </w:rPr>
        <w:t xml:space="preserve"> souhrnně bez rozlišení zdroje </w:t>
      </w:r>
      <w:r w:rsidR="00397752" w:rsidRPr="00A51F69">
        <w:rPr>
          <w:rFonts w:asciiTheme="minorHAnsi" w:hAnsiTheme="minorHAnsi" w:cstheme="minorHAnsi"/>
        </w:rPr>
        <w:t>financování,</w:t>
      </w:r>
      <w:r w:rsidRPr="00A51F69">
        <w:rPr>
          <w:rFonts w:asciiTheme="minorHAnsi" w:hAnsiTheme="minorHAnsi" w:cstheme="minorHAnsi"/>
        </w:rPr>
        <w:t xml:space="preserve"> ve výši </w:t>
      </w:r>
      <w:r w:rsidR="00A51F69" w:rsidRPr="00A51F69">
        <w:rPr>
          <w:rFonts w:asciiTheme="minorHAnsi" w:hAnsiTheme="minorHAnsi" w:cstheme="minorHAnsi"/>
        </w:rPr>
        <w:t>2 170</w:t>
      </w:r>
      <w:r w:rsidRPr="00A51F69">
        <w:rPr>
          <w:rFonts w:asciiTheme="minorHAnsi" w:hAnsiTheme="minorHAnsi" w:cstheme="minorHAnsi"/>
        </w:rPr>
        <w:t xml:space="preserve"> tis. Kč. </w:t>
      </w:r>
      <w:r w:rsidR="00A21E5F" w:rsidRPr="00A51F69">
        <w:rPr>
          <w:rFonts w:asciiTheme="minorHAnsi" w:hAnsiTheme="minorHAnsi" w:cstheme="minorHAnsi"/>
        </w:rPr>
        <w:t>Tento</w:t>
      </w:r>
      <w:r w:rsidR="00353058" w:rsidRPr="00A51F69">
        <w:rPr>
          <w:rFonts w:asciiTheme="minorHAnsi" w:hAnsiTheme="minorHAnsi" w:cstheme="minorHAnsi"/>
        </w:rPr>
        <w:t xml:space="preserve"> </w:t>
      </w:r>
      <w:r w:rsidRPr="00A51F69">
        <w:rPr>
          <w:rFonts w:asciiTheme="minorHAnsi" w:hAnsiTheme="minorHAnsi" w:cstheme="minorHAnsi"/>
        </w:rPr>
        <w:t xml:space="preserve">nárůst je způsoben </w:t>
      </w:r>
      <w:r w:rsidR="00A21E5F" w:rsidRPr="00A51F69">
        <w:rPr>
          <w:rFonts w:asciiTheme="minorHAnsi" w:hAnsiTheme="minorHAnsi" w:cstheme="minorHAnsi"/>
        </w:rPr>
        <w:t>zejména pořízením nové výpočetní techniky.</w:t>
      </w:r>
    </w:p>
    <w:p w14:paraId="6C0D95AD" w14:textId="77777777" w:rsidR="00356C32" w:rsidRPr="00A51F69" w:rsidRDefault="00356C32" w:rsidP="00356C32">
      <w:pPr>
        <w:spacing w:after="4" w:line="259" w:lineRule="auto"/>
        <w:ind w:left="26" w:firstLine="0"/>
        <w:jc w:val="left"/>
        <w:rPr>
          <w:rFonts w:asciiTheme="minorHAnsi" w:hAnsiTheme="minorHAnsi" w:cstheme="minorHAnsi"/>
        </w:rPr>
      </w:pPr>
      <w:r w:rsidRPr="00A51F69">
        <w:rPr>
          <w:rFonts w:asciiTheme="minorHAnsi" w:hAnsiTheme="minorHAnsi" w:cstheme="minorHAnsi"/>
        </w:rPr>
        <w:t xml:space="preserve"> </w:t>
      </w:r>
    </w:p>
    <w:p w14:paraId="6033FDF0" w14:textId="1334E70B" w:rsidR="00363D70" w:rsidRPr="00A51F69" w:rsidRDefault="00356C32" w:rsidP="00BB6D13">
      <w:pPr>
        <w:ind w:left="21"/>
        <w:rPr>
          <w:rFonts w:asciiTheme="minorHAnsi" w:hAnsiTheme="minorHAnsi" w:cstheme="minorHAnsi"/>
        </w:rPr>
      </w:pPr>
      <w:r w:rsidRPr="00A51F69">
        <w:rPr>
          <w:rFonts w:asciiTheme="minorHAnsi" w:hAnsiTheme="minorHAnsi" w:cstheme="minorHAnsi"/>
        </w:rPr>
        <w:t>Dro</w:t>
      </w:r>
      <w:r w:rsidR="00025E7F" w:rsidRPr="00A51F69">
        <w:rPr>
          <w:rFonts w:asciiTheme="minorHAnsi" w:hAnsiTheme="minorHAnsi" w:cstheme="minorHAnsi"/>
        </w:rPr>
        <w:t>bný dlouhodobý majetek</w:t>
      </w:r>
      <w:r w:rsidRPr="00A51F69">
        <w:rPr>
          <w:rFonts w:asciiTheme="minorHAnsi" w:hAnsiTheme="minorHAnsi" w:cstheme="minorHAnsi"/>
        </w:rPr>
        <w:t xml:space="preserve"> (</w:t>
      </w:r>
      <w:r w:rsidR="00025E7F" w:rsidRPr="00A51F69">
        <w:rPr>
          <w:rFonts w:asciiTheme="minorHAnsi" w:hAnsiTheme="minorHAnsi" w:cstheme="minorHAnsi"/>
        </w:rPr>
        <w:t xml:space="preserve">pořizovací cena </w:t>
      </w:r>
      <w:r w:rsidRPr="00A51F69">
        <w:rPr>
          <w:rFonts w:asciiTheme="minorHAnsi" w:hAnsiTheme="minorHAnsi" w:cstheme="minorHAnsi"/>
        </w:rPr>
        <w:t xml:space="preserve">2-40 </w:t>
      </w:r>
      <w:r w:rsidR="00520446" w:rsidRPr="00A51F69">
        <w:rPr>
          <w:rFonts w:asciiTheme="minorHAnsi" w:hAnsiTheme="minorHAnsi" w:cstheme="minorHAnsi"/>
        </w:rPr>
        <w:t>tis. Kč) – přírůstek v roce 20</w:t>
      </w:r>
      <w:r w:rsidR="00A51F69" w:rsidRPr="00A51F69">
        <w:rPr>
          <w:rFonts w:asciiTheme="minorHAnsi" w:hAnsiTheme="minorHAnsi" w:cstheme="minorHAnsi"/>
        </w:rPr>
        <w:t>20</w:t>
      </w:r>
      <w:r w:rsidRPr="00A51F69">
        <w:rPr>
          <w:rFonts w:asciiTheme="minorHAnsi" w:hAnsiTheme="minorHAnsi" w:cstheme="minorHAnsi"/>
        </w:rPr>
        <w:t xml:space="preserve"> - bez rozlišení zdroje </w:t>
      </w:r>
      <w:r w:rsidR="00557432" w:rsidRPr="00A51F69">
        <w:rPr>
          <w:rFonts w:asciiTheme="minorHAnsi" w:hAnsiTheme="minorHAnsi" w:cstheme="minorHAnsi"/>
        </w:rPr>
        <w:t>financování</w:t>
      </w:r>
      <w:r w:rsidRPr="00A51F69">
        <w:rPr>
          <w:rFonts w:asciiTheme="minorHAnsi" w:hAnsiTheme="minorHAnsi" w:cstheme="minorHAnsi"/>
        </w:rPr>
        <w:t xml:space="preserve">: </w:t>
      </w:r>
    </w:p>
    <w:p w14:paraId="45A1D633" w14:textId="77777777" w:rsidR="00363D70" w:rsidRPr="00A51F69" w:rsidRDefault="00363D70" w:rsidP="00363D70">
      <w:pPr>
        <w:spacing w:after="3" w:line="264" w:lineRule="auto"/>
        <w:ind w:left="2853" w:right="-138" w:firstLine="687"/>
        <w:rPr>
          <w:rFonts w:asciiTheme="minorHAnsi" w:hAnsiTheme="minorHAnsi" w:cstheme="minorHAnsi"/>
        </w:rPr>
      </w:pPr>
      <w:r w:rsidRPr="00A51F69">
        <w:rPr>
          <w:rFonts w:asciiTheme="minorHAnsi" w:hAnsiTheme="minorHAnsi" w:cstheme="minorHAnsi"/>
        </w:rPr>
        <w:t xml:space="preserve">v tis. Kč </w:t>
      </w:r>
    </w:p>
    <w:tbl>
      <w:tblPr>
        <w:tblStyle w:val="TableGrid"/>
        <w:tblW w:w="4359" w:type="dxa"/>
        <w:tblInd w:w="28" w:type="dxa"/>
        <w:tblCellMar>
          <w:top w:w="67" w:type="dxa"/>
          <w:left w:w="37" w:type="dxa"/>
        </w:tblCellMar>
        <w:tblLook w:val="04A0" w:firstRow="1" w:lastRow="0" w:firstColumn="1" w:lastColumn="0" w:noHBand="0" w:noVBand="1"/>
      </w:tblPr>
      <w:tblGrid>
        <w:gridCol w:w="2232"/>
        <w:gridCol w:w="2127"/>
      </w:tblGrid>
      <w:tr w:rsidR="00A51F69" w:rsidRPr="00744F56" w14:paraId="1AD8439F" w14:textId="77777777" w:rsidTr="00166F5D">
        <w:trPr>
          <w:trHeight w:val="365"/>
        </w:trPr>
        <w:tc>
          <w:tcPr>
            <w:tcW w:w="22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C2D9C70" w14:textId="77777777" w:rsidR="00A51F69" w:rsidRPr="00DB6B1A" w:rsidRDefault="00A51F69" w:rsidP="00166F5D">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Kategorie</w:t>
            </w:r>
            <w:r w:rsidRPr="00DB6B1A">
              <w:rPr>
                <w:rFonts w:asciiTheme="minorHAnsi" w:hAnsiTheme="minorHAnsi" w:cstheme="minorHAnsi"/>
                <w:color w:val="FFFFFF" w:themeColor="background1"/>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CD74E00" w14:textId="77777777" w:rsidR="00A51F69" w:rsidRPr="00744F56" w:rsidRDefault="00A51F69" w:rsidP="00166F5D">
            <w:pPr>
              <w:spacing w:after="0" w:line="259" w:lineRule="auto"/>
              <w:ind w:left="0" w:firstLine="0"/>
              <w:jc w:val="center"/>
              <w:rPr>
                <w:rFonts w:asciiTheme="minorHAnsi" w:hAnsiTheme="minorHAnsi" w:cstheme="minorHAnsi"/>
                <w:color w:val="FFFFFF" w:themeColor="background1"/>
              </w:rPr>
            </w:pPr>
            <w:r w:rsidRPr="00744F56">
              <w:rPr>
                <w:rFonts w:asciiTheme="minorHAnsi" w:hAnsiTheme="minorHAnsi" w:cstheme="minorHAnsi"/>
                <w:color w:val="FFFFFF" w:themeColor="background1"/>
              </w:rPr>
              <w:t>Celkem</w:t>
            </w:r>
          </w:p>
        </w:tc>
      </w:tr>
      <w:tr w:rsidR="00A51F69" w:rsidRPr="00FE4EB8" w14:paraId="18F4425F" w14:textId="77777777" w:rsidTr="00166F5D">
        <w:trPr>
          <w:trHeight w:val="530"/>
        </w:trPr>
        <w:tc>
          <w:tcPr>
            <w:tcW w:w="2232" w:type="dxa"/>
            <w:tcBorders>
              <w:top w:val="single" w:sz="6" w:space="0" w:color="000000"/>
              <w:left w:val="single" w:sz="6" w:space="0" w:color="000000"/>
              <w:bottom w:val="single" w:sz="6" w:space="0" w:color="000000"/>
              <w:right w:val="single" w:sz="6" w:space="0" w:color="000000"/>
            </w:tcBorders>
            <w:vAlign w:val="center"/>
          </w:tcPr>
          <w:p w14:paraId="75A6FAB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Výpočetní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1ECEAB1"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1 263</w:t>
            </w:r>
          </w:p>
        </w:tc>
      </w:tr>
      <w:tr w:rsidR="00A51F69" w:rsidRPr="00FE4EB8" w14:paraId="5CE67067" w14:textId="77777777" w:rsidTr="00166F5D">
        <w:trPr>
          <w:trHeight w:val="547"/>
        </w:trPr>
        <w:tc>
          <w:tcPr>
            <w:tcW w:w="2232" w:type="dxa"/>
            <w:tcBorders>
              <w:top w:val="single" w:sz="6" w:space="0" w:color="000000"/>
              <w:left w:val="single" w:sz="6" w:space="0" w:color="000000"/>
              <w:bottom w:val="single" w:sz="6" w:space="0" w:color="000000"/>
              <w:right w:val="single" w:sz="6" w:space="0" w:color="000000"/>
            </w:tcBorders>
            <w:vAlign w:val="center"/>
          </w:tcPr>
          <w:p w14:paraId="6DA3079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Kancelářská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266CD80"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121</w:t>
            </w:r>
          </w:p>
        </w:tc>
      </w:tr>
      <w:tr w:rsidR="00A51F69" w:rsidRPr="00FE4EB8" w14:paraId="010FEC7A" w14:textId="77777777" w:rsidTr="00166F5D">
        <w:trPr>
          <w:trHeight w:val="382"/>
        </w:trPr>
        <w:tc>
          <w:tcPr>
            <w:tcW w:w="2232" w:type="dxa"/>
            <w:tcBorders>
              <w:top w:val="single" w:sz="6" w:space="0" w:color="000000"/>
              <w:left w:val="single" w:sz="6" w:space="0" w:color="000000"/>
              <w:bottom w:val="single" w:sz="6" w:space="0" w:color="000000"/>
              <w:right w:val="single" w:sz="6" w:space="0" w:color="000000"/>
            </w:tcBorders>
            <w:vAlign w:val="center"/>
          </w:tcPr>
          <w:p w14:paraId="0F73158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Vybavení interiéru - nábytek </w:t>
            </w:r>
          </w:p>
        </w:tc>
        <w:tc>
          <w:tcPr>
            <w:tcW w:w="2127" w:type="dxa"/>
            <w:tcBorders>
              <w:top w:val="single" w:sz="6" w:space="0" w:color="000000"/>
              <w:left w:val="single" w:sz="6" w:space="0" w:color="000000"/>
              <w:bottom w:val="single" w:sz="6" w:space="0" w:color="000000"/>
              <w:right w:val="single" w:sz="6" w:space="0" w:color="000000"/>
            </w:tcBorders>
            <w:vAlign w:val="center"/>
          </w:tcPr>
          <w:p w14:paraId="4D0CD9E4"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596</w:t>
            </w:r>
          </w:p>
        </w:tc>
      </w:tr>
      <w:tr w:rsidR="00A51F69" w:rsidRPr="00FE4EB8" w14:paraId="654DC24C" w14:textId="77777777" w:rsidTr="00166F5D">
        <w:trPr>
          <w:trHeight w:val="523"/>
        </w:trPr>
        <w:tc>
          <w:tcPr>
            <w:tcW w:w="2232" w:type="dxa"/>
            <w:tcBorders>
              <w:top w:val="single" w:sz="6" w:space="0" w:color="000000"/>
              <w:left w:val="single" w:sz="6" w:space="0" w:color="000000"/>
              <w:bottom w:val="single" w:sz="6" w:space="0" w:color="000000"/>
              <w:right w:val="single" w:sz="6" w:space="0" w:color="000000"/>
            </w:tcBorders>
            <w:vAlign w:val="center"/>
          </w:tcPr>
          <w:p w14:paraId="5AEFC65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Ostatní </w:t>
            </w:r>
          </w:p>
        </w:tc>
        <w:tc>
          <w:tcPr>
            <w:tcW w:w="2127" w:type="dxa"/>
            <w:tcBorders>
              <w:top w:val="single" w:sz="6" w:space="0" w:color="000000"/>
              <w:left w:val="single" w:sz="6" w:space="0" w:color="000000"/>
              <w:bottom w:val="single" w:sz="6" w:space="0" w:color="000000"/>
              <w:right w:val="single" w:sz="6" w:space="0" w:color="000000"/>
            </w:tcBorders>
            <w:vAlign w:val="center"/>
          </w:tcPr>
          <w:p w14:paraId="3B9885B2"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190</w:t>
            </w:r>
          </w:p>
        </w:tc>
      </w:tr>
      <w:tr w:rsidR="00A51F69" w:rsidRPr="00FE4EB8" w14:paraId="27058FE3" w14:textId="77777777" w:rsidTr="00166F5D">
        <w:trPr>
          <w:trHeight w:val="528"/>
        </w:trPr>
        <w:tc>
          <w:tcPr>
            <w:tcW w:w="2232" w:type="dxa"/>
            <w:tcBorders>
              <w:top w:val="single" w:sz="6" w:space="0" w:color="000000"/>
              <w:left w:val="single" w:sz="6" w:space="0" w:color="000000"/>
              <w:bottom w:val="single" w:sz="6" w:space="0" w:color="000000"/>
              <w:right w:val="single" w:sz="6" w:space="0" w:color="000000"/>
            </w:tcBorders>
            <w:vAlign w:val="center"/>
          </w:tcPr>
          <w:p w14:paraId="7323C62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CELKEM </w:t>
            </w:r>
          </w:p>
        </w:tc>
        <w:tc>
          <w:tcPr>
            <w:tcW w:w="2127" w:type="dxa"/>
            <w:tcBorders>
              <w:top w:val="single" w:sz="6" w:space="0" w:color="000000"/>
              <w:left w:val="single" w:sz="6" w:space="0" w:color="000000"/>
              <w:bottom w:val="single" w:sz="6" w:space="0" w:color="000000"/>
              <w:right w:val="single" w:sz="6" w:space="0" w:color="000000"/>
            </w:tcBorders>
            <w:vAlign w:val="center"/>
          </w:tcPr>
          <w:p w14:paraId="3E74EF1A"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2 170</w:t>
            </w:r>
          </w:p>
        </w:tc>
      </w:tr>
    </w:tbl>
    <w:p w14:paraId="4B9F0662" w14:textId="77777777" w:rsidR="007F6282" w:rsidRPr="00F87CAD" w:rsidRDefault="007F6282" w:rsidP="002560A7">
      <w:pPr>
        <w:spacing w:after="0" w:line="259" w:lineRule="auto"/>
        <w:ind w:left="0" w:firstLine="0"/>
        <w:jc w:val="left"/>
        <w:rPr>
          <w:rFonts w:asciiTheme="minorHAnsi" w:hAnsiTheme="minorHAnsi" w:cstheme="minorHAnsi"/>
          <w:highlight w:val="yellow"/>
        </w:rPr>
      </w:pPr>
    </w:p>
    <w:p w14:paraId="2EC4CDEC" w14:textId="77777777" w:rsidR="00363D70" w:rsidRPr="00A51F69" w:rsidRDefault="00363D70" w:rsidP="00BB6D13">
      <w:pPr>
        <w:pStyle w:val="Nadpis2"/>
      </w:pPr>
      <w:bookmarkStart w:id="45" w:name="_Toc66084933"/>
      <w:r w:rsidRPr="00A51F69">
        <w:t>Vývoj stavu majetku a výsledky inventarizace</w:t>
      </w:r>
      <w:bookmarkEnd w:id="45"/>
    </w:p>
    <w:p w14:paraId="4F1C94ED" w14:textId="77777777" w:rsidR="00363D70" w:rsidRPr="00F87CAD" w:rsidRDefault="00363D70" w:rsidP="00BB6D13">
      <w:pPr>
        <w:rPr>
          <w:highlight w:val="yellow"/>
        </w:rPr>
      </w:pPr>
    </w:p>
    <w:p w14:paraId="168A18CC" w14:textId="3E830CB7" w:rsidR="00363D70" w:rsidRPr="00A51F69" w:rsidRDefault="00363D70" w:rsidP="00363D70">
      <w:pPr>
        <w:ind w:left="21"/>
        <w:rPr>
          <w:rFonts w:asciiTheme="minorHAnsi" w:hAnsiTheme="minorHAnsi" w:cstheme="minorHAnsi"/>
        </w:rPr>
      </w:pPr>
      <w:r w:rsidRPr="00A51F69">
        <w:rPr>
          <w:rFonts w:asciiTheme="minorHAnsi" w:hAnsiTheme="minorHAnsi" w:cstheme="minorHAnsi"/>
        </w:rPr>
        <w:t>V souladu s § 29 a § 30 zákona</w:t>
      </w:r>
      <w:r w:rsidR="0053793F">
        <w:rPr>
          <w:rFonts w:asciiTheme="minorHAnsi" w:hAnsiTheme="minorHAnsi" w:cstheme="minorHAnsi"/>
        </w:rPr>
        <w:t xml:space="preserve"> č.</w:t>
      </w:r>
      <w:r w:rsidRPr="00A51F69">
        <w:rPr>
          <w:rFonts w:asciiTheme="minorHAnsi" w:hAnsiTheme="minorHAnsi" w:cstheme="minorHAnsi"/>
        </w:rPr>
        <w:t xml:space="preserve"> 563/1991 Sb. o účetnictví, v platném znění, proběhla na FHS fyzická inventura majetku. Fyzickou inventarizací majetku byla splněna základní funkce inventarizace podle zákona o účetnictví, a to zejména: </w:t>
      </w:r>
    </w:p>
    <w:p w14:paraId="4AE615A3" w14:textId="77777777" w:rsidR="00363D70" w:rsidRPr="00A51F69" w:rsidRDefault="00363D70" w:rsidP="00363D70">
      <w:pPr>
        <w:numPr>
          <w:ilvl w:val="0"/>
          <w:numId w:val="2"/>
        </w:numPr>
        <w:ind w:right="2281" w:hanging="353"/>
        <w:jc w:val="left"/>
        <w:rPr>
          <w:rFonts w:asciiTheme="minorHAnsi" w:hAnsiTheme="minorHAnsi" w:cstheme="minorHAnsi"/>
        </w:rPr>
      </w:pPr>
      <w:r w:rsidRPr="00A51F69">
        <w:rPr>
          <w:rFonts w:asciiTheme="minorHAnsi" w:hAnsiTheme="minorHAnsi" w:cstheme="minorHAnsi"/>
        </w:rPr>
        <w:t xml:space="preserve">ověření věrohodnosti účetnictví, </w:t>
      </w:r>
    </w:p>
    <w:p w14:paraId="77D8EBA6"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ověření pravdivosti majetkových soupisů, </w:t>
      </w:r>
    </w:p>
    <w:p w14:paraId="57D52C8D"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ocenění nově nalezeného majetku a zásob, </w:t>
      </w:r>
    </w:p>
    <w:p w14:paraId="281AF0C5"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vyřazení nenalezeného majetku z evidence. </w:t>
      </w:r>
    </w:p>
    <w:p w14:paraId="2C937D59" w14:textId="77777777" w:rsidR="00363D70" w:rsidRPr="00F87CAD" w:rsidRDefault="00363D70" w:rsidP="00363D70">
      <w:pPr>
        <w:spacing w:line="275" w:lineRule="auto"/>
        <w:ind w:left="353" w:right="2281" w:firstLine="0"/>
        <w:jc w:val="left"/>
        <w:rPr>
          <w:rFonts w:asciiTheme="minorHAnsi" w:hAnsiTheme="minorHAnsi" w:cstheme="minorHAnsi"/>
          <w:highlight w:val="yellow"/>
        </w:rPr>
      </w:pPr>
    </w:p>
    <w:p w14:paraId="313C999F" w14:textId="0B76A516" w:rsidR="00363D70" w:rsidRPr="00A51F69" w:rsidRDefault="00363D70" w:rsidP="00363D70">
      <w:pPr>
        <w:ind w:left="21"/>
        <w:rPr>
          <w:rFonts w:asciiTheme="minorHAnsi" w:hAnsiTheme="minorHAnsi" w:cstheme="minorHAnsi"/>
        </w:rPr>
      </w:pPr>
      <w:r w:rsidRPr="00A51F69">
        <w:rPr>
          <w:rFonts w:asciiTheme="minorHAnsi" w:hAnsiTheme="minorHAnsi" w:cstheme="minorHAnsi"/>
        </w:rPr>
        <w:t>V rámci fyzických inventur nebyl zjištěn rozdíl mezi evidencí a skutečným stavem majetku. Na</w:t>
      </w:r>
      <w:r w:rsidR="00101A74" w:rsidRPr="00A51F69">
        <w:rPr>
          <w:rFonts w:asciiTheme="minorHAnsi" w:hAnsiTheme="minorHAnsi" w:cstheme="minorHAnsi"/>
        </w:rPr>
        <w:t> </w:t>
      </w:r>
      <w:r w:rsidRPr="00A51F69">
        <w:rPr>
          <w:rFonts w:asciiTheme="minorHAnsi" w:hAnsiTheme="minorHAnsi" w:cstheme="minorHAnsi"/>
        </w:rPr>
        <w:t xml:space="preserve">základě toho </w:t>
      </w:r>
      <w:r w:rsidR="007717A7" w:rsidRPr="00A51F69">
        <w:rPr>
          <w:rFonts w:asciiTheme="minorHAnsi" w:hAnsiTheme="minorHAnsi" w:cstheme="minorHAnsi"/>
        </w:rPr>
        <w:t xml:space="preserve">činily </w:t>
      </w:r>
      <w:r w:rsidRPr="00A51F69">
        <w:rPr>
          <w:rFonts w:asciiTheme="minorHAnsi" w:hAnsiTheme="minorHAnsi" w:cstheme="minorHAnsi"/>
        </w:rPr>
        <w:t xml:space="preserve">úhrady mank a škod zaměstnanců v loňském roce </w:t>
      </w:r>
      <w:r w:rsidR="00A51F69" w:rsidRPr="00A51F69">
        <w:rPr>
          <w:rFonts w:asciiTheme="minorHAnsi" w:hAnsiTheme="minorHAnsi" w:cstheme="minorHAnsi"/>
          <w:b/>
        </w:rPr>
        <w:t>0</w:t>
      </w:r>
      <w:r w:rsidRPr="00A51F69">
        <w:rPr>
          <w:rFonts w:asciiTheme="minorHAnsi" w:hAnsiTheme="minorHAnsi" w:cstheme="minorHAnsi"/>
          <w:b/>
        </w:rPr>
        <w:t>,- Kč.</w:t>
      </w:r>
      <w:r w:rsidRPr="00A51F69">
        <w:rPr>
          <w:rFonts w:asciiTheme="minorHAnsi" w:hAnsiTheme="minorHAnsi" w:cstheme="minorHAnsi"/>
        </w:rPr>
        <w:t xml:space="preserve"> </w:t>
      </w:r>
    </w:p>
    <w:p w14:paraId="7CDE3DE0" w14:textId="7B29A8FC" w:rsidR="00363D70" w:rsidRPr="00A51F69" w:rsidRDefault="00363D70" w:rsidP="00363D70">
      <w:pPr>
        <w:ind w:left="21"/>
        <w:rPr>
          <w:rFonts w:asciiTheme="minorHAnsi" w:hAnsiTheme="minorHAnsi" w:cstheme="minorHAnsi"/>
        </w:rPr>
      </w:pPr>
      <w:r w:rsidRPr="00A51F69">
        <w:rPr>
          <w:rFonts w:asciiTheme="minorHAnsi" w:hAnsiTheme="minorHAnsi" w:cstheme="minorHAnsi"/>
        </w:rPr>
        <w:t xml:space="preserve">Celkový majetek evidovaný na FHS činí </w:t>
      </w:r>
      <w:r w:rsidR="00A51F69" w:rsidRPr="00A51F69">
        <w:rPr>
          <w:rFonts w:asciiTheme="minorHAnsi" w:hAnsiTheme="minorHAnsi" w:cstheme="minorHAnsi"/>
          <w:b/>
        </w:rPr>
        <w:t>55 884</w:t>
      </w:r>
      <w:r w:rsidRPr="00A51F69">
        <w:rPr>
          <w:rFonts w:asciiTheme="minorHAnsi" w:hAnsiTheme="minorHAnsi" w:cstheme="minorHAnsi"/>
          <w:b/>
        </w:rPr>
        <w:t xml:space="preserve"> tis. Kč</w:t>
      </w:r>
      <w:r w:rsidRPr="00A51F69">
        <w:rPr>
          <w:rFonts w:asciiTheme="minorHAnsi" w:hAnsiTheme="minorHAnsi" w:cstheme="minorHAnsi"/>
        </w:rPr>
        <w:t xml:space="preserve"> v pořizovacích cenách, z toho zůstatková cena majetku je </w:t>
      </w:r>
      <w:r w:rsidR="00880242" w:rsidRPr="00A51F69">
        <w:rPr>
          <w:rFonts w:asciiTheme="minorHAnsi" w:hAnsiTheme="minorHAnsi" w:cstheme="minorHAnsi"/>
          <w:b/>
        </w:rPr>
        <w:t xml:space="preserve">40 </w:t>
      </w:r>
      <w:r w:rsidR="00A51F69" w:rsidRPr="00A51F69">
        <w:rPr>
          <w:rFonts w:asciiTheme="minorHAnsi" w:hAnsiTheme="minorHAnsi" w:cstheme="minorHAnsi"/>
          <w:b/>
        </w:rPr>
        <w:t>564</w:t>
      </w:r>
      <w:r w:rsidRPr="00A51F69">
        <w:rPr>
          <w:rFonts w:asciiTheme="minorHAnsi" w:hAnsiTheme="minorHAnsi" w:cstheme="minorHAnsi"/>
        </w:rPr>
        <w:t xml:space="preserve"> </w:t>
      </w:r>
      <w:r w:rsidRPr="00A51F69">
        <w:rPr>
          <w:rFonts w:asciiTheme="minorHAnsi" w:hAnsiTheme="minorHAnsi" w:cstheme="minorHAnsi"/>
          <w:b/>
        </w:rPr>
        <w:t>tis. Kč</w:t>
      </w:r>
      <w:r w:rsidRPr="00A51F69">
        <w:rPr>
          <w:rFonts w:asciiTheme="minorHAnsi" w:hAnsiTheme="minorHAnsi" w:cstheme="minorHAnsi"/>
        </w:rPr>
        <w:t>.</w:t>
      </w:r>
    </w:p>
    <w:p w14:paraId="2C4E4924" w14:textId="3BE31EFA" w:rsidR="001708FD" w:rsidRPr="00F87CAD" w:rsidRDefault="001708FD" w:rsidP="00363D70">
      <w:pPr>
        <w:ind w:left="21"/>
        <w:rPr>
          <w:rFonts w:asciiTheme="minorHAnsi" w:hAnsiTheme="minorHAnsi" w:cstheme="minorHAnsi"/>
          <w:highlight w:val="yellow"/>
        </w:rPr>
      </w:pPr>
    </w:p>
    <w:p w14:paraId="13283FE1" w14:textId="6A67134E" w:rsidR="001708FD" w:rsidRPr="00F87CAD" w:rsidRDefault="001708FD" w:rsidP="00363D70">
      <w:pPr>
        <w:ind w:left="21"/>
        <w:rPr>
          <w:rFonts w:asciiTheme="minorHAnsi" w:hAnsiTheme="minorHAnsi" w:cstheme="minorHAnsi"/>
          <w:highlight w:val="yellow"/>
        </w:rPr>
      </w:pPr>
    </w:p>
    <w:p w14:paraId="0F5C8E07" w14:textId="075BC5FC" w:rsidR="001708FD" w:rsidRPr="00F87CAD" w:rsidRDefault="001708FD" w:rsidP="00363D70">
      <w:pPr>
        <w:ind w:left="21"/>
        <w:rPr>
          <w:rFonts w:asciiTheme="minorHAnsi" w:hAnsiTheme="minorHAnsi" w:cstheme="minorHAnsi"/>
          <w:highlight w:val="yellow"/>
        </w:rPr>
      </w:pPr>
    </w:p>
    <w:p w14:paraId="66C713C9" w14:textId="762A952B" w:rsidR="001708FD" w:rsidRPr="00F87CAD" w:rsidRDefault="001708FD" w:rsidP="00363D70">
      <w:pPr>
        <w:ind w:left="21"/>
        <w:rPr>
          <w:rFonts w:asciiTheme="minorHAnsi" w:hAnsiTheme="minorHAnsi" w:cstheme="minorHAnsi"/>
          <w:highlight w:val="yellow"/>
        </w:rPr>
      </w:pPr>
    </w:p>
    <w:p w14:paraId="5AA98E7A" w14:textId="77777777" w:rsidR="001708FD" w:rsidRPr="00F87CAD" w:rsidRDefault="001708FD" w:rsidP="00363D70">
      <w:pPr>
        <w:ind w:left="21"/>
        <w:rPr>
          <w:rFonts w:asciiTheme="minorHAnsi" w:hAnsiTheme="minorHAnsi" w:cstheme="minorHAnsi"/>
          <w:highlight w:val="yellow"/>
        </w:rPr>
      </w:pPr>
    </w:p>
    <w:p w14:paraId="102D0D14" w14:textId="2CC52676" w:rsidR="00C64E65" w:rsidRPr="00F87CAD" w:rsidRDefault="00C64E65" w:rsidP="007F03CD">
      <w:pPr>
        <w:ind w:left="0" w:firstLine="0"/>
        <w:rPr>
          <w:highlight w:val="yellow"/>
        </w:rPr>
      </w:pPr>
    </w:p>
    <w:p w14:paraId="6C443513" w14:textId="77777777" w:rsidR="00465FEB" w:rsidRPr="0029030F" w:rsidRDefault="00F60097" w:rsidP="004E4DFF">
      <w:pPr>
        <w:pStyle w:val="Nadpis2"/>
        <w:rPr>
          <w:rFonts w:asciiTheme="minorHAnsi" w:hAnsiTheme="minorHAnsi" w:cstheme="minorHAnsi"/>
        </w:rPr>
      </w:pPr>
      <w:bookmarkStart w:id="46" w:name="_Toc66084934"/>
      <w:r w:rsidRPr="0029030F">
        <w:rPr>
          <w:rFonts w:asciiTheme="minorHAnsi" w:hAnsiTheme="minorHAnsi" w:cstheme="minorHAnsi"/>
        </w:rPr>
        <w:lastRenderedPageBreak/>
        <w:t>Mezifaku</w:t>
      </w:r>
      <w:r w:rsidR="00050984" w:rsidRPr="0029030F">
        <w:rPr>
          <w:rFonts w:asciiTheme="minorHAnsi" w:hAnsiTheme="minorHAnsi" w:cstheme="minorHAnsi"/>
        </w:rPr>
        <w:t>ltní pedagogický výkon (MPV</w:t>
      </w:r>
      <w:r w:rsidRPr="0029030F">
        <w:rPr>
          <w:rFonts w:asciiTheme="minorHAnsi" w:hAnsiTheme="minorHAnsi" w:cstheme="minorHAnsi"/>
        </w:rPr>
        <w:t>)</w:t>
      </w:r>
      <w:bookmarkEnd w:id="46"/>
      <w:r w:rsidRPr="0029030F">
        <w:rPr>
          <w:rFonts w:asciiTheme="minorHAnsi" w:hAnsiTheme="minorHAnsi" w:cstheme="minorHAnsi"/>
        </w:rPr>
        <w:t xml:space="preserve"> </w:t>
      </w:r>
    </w:p>
    <w:p w14:paraId="0FB504AE" w14:textId="72FF05B7" w:rsidR="00CA425D" w:rsidRPr="0029030F" w:rsidRDefault="0029030F" w:rsidP="007B20F8">
      <w:pPr>
        <w:spacing w:before="240" w:after="20" w:line="259" w:lineRule="auto"/>
        <w:ind w:left="26" w:firstLine="0"/>
        <w:rPr>
          <w:rFonts w:asciiTheme="minorHAnsi" w:hAnsiTheme="minorHAnsi" w:cstheme="minorHAnsi"/>
        </w:rPr>
      </w:pPr>
      <w:r w:rsidRPr="0029030F">
        <w:rPr>
          <w:rFonts w:asciiTheme="minorHAnsi" w:hAnsiTheme="minorHAnsi" w:cstheme="minorHAnsi"/>
        </w:rPr>
        <w:t>Za rok 2020</w:t>
      </w:r>
      <w:r w:rsidR="00397752" w:rsidRPr="0029030F">
        <w:rPr>
          <w:rFonts w:asciiTheme="minorHAnsi" w:hAnsiTheme="minorHAnsi" w:cstheme="minorHAnsi"/>
        </w:rPr>
        <w:t xml:space="preserve"> bylo v</w:t>
      </w:r>
      <w:r w:rsidR="002C0659" w:rsidRPr="0029030F">
        <w:rPr>
          <w:rFonts w:asciiTheme="minorHAnsi" w:hAnsiTheme="minorHAnsi" w:cstheme="minorHAnsi"/>
        </w:rPr>
        <w:t> MP</w:t>
      </w:r>
      <w:r w:rsidR="00050984" w:rsidRPr="0029030F">
        <w:rPr>
          <w:rFonts w:asciiTheme="minorHAnsi" w:hAnsiTheme="minorHAnsi" w:cstheme="minorHAnsi"/>
        </w:rPr>
        <w:t>V</w:t>
      </w:r>
      <w:r w:rsidR="002C0659" w:rsidRPr="0029030F">
        <w:rPr>
          <w:rFonts w:asciiTheme="minorHAnsi" w:hAnsiTheme="minorHAnsi" w:cstheme="minorHAnsi"/>
        </w:rPr>
        <w:t xml:space="preserve"> </w:t>
      </w:r>
      <w:r w:rsidR="00930440" w:rsidRPr="0029030F">
        <w:rPr>
          <w:rFonts w:asciiTheme="minorHAnsi" w:hAnsiTheme="minorHAnsi" w:cstheme="minorHAnsi"/>
        </w:rPr>
        <w:t xml:space="preserve">dosaženo kladného hospodářského výsledku ve výši </w:t>
      </w:r>
      <w:r w:rsidRPr="0029030F">
        <w:rPr>
          <w:rFonts w:asciiTheme="minorHAnsi" w:hAnsiTheme="minorHAnsi" w:cstheme="minorHAnsi"/>
          <w:b/>
        </w:rPr>
        <w:t>4 9</w:t>
      </w:r>
      <w:r w:rsidR="00097CCF">
        <w:rPr>
          <w:rFonts w:asciiTheme="minorHAnsi" w:hAnsiTheme="minorHAnsi" w:cstheme="minorHAnsi"/>
          <w:b/>
        </w:rPr>
        <w:t>96</w:t>
      </w:r>
      <w:r w:rsidR="00930440" w:rsidRPr="0029030F">
        <w:rPr>
          <w:rFonts w:asciiTheme="minorHAnsi" w:hAnsiTheme="minorHAnsi" w:cstheme="minorHAnsi"/>
          <w:b/>
        </w:rPr>
        <w:t xml:space="preserve"> tis. Kč</w:t>
      </w:r>
      <w:r w:rsidR="00930440" w:rsidRPr="0029030F">
        <w:rPr>
          <w:rFonts w:asciiTheme="minorHAnsi" w:hAnsiTheme="minorHAnsi" w:cstheme="minorHAnsi"/>
        </w:rPr>
        <w:t>.</w:t>
      </w:r>
      <w:r w:rsidR="00397752" w:rsidRPr="0029030F">
        <w:rPr>
          <w:rFonts w:asciiTheme="minorHAnsi" w:hAnsiTheme="minorHAnsi" w:cstheme="minorHAnsi"/>
        </w:rPr>
        <w:t xml:space="preserve"> Náklady a </w:t>
      </w:r>
      <w:r w:rsidR="00050984" w:rsidRPr="0029030F">
        <w:rPr>
          <w:rFonts w:asciiTheme="minorHAnsi" w:hAnsiTheme="minorHAnsi" w:cstheme="minorHAnsi"/>
        </w:rPr>
        <w:t>výnosy v rámci MPV</w:t>
      </w:r>
      <w:r w:rsidR="00397752" w:rsidRPr="0029030F">
        <w:rPr>
          <w:rFonts w:asciiTheme="minorHAnsi" w:hAnsiTheme="minorHAnsi" w:cstheme="minorHAnsi"/>
        </w:rPr>
        <w:t xml:space="preserve"> byly následující.</w:t>
      </w:r>
    </w:p>
    <w:p w14:paraId="2E81348B" w14:textId="77777777" w:rsidR="00CA425D" w:rsidRPr="0029030F" w:rsidRDefault="00CA425D">
      <w:pPr>
        <w:spacing w:after="20" w:line="259" w:lineRule="auto"/>
        <w:ind w:left="26" w:firstLine="0"/>
        <w:jc w:val="left"/>
        <w:rPr>
          <w:rFonts w:asciiTheme="minorHAnsi" w:hAnsiTheme="minorHAnsi" w:cstheme="minorHAnsi"/>
        </w:rPr>
      </w:pPr>
    </w:p>
    <w:p w14:paraId="2DC98E37" w14:textId="77777777" w:rsidR="00465FEB" w:rsidRPr="0029030F" w:rsidRDefault="00F60097">
      <w:pPr>
        <w:ind w:left="21"/>
        <w:rPr>
          <w:rFonts w:asciiTheme="minorHAnsi" w:hAnsiTheme="minorHAnsi" w:cstheme="minorHAnsi"/>
        </w:rPr>
      </w:pPr>
      <w:r w:rsidRPr="0029030F">
        <w:rPr>
          <w:rFonts w:asciiTheme="minorHAnsi" w:hAnsiTheme="minorHAnsi" w:cstheme="minorHAnsi"/>
        </w:rPr>
        <w:t xml:space="preserve">Výuka pro </w:t>
      </w:r>
      <w:r w:rsidR="00DB6B1A" w:rsidRPr="0029030F">
        <w:rPr>
          <w:rFonts w:asciiTheme="minorHAnsi" w:hAnsiTheme="minorHAnsi" w:cstheme="minorHAnsi"/>
        </w:rPr>
        <w:t>FHS</w:t>
      </w:r>
      <w:r w:rsidRPr="0029030F">
        <w:rPr>
          <w:rFonts w:asciiTheme="minorHAnsi" w:hAnsiTheme="minorHAnsi" w:cstheme="minorHAnsi"/>
        </w:rPr>
        <w:t>:</w:t>
      </w:r>
      <w:r w:rsidR="00353058" w:rsidRPr="0029030F">
        <w:rPr>
          <w:rFonts w:asciiTheme="minorHAnsi" w:hAnsiTheme="minorHAnsi" w:cstheme="minorHAnsi"/>
        </w:rPr>
        <w:t xml:space="preserve"> </w:t>
      </w:r>
    </w:p>
    <w:p w14:paraId="2861A607" w14:textId="77777777" w:rsidR="0066397F" w:rsidRPr="0029030F" w:rsidRDefault="0066397F" w:rsidP="009C1CCA">
      <w:pPr>
        <w:ind w:left="21"/>
        <w:jc w:val="right"/>
        <w:rPr>
          <w:rFonts w:asciiTheme="minorHAnsi" w:hAnsiTheme="minorHAnsi" w:cstheme="minorHAnsi"/>
        </w:rPr>
      </w:pP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00353058" w:rsidRPr="0029030F">
        <w:rPr>
          <w:rFonts w:asciiTheme="minorHAnsi" w:hAnsiTheme="minorHAnsi" w:cstheme="minorHAnsi"/>
        </w:rPr>
        <w:t xml:space="preserve"> </w:t>
      </w:r>
      <w:r w:rsidRPr="0029030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277"/>
        <w:gridCol w:w="2491"/>
        <w:gridCol w:w="2268"/>
      </w:tblGrid>
      <w:tr w:rsidR="0066397F" w:rsidRPr="00F87CAD" w14:paraId="06EB36C5" w14:textId="77777777" w:rsidTr="0052789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52B3069" w14:textId="77777777" w:rsidR="0066397F" w:rsidRPr="0029030F" w:rsidRDefault="0066397F" w:rsidP="007966AC">
            <w:pPr>
              <w:spacing w:after="0" w:line="259" w:lineRule="auto"/>
              <w:ind w:left="11" w:firstLine="0"/>
              <w:jc w:val="center"/>
              <w:rPr>
                <w:rFonts w:asciiTheme="minorHAnsi" w:hAnsiTheme="minorHAnsi" w:cstheme="minorHAnsi"/>
                <w:color w:val="FFFFFF" w:themeColor="background1"/>
              </w:rPr>
            </w:pPr>
            <w:r w:rsidRPr="0029030F">
              <w:rPr>
                <w:rFonts w:asciiTheme="minorHAnsi" w:hAnsiTheme="minorHAnsi" w:cstheme="minorHAnsi"/>
                <w:color w:val="FFFFFF" w:themeColor="background1"/>
              </w:rPr>
              <w:t xml:space="preserve">Název </w:t>
            </w:r>
            <w:r w:rsidR="007966AC" w:rsidRPr="0029030F">
              <w:rPr>
                <w:rFonts w:asciiTheme="minorHAnsi" w:hAnsiTheme="minorHAnsi" w:cstheme="minorHAnsi"/>
                <w:color w:val="FFFFFF" w:themeColor="background1"/>
              </w:rPr>
              <w:t>součásti</w:t>
            </w:r>
          </w:p>
        </w:tc>
        <w:tc>
          <w:tcPr>
            <w:tcW w:w="2491" w:type="dxa"/>
            <w:tcBorders>
              <w:top w:val="single" w:sz="6" w:space="0" w:color="000000"/>
              <w:left w:val="single" w:sz="6" w:space="0" w:color="000000"/>
              <w:bottom w:val="single" w:sz="6" w:space="0" w:color="000000"/>
              <w:right w:val="single" w:sz="6" w:space="0" w:color="000000"/>
            </w:tcBorders>
            <w:shd w:val="clear" w:color="auto" w:fill="993300"/>
          </w:tcPr>
          <w:p w14:paraId="24ED0C21" w14:textId="77777777" w:rsidR="0066397F" w:rsidRPr="00F87CAD" w:rsidRDefault="0066397F" w:rsidP="0066397F">
            <w:pPr>
              <w:spacing w:after="0" w:line="259" w:lineRule="auto"/>
              <w:ind w:left="11"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 xml:space="preserve">Plán </w:t>
            </w:r>
          </w:p>
        </w:tc>
        <w:tc>
          <w:tcPr>
            <w:tcW w:w="2268" w:type="dxa"/>
            <w:tcBorders>
              <w:top w:val="single" w:sz="6" w:space="0" w:color="000000"/>
              <w:left w:val="single" w:sz="6" w:space="0" w:color="000000"/>
              <w:bottom w:val="single" w:sz="6" w:space="0" w:color="000000"/>
              <w:right w:val="single" w:sz="6" w:space="0" w:color="000000"/>
            </w:tcBorders>
            <w:shd w:val="clear" w:color="auto" w:fill="993300"/>
          </w:tcPr>
          <w:p w14:paraId="34F71B9D"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Skutečnost</w:t>
            </w:r>
          </w:p>
        </w:tc>
      </w:tr>
      <w:tr w:rsidR="0029030F" w:rsidRPr="00F87CAD" w14:paraId="3466EA85" w14:textId="77777777" w:rsidTr="0052789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08A0EA27"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MPV – FT</w:t>
            </w:r>
            <w:r w:rsidRPr="0029030F">
              <w:rPr>
                <w:rFonts w:asciiTheme="minorHAnsi" w:hAnsiTheme="minorHAnsi" w:cstheme="minorHAnsi"/>
                <w:b/>
              </w:rPr>
              <w:t xml:space="preserve"> </w:t>
            </w:r>
          </w:p>
        </w:tc>
        <w:tc>
          <w:tcPr>
            <w:tcW w:w="2491" w:type="dxa"/>
            <w:tcBorders>
              <w:top w:val="single" w:sz="6" w:space="0" w:color="000000"/>
              <w:left w:val="single" w:sz="6" w:space="0" w:color="000000"/>
              <w:bottom w:val="single" w:sz="6" w:space="0" w:color="000000"/>
              <w:right w:val="single" w:sz="6" w:space="0" w:color="000000"/>
            </w:tcBorders>
            <w:vAlign w:val="center"/>
          </w:tcPr>
          <w:p w14:paraId="204391B1" w14:textId="0B41A47E"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219</w:t>
            </w:r>
          </w:p>
        </w:tc>
        <w:tc>
          <w:tcPr>
            <w:tcW w:w="2268" w:type="dxa"/>
            <w:tcBorders>
              <w:top w:val="single" w:sz="6" w:space="0" w:color="000000"/>
              <w:left w:val="single" w:sz="6" w:space="0" w:color="000000"/>
              <w:bottom w:val="single" w:sz="6" w:space="0" w:color="000000"/>
              <w:right w:val="single" w:sz="6" w:space="0" w:color="000000"/>
            </w:tcBorders>
            <w:vAlign w:val="center"/>
          </w:tcPr>
          <w:p w14:paraId="5B38FDA1" w14:textId="532FAC9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248</w:t>
            </w:r>
          </w:p>
        </w:tc>
      </w:tr>
      <w:tr w:rsidR="0029030F" w:rsidRPr="00F87CAD" w14:paraId="3E9E5592" w14:textId="77777777" w:rsidTr="0052789F">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6B3FD2C5"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FLKŘ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85C356" w14:textId="517EA00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48A35FC8"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0</w:t>
            </w:r>
          </w:p>
        </w:tc>
      </w:tr>
      <w:tr w:rsidR="0029030F" w:rsidRPr="00F87CAD" w14:paraId="51FF0BC0"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B459AAE"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FAI </w:t>
            </w:r>
          </w:p>
        </w:tc>
        <w:tc>
          <w:tcPr>
            <w:tcW w:w="2491" w:type="dxa"/>
            <w:tcBorders>
              <w:top w:val="single" w:sz="6" w:space="0" w:color="000000"/>
              <w:left w:val="single" w:sz="6" w:space="0" w:color="000000"/>
              <w:bottom w:val="single" w:sz="6" w:space="0" w:color="000000"/>
              <w:right w:val="single" w:sz="6" w:space="0" w:color="000000"/>
            </w:tcBorders>
            <w:vAlign w:val="center"/>
          </w:tcPr>
          <w:p w14:paraId="184BDA7B" w14:textId="045A2EA1"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683</w:t>
            </w:r>
          </w:p>
        </w:tc>
        <w:tc>
          <w:tcPr>
            <w:tcW w:w="2268" w:type="dxa"/>
            <w:tcBorders>
              <w:top w:val="single" w:sz="6" w:space="0" w:color="000000"/>
              <w:left w:val="single" w:sz="6" w:space="0" w:color="000000"/>
              <w:bottom w:val="single" w:sz="6" w:space="0" w:color="000000"/>
              <w:right w:val="single" w:sz="6" w:space="0" w:color="000000"/>
            </w:tcBorders>
            <w:vAlign w:val="center"/>
          </w:tcPr>
          <w:p w14:paraId="31096F49" w14:textId="246ADCA5"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722</w:t>
            </w:r>
          </w:p>
        </w:tc>
      </w:tr>
      <w:tr w:rsidR="0029030F" w:rsidRPr="00F87CAD" w14:paraId="1A45971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4072A27C"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FMK </w:t>
            </w:r>
          </w:p>
        </w:tc>
        <w:tc>
          <w:tcPr>
            <w:tcW w:w="2491" w:type="dxa"/>
            <w:tcBorders>
              <w:top w:val="single" w:sz="6" w:space="0" w:color="000000"/>
              <w:left w:val="single" w:sz="6" w:space="0" w:color="000000"/>
              <w:bottom w:val="single" w:sz="6" w:space="0" w:color="000000"/>
              <w:right w:val="single" w:sz="6" w:space="0" w:color="000000"/>
            </w:tcBorders>
            <w:vAlign w:val="center"/>
          </w:tcPr>
          <w:p w14:paraId="08D051CE" w14:textId="409FE646"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67</w:t>
            </w:r>
          </w:p>
        </w:tc>
        <w:tc>
          <w:tcPr>
            <w:tcW w:w="2268" w:type="dxa"/>
            <w:tcBorders>
              <w:top w:val="single" w:sz="6" w:space="0" w:color="000000"/>
              <w:left w:val="single" w:sz="6" w:space="0" w:color="000000"/>
              <w:bottom w:val="single" w:sz="6" w:space="0" w:color="000000"/>
              <w:right w:val="single" w:sz="6" w:space="0" w:color="000000"/>
            </w:tcBorders>
            <w:vAlign w:val="center"/>
          </w:tcPr>
          <w:p w14:paraId="3ADF0EBF" w14:textId="7701BB77"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67</w:t>
            </w:r>
          </w:p>
        </w:tc>
      </w:tr>
      <w:tr w:rsidR="0029030F" w:rsidRPr="00F87CAD" w14:paraId="3BFCA88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AC24829"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FAME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5741F0" w14:textId="4E80621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2 082</w:t>
            </w:r>
          </w:p>
        </w:tc>
        <w:tc>
          <w:tcPr>
            <w:tcW w:w="2268" w:type="dxa"/>
            <w:tcBorders>
              <w:top w:val="single" w:sz="6" w:space="0" w:color="000000"/>
              <w:left w:val="single" w:sz="6" w:space="0" w:color="000000"/>
              <w:bottom w:val="single" w:sz="6" w:space="0" w:color="000000"/>
              <w:right w:val="single" w:sz="6" w:space="0" w:color="000000"/>
            </w:tcBorders>
            <w:vAlign w:val="center"/>
          </w:tcPr>
          <w:p w14:paraId="50893D2C" w14:textId="4165A2DE"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2 285</w:t>
            </w:r>
          </w:p>
        </w:tc>
      </w:tr>
      <w:tr w:rsidR="0029030F" w:rsidRPr="00F87CAD" w14:paraId="04B38E7D"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66DA6AA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UNI </w:t>
            </w:r>
          </w:p>
        </w:tc>
        <w:tc>
          <w:tcPr>
            <w:tcW w:w="2491" w:type="dxa"/>
            <w:tcBorders>
              <w:top w:val="single" w:sz="6" w:space="0" w:color="000000"/>
              <w:left w:val="single" w:sz="6" w:space="0" w:color="000000"/>
              <w:bottom w:val="single" w:sz="6" w:space="0" w:color="000000"/>
              <w:right w:val="single" w:sz="6" w:space="0" w:color="000000"/>
            </w:tcBorders>
            <w:vAlign w:val="center"/>
          </w:tcPr>
          <w:p w14:paraId="643A9588" w14:textId="572376F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36876ED4"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0</w:t>
            </w:r>
          </w:p>
        </w:tc>
      </w:tr>
      <w:tr w:rsidR="0029030F" w:rsidRPr="00F87CAD" w14:paraId="154D7021"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76E123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Knihovna UTB </w:t>
            </w:r>
          </w:p>
        </w:tc>
        <w:tc>
          <w:tcPr>
            <w:tcW w:w="2491" w:type="dxa"/>
            <w:tcBorders>
              <w:top w:val="single" w:sz="6" w:space="0" w:color="000000"/>
              <w:left w:val="single" w:sz="6" w:space="0" w:color="000000"/>
              <w:bottom w:val="single" w:sz="6" w:space="0" w:color="000000"/>
              <w:right w:val="single" w:sz="6" w:space="0" w:color="000000"/>
            </w:tcBorders>
            <w:vAlign w:val="center"/>
          </w:tcPr>
          <w:p w14:paraId="54BDF31E" w14:textId="7B86DA7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16249AA5" w14:textId="73601D30"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w:t>
            </w:r>
          </w:p>
        </w:tc>
      </w:tr>
      <w:tr w:rsidR="0029030F" w:rsidRPr="00F87CAD" w14:paraId="16DEDD58"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6D360B4"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b/>
              </w:rPr>
              <w:t xml:space="preserve">Celkem </w:t>
            </w:r>
          </w:p>
        </w:tc>
        <w:tc>
          <w:tcPr>
            <w:tcW w:w="2491" w:type="dxa"/>
            <w:tcBorders>
              <w:top w:val="single" w:sz="6" w:space="0" w:color="000000"/>
              <w:left w:val="single" w:sz="6" w:space="0" w:color="000000"/>
              <w:bottom w:val="single" w:sz="6" w:space="0" w:color="000000"/>
              <w:right w:val="single" w:sz="6" w:space="0" w:color="000000"/>
            </w:tcBorders>
            <w:vAlign w:val="center"/>
          </w:tcPr>
          <w:p w14:paraId="0631B482" w14:textId="6A975824"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3 057</w:t>
            </w:r>
          </w:p>
        </w:tc>
        <w:tc>
          <w:tcPr>
            <w:tcW w:w="2268" w:type="dxa"/>
            <w:tcBorders>
              <w:top w:val="single" w:sz="6" w:space="0" w:color="000000"/>
              <w:left w:val="single" w:sz="6" w:space="0" w:color="000000"/>
              <w:bottom w:val="single" w:sz="6" w:space="0" w:color="000000"/>
              <w:right w:val="single" w:sz="6" w:space="0" w:color="000000"/>
            </w:tcBorders>
            <w:vAlign w:val="center"/>
          </w:tcPr>
          <w:p w14:paraId="3BE68DE8" w14:textId="7A6E6569"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3 328</w:t>
            </w:r>
          </w:p>
        </w:tc>
      </w:tr>
    </w:tbl>
    <w:p w14:paraId="7EDE2732" w14:textId="77777777" w:rsidR="005C1E7D" w:rsidRPr="00F87CAD" w:rsidRDefault="005C1E7D" w:rsidP="005667F0">
      <w:pPr>
        <w:spacing w:after="160" w:line="259" w:lineRule="auto"/>
        <w:ind w:left="0" w:firstLine="0"/>
        <w:jc w:val="left"/>
        <w:rPr>
          <w:rFonts w:asciiTheme="minorHAnsi" w:hAnsiTheme="minorHAnsi" w:cstheme="minorHAnsi"/>
          <w:highlight w:val="yellow"/>
        </w:rPr>
      </w:pPr>
    </w:p>
    <w:p w14:paraId="2B92AC24" w14:textId="77777777" w:rsidR="00465FEB" w:rsidRPr="00B64220" w:rsidRDefault="00F60097" w:rsidP="005667F0">
      <w:pPr>
        <w:spacing w:after="160" w:line="259" w:lineRule="auto"/>
        <w:ind w:left="0" w:firstLine="0"/>
        <w:jc w:val="left"/>
        <w:rPr>
          <w:rFonts w:asciiTheme="minorHAnsi" w:hAnsiTheme="minorHAnsi" w:cstheme="minorHAnsi"/>
        </w:rPr>
      </w:pPr>
      <w:r w:rsidRPr="00B64220">
        <w:rPr>
          <w:rFonts w:asciiTheme="minorHAnsi" w:hAnsiTheme="minorHAnsi" w:cstheme="minorHAnsi"/>
        </w:rPr>
        <w:t xml:space="preserve">Výuka </w:t>
      </w:r>
      <w:r w:rsidR="00DB6B1A" w:rsidRPr="00B64220">
        <w:rPr>
          <w:rFonts w:asciiTheme="minorHAnsi" w:hAnsiTheme="minorHAnsi" w:cstheme="minorHAnsi"/>
        </w:rPr>
        <w:t>FHS pro jiné součásti</w:t>
      </w:r>
      <w:r w:rsidRPr="00B64220">
        <w:rPr>
          <w:rFonts w:asciiTheme="minorHAnsi" w:hAnsiTheme="minorHAnsi" w:cstheme="minorHAnsi"/>
        </w:rPr>
        <w:t xml:space="preserve">: </w:t>
      </w:r>
    </w:p>
    <w:p w14:paraId="34E2A809" w14:textId="77777777" w:rsidR="0066397F" w:rsidRPr="00B64220" w:rsidRDefault="0066397F" w:rsidP="009C1CCA">
      <w:pPr>
        <w:ind w:left="21"/>
        <w:jc w:val="right"/>
        <w:rPr>
          <w:rFonts w:asciiTheme="minorHAnsi" w:hAnsiTheme="minorHAnsi" w:cstheme="minorHAnsi"/>
        </w:rPr>
      </w:pP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00353058" w:rsidRPr="00B64220">
        <w:rPr>
          <w:rFonts w:asciiTheme="minorHAnsi" w:hAnsiTheme="minorHAnsi" w:cstheme="minorHAnsi"/>
        </w:rPr>
        <w:t xml:space="preserve"> </w:t>
      </w:r>
      <w:r w:rsidRPr="00B64220">
        <w:rPr>
          <w:rFonts w:asciiTheme="minorHAnsi" w:hAnsiTheme="minorHAnsi" w:cstheme="minorHAnsi"/>
        </w:rPr>
        <w:t>v tis. Kč</w:t>
      </w:r>
    </w:p>
    <w:tbl>
      <w:tblPr>
        <w:tblStyle w:val="TableGrid"/>
        <w:tblW w:w="9057" w:type="dxa"/>
        <w:tblInd w:w="28" w:type="dxa"/>
        <w:tblCellMar>
          <w:top w:w="67" w:type="dxa"/>
          <w:left w:w="37" w:type="dxa"/>
        </w:tblCellMar>
        <w:tblLook w:val="04A0" w:firstRow="1" w:lastRow="0" w:firstColumn="1" w:lastColumn="0" w:noHBand="0" w:noVBand="1"/>
      </w:tblPr>
      <w:tblGrid>
        <w:gridCol w:w="4277"/>
        <w:gridCol w:w="2363"/>
        <w:gridCol w:w="2417"/>
      </w:tblGrid>
      <w:tr w:rsidR="0066397F" w:rsidRPr="00F87CAD" w14:paraId="5B325470" w14:textId="77777777" w:rsidTr="0066397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6553BA1" w14:textId="77777777" w:rsidR="0066397F" w:rsidRPr="00B64220" w:rsidRDefault="0066397F" w:rsidP="007966AC">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Název </w:t>
            </w:r>
            <w:r w:rsidR="007966AC" w:rsidRPr="00B64220">
              <w:rPr>
                <w:rFonts w:asciiTheme="minorHAnsi" w:hAnsiTheme="minorHAnsi" w:cstheme="minorHAnsi"/>
                <w:color w:val="FFFFFF" w:themeColor="background1"/>
              </w:rPr>
              <w:t>součásti</w:t>
            </w:r>
          </w:p>
        </w:tc>
        <w:tc>
          <w:tcPr>
            <w:tcW w:w="2363" w:type="dxa"/>
            <w:tcBorders>
              <w:top w:val="single" w:sz="6" w:space="0" w:color="000000"/>
              <w:left w:val="single" w:sz="6" w:space="0" w:color="000000"/>
              <w:bottom w:val="single" w:sz="6" w:space="0" w:color="000000"/>
              <w:right w:val="single" w:sz="6" w:space="0" w:color="000000"/>
            </w:tcBorders>
            <w:shd w:val="clear" w:color="auto" w:fill="993300"/>
          </w:tcPr>
          <w:p w14:paraId="3EDD91F0" w14:textId="77777777" w:rsidR="0066397F" w:rsidRPr="00B64220" w:rsidRDefault="0066397F" w:rsidP="0066397F">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Plán </w:t>
            </w:r>
          </w:p>
        </w:tc>
        <w:tc>
          <w:tcPr>
            <w:tcW w:w="2417" w:type="dxa"/>
            <w:tcBorders>
              <w:top w:val="single" w:sz="6" w:space="0" w:color="000000"/>
              <w:left w:val="single" w:sz="6" w:space="0" w:color="000000"/>
              <w:bottom w:val="single" w:sz="6" w:space="0" w:color="000000"/>
              <w:right w:val="single" w:sz="6" w:space="0" w:color="000000"/>
            </w:tcBorders>
            <w:shd w:val="clear" w:color="auto" w:fill="993300"/>
          </w:tcPr>
          <w:p w14:paraId="5534872B"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B64220">
              <w:rPr>
                <w:rFonts w:asciiTheme="minorHAnsi" w:hAnsiTheme="minorHAnsi" w:cstheme="minorHAnsi"/>
                <w:color w:val="FFFFFF" w:themeColor="background1"/>
              </w:rPr>
              <w:t>Skutečnost</w:t>
            </w:r>
          </w:p>
        </w:tc>
      </w:tr>
      <w:tr w:rsidR="00B64220" w:rsidRPr="00F87CAD" w14:paraId="3BFFA812" w14:textId="77777777" w:rsidTr="0066397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34DE220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FT</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48CC6279" w14:textId="692AA385"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1 473</w:t>
            </w:r>
          </w:p>
        </w:tc>
        <w:tc>
          <w:tcPr>
            <w:tcW w:w="2417" w:type="dxa"/>
            <w:tcBorders>
              <w:top w:val="single" w:sz="6" w:space="0" w:color="000000"/>
              <w:left w:val="single" w:sz="6" w:space="0" w:color="000000"/>
              <w:bottom w:val="single" w:sz="6" w:space="0" w:color="000000"/>
              <w:right w:val="single" w:sz="6" w:space="0" w:color="000000"/>
            </w:tcBorders>
            <w:vAlign w:val="center"/>
          </w:tcPr>
          <w:p w14:paraId="63EAA66E" w14:textId="3BB51D60"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1 475</w:t>
            </w:r>
          </w:p>
        </w:tc>
      </w:tr>
      <w:tr w:rsidR="00B64220" w:rsidRPr="00F87CAD" w14:paraId="08E0782C" w14:textId="77777777" w:rsidTr="00B64220">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59DF99C6"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FLKŘ </w:t>
            </w:r>
          </w:p>
        </w:tc>
        <w:tc>
          <w:tcPr>
            <w:tcW w:w="2363" w:type="dxa"/>
            <w:tcBorders>
              <w:top w:val="single" w:sz="6" w:space="0" w:color="000000"/>
              <w:left w:val="single" w:sz="6" w:space="0" w:color="000000"/>
              <w:bottom w:val="single" w:sz="6" w:space="0" w:color="000000"/>
              <w:right w:val="single" w:sz="6" w:space="0" w:color="000000"/>
            </w:tcBorders>
            <w:vAlign w:val="center"/>
          </w:tcPr>
          <w:p w14:paraId="721B1599" w14:textId="7FDDD7C8"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145</w:t>
            </w:r>
          </w:p>
        </w:tc>
        <w:tc>
          <w:tcPr>
            <w:tcW w:w="2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8722A" w14:textId="06B89269" w:rsidR="00B64220" w:rsidRPr="00F87CAD" w:rsidRDefault="00B64220" w:rsidP="00B64220">
            <w:pPr>
              <w:spacing w:after="0" w:line="259" w:lineRule="auto"/>
              <w:ind w:left="0" w:right="41" w:firstLine="0"/>
              <w:jc w:val="right"/>
              <w:rPr>
                <w:rFonts w:asciiTheme="minorHAnsi" w:hAnsiTheme="minorHAnsi" w:cstheme="minorHAnsi"/>
                <w:highlight w:val="yellow"/>
              </w:rPr>
            </w:pPr>
            <w:r>
              <w:rPr>
                <w:rFonts w:asciiTheme="minorHAnsi" w:hAnsiTheme="minorHAnsi" w:cstheme="minorHAnsi"/>
              </w:rPr>
              <w:t>150</w:t>
            </w:r>
          </w:p>
        </w:tc>
      </w:tr>
      <w:tr w:rsidR="00B64220" w:rsidRPr="00B64220" w14:paraId="149AC23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266EEB5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FAI </w:t>
            </w:r>
          </w:p>
        </w:tc>
        <w:tc>
          <w:tcPr>
            <w:tcW w:w="2363" w:type="dxa"/>
            <w:tcBorders>
              <w:top w:val="single" w:sz="6" w:space="0" w:color="000000"/>
              <w:left w:val="single" w:sz="6" w:space="0" w:color="000000"/>
              <w:bottom w:val="single" w:sz="6" w:space="0" w:color="000000"/>
              <w:right w:val="single" w:sz="6" w:space="0" w:color="000000"/>
            </w:tcBorders>
            <w:vAlign w:val="center"/>
          </w:tcPr>
          <w:p w14:paraId="0846C9F7" w14:textId="71BEE271"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1 563</w:t>
            </w:r>
          </w:p>
        </w:tc>
        <w:tc>
          <w:tcPr>
            <w:tcW w:w="2417" w:type="dxa"/>
            <w:tcBorders>
              <w:top w:val="single" w:sz="6" w:space="0" w:color="000000"/>
              <w:left w:val="single" w:sz="6" w:space="0" w:color="000000"/>
              <w:bottom w:val="single" w:sz="6" w:space="0" w:color="000000"/>
              <w:right w:val="single" w:sz="6" w:space="0" w:color="000000"/>
            </w:tcBorders>
            <w:vAlign w:val="center"/>
          </w:tcPr>
          <w:p w14:paraId="1EBEB10B" w14:textId="3EAE7711" w:rsidR="00B64220" w:rsidRPr="00B64220" w:rsidRDefault="00B64220" w:rsidP="00B64220">
            <w:pPr>
              <w:spacing w:after="0" w:line="259" w:lineRule="auto"/>
              <w:ind w:left="0" w:right="41" w:firstLine="0"/>
              <w:jc w:val="right"/>
              <w:rPr>
                <w:rFonts w:asciiTheme="minorHAnsi" w:hAnsiTheme="minorHAnsi" w:cstheme="minorHAnsi"/>
              </w:rPr>
            </w:pPr>
            <w:r w:rsidRPr="00B64220">
              <w:rPr>
                <w:rFonts w:asciiTheme="minorHAnsi" w:hAnsiTheme="minorHAnsi" w:cstheme="minorHAnsi"/>
              </w:rPr>
              <w:t>1 727</w:t>
            </w:r>
          </w:p>
        </w:tc>
      </w:tr>
      <w:tr w:rsidR="00B64220" w:rsidRPr="00F87CAD" w14:paraId="23A82D0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1018D1C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FMK</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34A26D" w14:textId="3C753F0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1 702</w:t>
            </w:r>
          </w:p>
        </w:tc>
        <w:tc>
          <w:tcPr>
            <w:tcW w:w="2417" w:type="dxa"/>
            <w:tcBorders>
              <w:top w:val="single" w:sz="6" w:space="0" w:color="000000"/>
              <w:left w:val="single" w:sz="6" w:space="0" w:color="000000"/>
              <w:bottom w:val="single" w:sz="6" w:space="0" w:color="000000"/>
              <w:right w:val="single" w:sz="6" w:space="0" w:color="000000"/>
            </w:tcBorders>
            <w:vAlign w:val="center"/>
          </w:tcPr>
          <w:p w14:paraId="3547EEFD" w14:textId="244E1581"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1 892</w:t>
            </w:r>
          </w:p>
        </w:tc>
      </w:tr>
      <w:tr w:rsidR="00B64220" w:rsidRPr="00F87CAD" w14:paraId="1D18AFB9"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05D3A26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FAME</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0A5337" w14:textId="16EC38D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2 552</w:t>
            </w:r>
          </w:p>
        </w:tc>
        <w:tc>
          <w:tcPr>
            <w:tcW w:w="2417" w:type="dxa"/>
            <w:tcBorders>
              <w:top w:val="single" w:sz="6" w:space="0" w:color="000000"/>
              <w:left w:val="single" w:sz="6" w:space="0" w:color="000000"/>
              <w:bottom w:val="single" w:sz="6" w:space="0" w:color="000000"/>
              <w:right w:val="single" w:sz="6" w:space="0" w:color="000000"/>
            </w:tcBorders>
            <w:vAlign w:val="center"/>
          </w:tcPr>
          <w:p w14:paraId="5E2719E1" w14:textId="19E279B0" w:rsidR="00B64220" w:rsidRPr="00F87CAD" w:rsidRDefault="00097CCF" w:rsidP="008B74C6">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2 8</w:t>
            </w:r>
            <w:r w:rsidR="008B74C6">
              <w:rPr>
                <w:rFonts w:asciiTheme="minorHAnsi" w:hAnsiTheme="minorHAnsi" w:cstheme="minorHAnsi"/>
              </w:rPr>
              <w:t>60</w:t>
            </w:r>
          </w:p>
        </w:tc>
      </w:tr>
      <w:tr w:rsidR="00B64220" w:rsidRPr="00F87CAD" w14:paraId="71A07C8A"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719FDA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UNI </w:t>
            </w:r>
          </w:p>
        </w:tc>
        <w:tc>
          <w:tcPr>
            <w:tcW w:w="2363" w:type="dxa"/>
            <w:tcBorders>
              <w:top w:val="single" w:sz="6" w:space="0" w:color="000000"/>
              <w:left w:val="single" w:sz="6" w:space="0" w:color="000000"/>
              <w:bottom w:val="single" w:sz="6" w:space="0" w:color="000000"/>
              <w:right w:val="single" w:sz="6" w:space="0" w:color="000000"/>
            </w:tcBorders>
            <w:vAlign w:val="center"/>
          </w:tcPr>
          <w:p w14:paraId="1B2511BE" w14:textId="6309BA4B"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220</w:t>
            </w:r>
          </w:p>
        </w:tc>
        <w:tc>
          <w:tcPr>
            <w:tcW w:w="2417" w:type="dxa"/>
            <w:tcBorders>
              <w:top w:val="single" w:sz="6" w:space="0" w:color="000000"/>
              <w:left w:val="single" w:sz="6" w:space="0" w:color="000000"/>
              <w:bottom w:val="single" w:sz="6" w:space="0" w:color="000000"/>
              <w:right w:val="single" w:sz="6" w:space="0" w:color="000000"/>
            </w:tcBorders>
            <w:vAlign w:val="center"/>
          </w:tcPr>
          <w:p w14:paraId="7826553A" w14:textId="2FE7BE5D" w:rsidR="00B64220" w:rsidRPr="00F87CAD" w:rsidRDefault="00097CCF" w:rsidP="00B64220">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220</w:t>
            </w:r>
          </w:p>
        </w:tc>
      </w:tr>
      <w:tr w:rsidR="00B64220" w:rsidRPr="00F87CAD" w14:paraId="6A64A4EE" w14:textId="77777777" w:rsidTr="001E4707">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34D6BEAF"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Knihovna UTB</w:t>
            </w:r>
          </w:p>
        </w:tc>
        <w:tc>
          <w:tcPr>
            <w:tcW w:w="2363" w:type="dxa"/>
            <w:tcBorders>
              <w:top w:val="single" w:sz="6" w:space="0" w:color="000000"/>
              <w:left w:val="single" w:sz="6" w:space="0" w:color="000000"/>
              <w:bottom w:val="single" w:sz="6" w:space="0" w:color="000000"/>
              <w:right w:val="single" w:sz="6" w:space="0" w:color="000000"/>
            </w:tcBorders>
            <w:vAlign w:val="center"/>
          </w:tcPr>
          <w:p w14:paraId="2D5DFF7D" w14:textId="3FA7E636"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2417" w:type="dxa"/>
            <w:tcBorders>
              <w:top w:val="single" w:sz="6" w:space="0" w:color="000000"/>
              <w:left w:val="single" w:sz="6" w:space="0" w:color="000000"/>
              <w:bottom w:val="single" w:sz="6" w:space="0" w:color="000000"/>
              <w:right w:val="single" w:sz="6" w:space="0" w:color="000000"/>
            </w:tcBorders>
            <w:vAlign w:val="center"/>
          </w:tcPr>
          <w:p w14:paraId="0A1F35EE" w14:textId="57EBFE88" w:rsidR="00B64220" w:rsidRPr="00097CCF" w:rsidRDefault="00097CCF" w:rsidP="00B64220">
            <w:pPr>
              <w:spacing w:after="0" w:line="259" w:lineRule="auto"/>
              <w:ind w:left="0" w:right="41" w:firstLine="0"/>
              <w:jc w:val="right"/>
              <w:rPr>
                <w:rFonts w:asciiTheme="minorHAnsi" w:hAnsiTheme="minorHAnsi" w:cstheme="minorHAnsi"/>
              </w:rPr>
            </w:pPr>
            <w:r w:rsidRPr="00097CCF">
              <w:rPr>
                <w:rFonts w:asciiTheme="minorHAnsi" w:hAnsiTheme="minorHAnsi" w:cstheme="minorHAnsi"/>
              </w:rPr>
              <w:t>0</w:t>
            </w:r>
          </w:p>
        </w:tc>
      </w:tr>
      <w:tr w:rsidR="00B64220" w:rsidRPr="00FE4EB8" w14:paraId="60AFEE27" w14:textId="77777777" w:rsidTr="001E4707">
        <w:trPr>
          <w:trHeight w:val="199"/>
        </w:trPr>
        <w:tc>
          <w:tcPr>
            <w:tcW w:w="4277" w:type="dxa"/>
            <w:tcBorders>
              <w:top w:val="single" w:sz="6" w:space="0" w:color="000000"/>
              <w:left w:val="single" w:sz="6" w:space="0" w:color="000000"/>
              <w:bottom w:val="single" w:sz="4" w:space="0" w:color="auto"/>
              <w:right w:val="single" w:sz="6" w:space="0" w:color="000000"/>
            </w:tcBorders>
            <w:vAlign w:val="center"/>
          </w:tcPr>
          <w:p w14:paraId="3218248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b/>
              </w:rPr>
              <w:t xml:space="preserve">Celkem </w:t>
            </w:r>
          </w:p>
        </w:tc>
        <w:tc>
          <w:tcPr>
            <w:tcW w:w="2363" w:type="dxa"/>
            <w:tcBorders>
              <w:top w:val="single" w:sz="6" w:space="0" w:color="000000"/>
              <w:left w:val="single" w:sz="6" w:space="0" w:color="000000"/>
              <w:bottom w:val="single" w:sz="4" w:space="0" w:color="auto"/>
              <w:right w:val="single" w:sz="6" w:space="0" w:color="000000"/>
            </w:tcBorders>
            <w:vAlign w:val="center"/>
          </w:tcPr>
          <w:p w14:paraId="633D9E90" w14:textId="192CA5A4"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 xml:space="preserve">7 655 </w:t>
            </w:r>
          </w:p>
        </w:tc>
        <w:tc>
          <w:tcPr>
            <w:tcW w:w="2417" w:type="dxa"/>
            <w:tcBorders>
              <w:top w:val="single" w:sz="6" w:space="0" w:color="000000"/>
              <w:left w:val="single" w:sz="6" w:space="0" w:color="000000"/>
              <w:bottom w:val="single" w:sz="4" w:space="0" w:color="auto"/>
              <w:right w:val="single" w:sz="6" w:space="0" w:color="000000"/>
            </w:tcBorders>
            <w:vAlign w:val="center"/>
          </w:tcPr>
          <w:p w14:paraId="4DF8E682" w14:textId="361CD639" w:rsidR="00B64220" w:rsidRPr="00097CCF" w:rsidRDefault="00097CCF" w:rsidP="008B74C6">
            <w:pPr>
              <w:spacing w:after="0" w:line="259" w:lineRule="auto"/>
              <w:ind w:left="0" w:right="41" w:firstLine="0"/>
              <w:jc w:val="right"/>
              <w:rPr>
                <w:rFonts w:asciiTheme="minorHAnsi" w:hAnsiTheme="minorHAnsi" w:cstheme="minorHAnsi"/>
              </w:rPr>
            </w:pPr>
            <w:r>
              <w:rPr>
                <w:rFonts w:asciiTheme="minorHAnsi" w:hAnsiTheme="minorHAnsi" w:cstheme="minorHAnsi"/>
              </w:rPr>
              <w:t>8 32</w:t>
            </w:r>
            <w:r w:rsidR="008B74C6">
              <w:rPr>
                <w:rFonts w:asciiTheme="minorHAnsi" w:hAnsiTheme="minorHAnsi" w:cstheme="minorHAnsi"/>
              </w:rPr>
              <w:t>4</w:t>
            </w:r>
          </w:p>
        </w:tc>
      </w:tr>
    </w:tbl>
    <w:p w14:paraId="585041B5" w14:textId="77777777" w:rsidR="00465FEB" w:rsidRDefault="00465FEB" w:rsidP="00E50D7F">
      <w:pPr>
        <w:spacing w:after="0" w:line="259" w:lineRule="auto"/>
        <w:ind w:left="0" w:firstLine="0"/>
        <w:jc w:val="left"/>
        <w:rPr>
          <w:rFonts w:asciiTheme="minorHAnsi" w:hAnsiTheme="minorHAnsi" w:cstheme="minorHAnsi"/>
        </w:rPr>
      </w:pPr>
    </w:p>
    <w:p w14:paraId="19F59A0B" w14:textId="77777777" w:rsidR="00C800AA" w:rsidRDefault="00C800AA" w:rsidP="00C800AA">
      <w:pPr>
        <w:pStyle w:val="Nadpis1"/>
        <w:numPr>
          <w:ilvl w:val="0"/>
          <w:numId w:val="0"/>
        </w:numPr>
        <w:ind w:left="-437"/>
        <w:rPr>
          <w:rFonts w:asciiTheme="minorHAnsi" w:hAnsiTheme="minorHAnsi" w:cstheme="minorHAnsi"/>
        </w:rPr>
      </w:pPr>
    </w:p>
    <w:p w14:paraId="7E2350F0" w14:textId="77777777" w:rsidR="00C64E65" w:rsidRDefault="00C64E65" w:rsidP="00C64E65"/>
    <w:p w14:paraId="2BE50931" w14:textId="77777777" w:rsidR="00C64E65" w:rsidRDefault="00C64E65" w:rsidP="00C64E65"/>
    <w:p w14:paraId="0C9E55F9" w14:textId="77777777" w:rsidR="00C64E65" w:rsidRDefault="00C64E65" w:rsidP="00C64E65"/>
    <w:p w14:paraId="218322FC" w14:textId="2853B50A" w:rsidR="00C64E65" w:rsidRPr="00C64E65" w:rsidRDefault="00895526" w:rsidP="007F03CD">
      <w:pPr>
        <w:spacing w:after="160" w:line="259" w:lineRule="auto"/>
        <w:ind w:left="0" w:firstLine="0"/>
        <w:jc w:val="left"/>
      </w:pPr>
      <w:r>
        <w:br w:type="page"/>
      </w:r>
    </w:p>
    <w:p w14:paraId="6C0059B4" w14:textId="3A7EBED3" w:rsidR="00A52713" w:rsidRDefault="00A52713" w:rsidP="00BB6D13">
      <w:pPr>
        <w:pStyle w:val="Nadpis1"/>
        <w:ind w:left="0"/>
        <w:rPr>
          <w:rFonts w:asciiTheme="minorHAnsi" w:hAnsiTheme="minorHAnsi" w:cstheme="minorHAnsi"/>
        </w:rPr>
      </w:pPr>
      <w:bookmarkStart w:id="47" w:name="_Toc66084935"/>
      <w:r w:rsidRPr="00BB6D13">
        <w:rPr>
          <w:rFonts w:asciiTheme="minorHAnsi" w:hAnsiTheme="minorHAnsi" w:cstheme="minorHAnsi"/>
        </w:rPr>
        <w:lastRenderedPageBreak/>
        <w:t>Investiční prostředky FHS</w:t>
      </w:r>
      <w:bookmarkEnd w:id="47"/>
    </w:p>
    <w:p w14:paraId="647E479F" w14:textId="77777777" w:rsidR="00A52713" w:rsidRDefault="00A52713" w:rsidP="00BB6D13"/>
    <w:p w14:paraId="5B8E9B11" w14:textId="05177C4D" w:rsidR="00A52713" w:rsidRDefault="00A52713" w:rsidP="00A52713">
      <w:pPr>
        <w:rPr>
          <w:rFonts w:asciiTheme="minorHAnsi" w:hAnsiTheme="minorHAnsi" w:cstheme="minorHAnsi"/>
        </w:rPr>
      </w:pPr>
      <w:r w:rsidRPr="00B27A54">
        <w:rPr>
          <w:rFonts w:asciiTheme="minorHAnsi" w:hAnsiTheme="minorHAnsi" w:cstheme="minorHAnsi"/>
        </w:rPr>
        <w:t>Následující rozbor uvádí popis investičních prostředků FHS. Tabulka znázorňuje stav finančních prostředků a pohyby ve Fond</w:t>
      </w:r>
      <w:r w:rsidR="00A7111D">
        <w:rPr>
          <w:rFonts w:asciiTheme="minorHAnsi" w:hAnsiTheme="minorHAnsi" w:cstheme="minorHAnsi"/>
        </w:rPr>
        <w:t>u rozvoje investičního majetku v období mezi</w:t>
      </w:r>
      <w:r w:rsidR="00E8021F">
        <w:rPr>
          <w:rFonts w:asciiTheme="minorHAnsi" w:hAnsiTheme="minorHAnsi" w:cstheme="minorHAnsi"/>
        </w:rPr>
        <w:t> 1. 1. 2020</w:t>
      </w:r>
      <w:r w:rsidR="00A7111D">
        <w:rPr>
          <w:rFonts w:asciiTheme="minorHAnsi" w:hAnsiTheme="minorHAnsi" w:cstheme="minorHAnsi"/>
        </w:rPr>
        <w:t xml:space="preserve"> a </w:t>
      </w:r>
      <w:r w:rsidRPr="00B27A54">
        <w:rPr>
          <w:rFonts w:asciiTheme="minorHAnsi" w:hAnsiTheme="minorHAnsi" w:cstheme="minorHAnsi"/>
        </w:rPr>
        <w:t>31. 12</w:t>
      </w:r>
      <w:r w:rsidR="00E8021F">
        <w:rPr>
          <w:rFonts w:asciiTheme="minorHAnsi" w:hAnsiTheme="minorHAnsi" w:cstheme="minorHAnsi"/>
        </w:rPr>
        <w:t>. 2020</w:t>
      </w:r>
      <w:r w:rsidRPr="00B27A54">
        <w:rPr>
          <w:rFonts w:asciiTheme="minorHAnsi" w:hAnsiTheme="minorHAnsi" w:cstheme="minorHAnsi"/>
        </w:rPr>
        <w:t>.</w:t>
      </w:r>
    </w:p>
    <w:p w14:paraId="08DFC222" w14:textId="77777777" w:rsidR="00A52713" w:rsidRDefault="00A52713" w:rsidP="00A52713">
      <w:pPr>
        <w:rPr>
          <w:rFonts w:asciiTheme="minorHAnsi" w:hAnsiTheme="minorHAnsi" w:cstheme="minorHAnsi"/>
        </w:rPr>
      </w:pP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A52713" w:rsidRPr="00D04A38" w14:paraId="194B9A81" w14:textId="77777777" w:rsidTr="00BB6D13">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27357F" w14:textId="77777777" w:rsidR="00A52713" w:rsidRPr="00D04A38" w:rsidRDefault="00A52713" w:rsidP="00BB6D13">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A3C03E1" w14:textId="48D49F8D" w:rsidR="00A52713" w:rsidRPr="00D04A38" w:rsidRDefault="00776654" w:rsidP="00B27A54">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6DB829"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3EEC9C"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68081647" w14:textId="56BA3B34" w:rsidR="00A52713" w:rsidRPr="00D04A38" w:rsidRDefault="00776654" w:rsidP="00B27A54">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2020</w:t>
            </w:r>
            <w:r w:rsidR="00A52713" w:rsidRPr="00D04A38">
              <w:rPr>
                <w:rFonts w:asciiTheme="minorHAnsi" w:hAnsiTheme="minorHAnsi" w:cstheme="minorHAnsi"/>
                <w:color w:val="FFFFFF" w:themeColor="background1"/>
              </w:rPr>
              <w:t xml:space="preserve"> </w:t>
            </w:r>
          </w:p>
        </w:tc>
      </w:tr>
      <w:tr w:rsidR="00A52713" w:rsidRPr="00FE4EB8" w14:paraId="6134FAB3" w14:textId="77777777" w:rsidTr="00BB6D13">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0473123F" w14:textId="77777777" w:rsidR="00A52713" w:rsidRPr="00FE4EB8" w:rsidRDefault="00A52713" w:rsidP="00BB6D13">
            <w:pPr>
              <w:spacing w:after="0" w:line="259" w:lineRule="auto"/>
              <w:ind w:left="0" w:firstLine="0"/>
              <w:jc w:val="left"/>
              <w:rPr>
                <w:rFonts w:asciiTheme="minorHAnsi" w:hAnsiTheme="minorHAnsi" w:cstheme="minorHAnsi"/>
              </w:rPr>
            </w:pPr>
            <w:r w:rsidRPr="00FE4EB8">
              <w:rPr>
                <w:rFonts w:asciiTheme="minorHAnsi" w:hAnsiTheme="minorHAnsi" w:cstheme="minorHAnsi"/>
              </w:rPr>
              <w:t>Fond rozvoje investičního majetku</w:t>
            </w:r>
          </w:p>
        </w:tc>
        <w:tc>
          <w:tcPr>
            <w:tcW w:w="1418" w:type="dxa"/>
            <w:tcBorders>
              <w:top w:val="single" w:sz="6" w:space="0" w:color="000000"/>
              <w:left w:val="single" w:sz="6" w:space="0" w:color="000000"/>
              <w:bottom w:val="single" w:sz="6" w:space="0" w:color="000000"/>
              <w:right w:val="single" w:sz="6" w:space="0" w:color="000000"/>
            </w:tcBorders>
            <w:vAlign w:val="center"/>
          </w:tcPr>
          <w:p w14:paraId="4D8FA406" w14:textId="7150702A" w:rsidR="00A52713" w:rsidRPr="00FE4EB8" w:rsidRDefault="003875A1" w:rsidP="00B27A54">
            <w:pPr>
              <w:spacing w:after="0" w:line="259" w:lineRule="auto"/>
              <w:ind w:left="0" w:right="38" w:firstLine="0"/>
              <w:jc w:val="right"/>
              <w:rPr>
                <w:rFonts w:asciiTheme="minorHAnsi" w:hAnsiTheme="minorHAnsi" w:cstheme="minorHAnsi"/>
              </w:rPr>
            </w:pPr>
            <w:r>
              <w:rPr>
                <w:rFonts w:asciiTheme="minorHAnsi" w:hAnsiTheme="minorHAnsi" w:cstheme="minorHAnsi"/>
              </w:rPr>
              <w:t>6 45</w:t>
            </w:r>
            <w:r w:rsidR="00E8021F">
              <w:rPr>
                <w:rFonts w:asciiTheme="minorHAnsi" w:hAnsiTheme="minorHAnsi" w:cstheme="minorHAnsi"/>
              </w:rPr>
              <w:t>5</w:t>
            </w:r>
          </w:p>
        </w:tc>
        <w:tc>
          <w:tcPr>
            <w:tcW w:w="1275" w:type="dxa"/>
            <w:tcBorders>
              <w:top w:val="single" w:sz="6" w:space="0" w:color="000000"/>
              <w:left w:val="single" w:sz="6" w:space="0" w:color="000000"/>
              <w:bottom w:val="single" w:sz="6" w:space="0" w:color="000000"/>
              <w:right w:val="single" w:sz="6" w:space="0" w:color="000000"/>
            </w:tcBorders>
          </w:tcPr>
          <w:p w14:paraId="1A94494E" w14:textId="31EDF27E"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1 288</w:t>
            </w:r>
          </w:p>
        </w:tc>
        <w:tc>
          <w:tcPr>
            <w:tcW w:w="1276" w:type="dxa"/>
            <w:tcBorders>
              <w:top w:val="single" w:sz="6" w:space="0" w:color="000000"/>
              <w:left w:val="single" w:sz="6" w:space="0" w:color="000000"/>
              <w:bottom w:val="single" w:sz="6" w:space="0" w:color="000000"/>
              <w:right w:val="single" w:sz="6" w:space="0" w:color="000000"/>
            </w:tcBorders>
          </w:tcPr>
          <w:p w14:paraId="45CD07FB" w14:textId="75AF8365"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1 041</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80F6F" w14:textId="66C76C21" w:rsidR="00A52713" w:rsidRPr="00FE4EB8" w:rsidRDefault="00E8021F" w:rsidP="00B27A54">
            <w:pPr>
              <w:spacing w:after="0" w:line="259" w:lineRule="auto"/>
              <w:ind w:left="0" w:right="41" w:firstLine="0"/>
              <w:jc w:val="right"/>
              <w:rPr>
                <w:rFonts w:asciiTheme="minorHAnsi" w:hAnsiTheme="minorHAnsi" w:cstheme="minorHAnsi"/>
              </w:rPr>
            </w:pPr>
            <w:r>
              <w:rPr>
                <w:rFonts w:asciiTheme="minorHAnsi" w:hAnsiTheme="minorHAnsi" w:cstheme="minorHAnsi"/>
              </w:rPr>
              <w:t>6 702</w:t>
            </w:r>
          </w:p>
        </w:tc>
      </w:tr>
    </w:tbl>
    <w:p w14:paraId="48829C03" w14:textId="77777777" w:rsidR="00A52713" w:rsidRPr="00FE4EB8" w:rsidRDefault="00A52713" w:rsidP="00A52713">
      <w:pPr>
        <w:rPr>
          <w:rFonts w:asciiTheme="minorHAnsi" w:hAnsiTheme="minorHAnsi" w:cstheme="minorHAnsi"/>
        </w:rPr>
      </w:pPr>
    </w:p>
    <w:p w14:paraId="55A80A03" w14:textId="7BE4DE71" w:rsidR="00A52713" w:rsidRPr="00445D09" w:rsidRDefault="00F24A58" w:rsidP="00A52713">
      <w:pPr>
        <w:rPr>
          <w:rFonts w:asciiTheme="minorHAnsi" w:hAnsiTheme="minorHAnsi" w:cstheme="minorHAnsi"/>
        </w:rPr>
      </w:pPr>
      <w:r>
        <w:rPr>
          <w:rFonts w:asciiTheme="minorHAnsi" w:hAnsiTheme="minorHAnsi" w:cstheme="minorHAnsi"/>
        </w:rPr>
        <w:t>V roce</w:t>
      </w:r>
      <w:r w:rsidR="003875A1">
        <w:rPr>
          <w:rFonts w:asciiTheme="minorHAnsi" w:hAnsiTheme="minorHAnsi" w:cstheme="minorHAnsi"/>
        </w:rPr>
        <w:t xml:space="preserve"> 2020</w:t>
      </w:r>
      <w:r w:rsidR="00A52713" w:rsidRPr="00445D09">
        <w:rPr>
          <w:rFonts w:asciiTheme="minorHAnsi" w:hAnsiTheme="minorHAnsi" w:cstheme="minorHAnsi"/>
        </w:rPr>
        <w:t xml:space="preserve"> došlo k investicím </w:t>
      </w:r>
      <w:r w:rsidR="003875A1">
        <w:rPr>
          <w:rFonts w:asciiTheme="minorHAnsi" w:hAnsiTheme="minorHAnsi" w:cstheme="minorHAnsi"/>
        </w:rPr>
        <w:t>do budovy U18 – montáž protislunečních fólií, rozšíření přístupového systému budovy U14 a nákup osobního vozidla pro účely FHS</w:t>
      </w:r>
      <w:r w:rsidR="00B27A54">
        <w:rPr>
          <w:rFonts w:asciiTheme="minorHAnsi" w:hAnsiTheme="minorHAnsi" w:cstheme="minorHAnsi"/>
        </w:rPr>
        <w:t>.</w:t>
      </w:r>
    </w:p>
    <w:p w14:paraId="2A94F6A6" w14:textId="77777777" w:rsidR="00465FEB" w:rsidRPr="00FE4EB8" w:rsidRDefault="00F60097" w:rsidP="007966AC">
      <w:pPr>
        <w:pStyle w:val="Nadpis1"/>
        <w:spacing w:before="240"/>
        <w:ind w:left="-5"/>
        <w:rPr>
          <w:rFonts w:asciiTheme="minorHAnsi" w:hAnsiTheme="minorHAnsi" w:cstheme="minorHAnsi"/>
        </w:rPr>
      </w:pPr>
      <w:bookmarkStart w:id="48" w:name="_Toc66084936"/>
      <w:r w:rsidRPr="00FE4EB8">
        <w:rPr>
          <w:rFonts w:asciiTheme="minorHAnsi" w:hAnsiTheme="minorHAnsi" w:cstheme="minorHAnsi"/>
        </w:rPr>
        <w:t>Závěr</w:t>
      </w:r>
      <w:r w:rsidR="00D7640A">
        <w:rPr>
          <w:rFonts w:asciiTheme="minorHAnsi" w:hAnsiTheme="minorHAnsi" w:cstheme="minorHAnsi"/>
        </w:rPr>
        <w:t>ečná doporučení</w:t>
      </w:r>
      <w:bookmarkEnd w:id="48"/>
    </w:p>
    <w:p w14:paraId="2FC704D0" w14:textId="77777777" w:rsidR="0058417E" w:rsidRPr="00C64E65" w:rsidRDefault="0058417E" w:rsidP="00D7640A">
      <w:pPr>
        <w:spacing w:after="16" w:line="259" w:lineRule="auto"/>
        <w:ind w:left="-5" w:firstLine="0"/>
        <w:jc w:val="left"/>
        <w:rPr>
          <w:rFonts w:asciiTheme="minorHAnsi" w:hAnsiTheme="minorHAnsi" w:cstheme="minorHAnsi"/>
        </w:rPr>
      </w:pPr>
    </w:p>
    <w:p w14:paraId="6F9E1B22" w14:textId="7C4E86B0" w:rsidR="006862C3" w:rsidRPr="006862C3" w:rsidRDefault="006862C3" w:rsidP="00500EBF">
      <w:pPr>
        <w:ind w:left="0" w:firstLine="0"/>
        <w:rPr>
          <w:rFonts w:asciiTheme="minorHAnsi" w:hAnsiTheme="minorHAnsi" w:cstheme="minorHAnsi"/>
        </w:rPr>
      </w:pPr>
    </w:p>
    <w:p w14:paraId="1F83C803" w14:textId="28E13976" w:rsidR="00A52713" w:rsidRPr="00D7640A" w:rsidRDefault="0053793F" w:rsidP="00D7640A">
      <w:pPr>
        <w:pStyle w:val="Odstavecseseznamem"/>
        <w:numPr>
          <w:ilvl w:val="0"/>
          <w:numId w:val="2"/>
        </w:numPr>
        <w:rPr>
          <w:rFonts w:asciiTheme="minorHAnsi" w:hAnsiTheme="minorHAnsi" w:cstheme="minorHAnsi"/>
        </w:rPr>
      </w:pPr>
      <w:r>
        <w:rPr>
          <w:rFonts w:asciiTheme="minorHAnsi" w:hAnsiTheme="minorHAnsi" w:cstheme="minorHAnsi"/>
        </w:rPr>
        <w:t>E</w:t>
      </w:r>
      <w:r w:rsidR="00661438">
        <w:rPr>
          <w:rFonts w:asciiTheme="minorHAnsi" w:hAnsiTheme="minorHAnsi" w:cstheme="minorHAnsi"/>
        </w:rPr>
        <w:t>fektivně využívat vícezdrojové financování</w:t>
      </w:r>
      <w:r w:rsidR="006862C3">
        <w:rPr>
          <w:rFonts w:asciiTheme="minorHAnsi" w:hAnsiTheme="minorHAnsi" w:cstheme="minorHAnsi"/>
        </w:rPr>
        <w:t xml:space="preserve"> v rámci provozních i osobních nákladů, které povedou</w:t>
      </w:r>
      <w:r w:rsidR="00661438">
        <w:rPr>
          <w:rFonts w:asciiTheme="minorHAnsi" w:hAnsiTheme="minorHAnsi" w:cstheme="minorHAnsi"/>
        </w:rPr>
        <w:t xml:space="preserve"> k rozvoji fakulty</w:t>
      </w:r>
      <w:r w:rsidR="006862C3">
        <w:rPr>
          <w:rFonts w:asciiTheme="minorHAnsi" w:hAnsiTheme="minorHAnsi" w:cstheme="minorHAnsi"/>
        </w:rPr>
        <w:t>. Jednotlivé zdroje financování je nutné využívat</w:t>
      </w:r>
      <w:r w:rsidR="00661438">
        <w:rPr>
          <w:rFonts w:asciiTheme="minorHAnsi" w:hAnsiTheme="minorHAnsi" w:cstheme="minorHAnsi"/>
        </w:rPr>
        <w:t xml:space="preserve"> v souladu se zákonnými předpisy a vnitřními předpisy UTB.</w:t>
      </w:r>
      <w:r>
        <w:rPr>
          <w:rFonts w:asciiTheme="minorHAnsi" w:hAnsiTheme="minorHAnsi" w:cstheme="minorHAnsi"/>
        </w:rPr>
        <w:t xml:space="preserve"> Současné mzdové nastavení není dlouhodobě udržitelné na stávající úrovni bez vícezdrojového financování. Fakulta je čím dál více závislá na vícezdrojovém financování. Zatímco celkové mzdové náklady fakulty za rok 2020 byly ve výši 83 264 tis. Kč, tak základní rozpočet fakulty (A+K) byl jen ve výši 69 231 tis. Kč.</w:t>
      </w:r>
      <w:r w:rsidR="00A52713" w:rsidRPr="00D7640A">
        <w:rPr>
          <w:rFonts w:asciiTheme="minorHAnsi" w:hAnsiTheme="minorHAnsi" w:cstheme="minorHAnsi"/>
        </w:rPr>
        <w:t xml:space="preserve"> </w:t>
      </w:r>
    </w:p>
    <w:p w14:paraId="1D9CE63F" w14:textId="77777777" w:rsidR="00A52713" w:rsidRDefault="00A52713" w:rsidP="00A52713">
      <w:pPr>
        <w:ind w:left="21"/>
        <w:rPr>
          <w:rFonts w:asciiTheme="minorHAnsi" w:hAnsiTheme="minorHAnsi" w:cstheme="minorHAnsi"/>
        </w:rPr>
      </w:pPr>
    </w:p>
    <w:p w14:paraId="2739B97C" w14:textId="31ADC135"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V rámci zdroje 1100 (vzdělávací činnost) čerpat finanční prostředky </w:t>
      </w:r>
      <w:r w:rsidR="00742F05">
        <w:rPr>
          <w:rFonts w:asciiTheme="minorHAnsi" w:hAnsiTheme="minorHAnsi" w:cstheme="minorHAnsi"/>
        </w:rPr>
        <w:t>v účetním období 1 – 6/2020</w:t>
      </w:r>
      <w:r w:rsidRPr="00D7640A">
        <w:rPr>
          <w:rFonts w:asciiTheme="minorHAnsi" w:hAnsiTheme="minorHAnsi" w:cstheme="minorHAnsi"/>
        </w:rPr>
        <w:t xml:space="preserve"> ve výši 45 % objemu pro účetní období 20</w:t>
      </w:r>
      <w:r w:rsidR="00B27A54">
        <w:rPr>
          <w:rFonts w:asciiTheme="minorHAnsi" w:hAnsiTheme="minorHAnsi" w:cstheme="minorHAnsi"/>
        </w:rPr>
        <w:t>20</w:t>
      </w:r>
      <w:r w:rsidRPr="00D7640A">
        <w:rPr>
          <w:rFonts w:asciiTheme="minorHAnsi" w:hAnsiTheme="minorHAnsi" w:cstheme="minorHAnsi"/>
        </w:rPr>
        <w:t xml:space="preserve">. </w:t>
      </w:r>
      <w:r w:rsidR="00B27A54">
        <w:rPr>
          <w:rFonts w:asciiTheme="minorHAnsi" w:hAnsiTheme="minorHAnsi" w:cstheme="minorHAnsi"/>
        </w:rPr>
        <w:t xml:space="preserve">Hlavním důvodem je výrazné navýšení </w:t>
      </w:r>
      <w:r w:rsidR="00865186">
        <w:rPr>
          <w:rFonts w:asciiTheme="minorHAnsi" w:hAnsiTheme="minorHAnsi" w:cstheme="minorHAnsi"/>
        </w:rPr>
        <w:t xml:space="preserve">personální struktury a </w:t>
      </w:r>
      <w:r w:rsidR="00D30A8B">
        <w:rPr>
          <w:rFonts w:asciiTheme="minorHAnsi" w:hAnsiTheme="minorHAnsi" w:cstheme="minorHAnsi"/>
        </w:rPr>
        <w:t xml:space="preserve">výrazné </w:t>
      </w:r>
      <w:r w:rsidR="00865186">
        <w:rPr>
          <w:rFonts w:asciiTheme="minorHAnsi" w:hAnsiTheme="minorHAnsi" w:cstheme="minorHAnsi"/>
        </w:rPr>
        <w:t>navýšení tarifních mezd zaměstnanců v posledním roce</w:t>
      </w:r>
      <w:r w:rsidRPr="00D7640A">
        <w:rPr>
          <w:rFonts w:asciiTheme="minorHAnsi" w:hAnsiTheme="minorHAnsi" w:cstheme="minorHAnsi"/>
        </w:rPr>
        <w:t>. Při čerpání finanční</w:t>
      </w:r>
      <w:r w:rsidR="000D403F">
        <w:rPr>
          <w:rFonts w:asciiTheme="minorHAnsi" w:hAnsiTheme="minorHAnsi" w:cstheme="minorHAnsi"/>
        </w:rPr>
        <w:t>ch</w:t>
      </w:r>
      <w:r w:rsidRPr="00D7640A">
        <w:rPr>
          <w:rFonts w:asciiTheme="minorHAnsi" w:hAnsiTheme="minorHAnsi" w:cstheme="minorHAnsi"/>
        </w:rPr>
        <w:t xml:space="preserve"> prostředků zachovat hospodárnost, účelnost a efektivnost.</w:t>
      </w:r>
    </w:p>
    <w:p w14:paraId="6C8D7F2B" w14:textId="77777777" w:rsidR="00661438" w:rsidRPr="00661438" w:rsidRDefault="00661438" w:rsidP="00661438">
      <w:pPr>
        <w:pStyle w:val="Odstavecseseznamem"/>
        <w:rPr>
          <w:rFonts w:asciiTheme="minorHAnsi" w:hAnsiTheme="minorHAnsi" w:cstheme="minorHAnsi"/>
        </w:rPr>
      </w:pPr>
    </w:p>
    <w:p w14:paraId="0B548C83" w14:textId="5FC82F0F" w:rsidR="00661438" w:rsidRPr="00D7640A" w:rsidRDefault="00661438" w:rsidP="00D7640A">
      <w:pPr>
        <w:pStyle w:val="Odstavecseseznamem"/>
        <w:numPr>
          <w:ilvl w:val="0"/>
          <w:numId w:val="2"/>
        </w:numPr>
        <w:rPr>
          <w:rFonts w:asciiTheme="minorHAnsi" w:hAnsiTheme="minorHAnsi" w:cstheme="minorHAnsi"/>
        </w:rPr>
      </w:pPr>
      <w:r>
        <w:rPr>
          <w:rFonts w:asciiTheme="minorHAnsi" w:hAnsiTheme="minorHAnsi" w:cstheme="minorHAnsi"/>
        </w:rPr>
        <w:t>Optimalizovat a restrukturalizovat osobní náklady z hlediska jejich jednotlivých položek tak, aby byly v dlouhodobém horizontu udržitelné a motivační pro interní zaměstnance fakulty</w:t>
      </w:r>
      <w:r w:rsidR="0053793F">
        <w:rPr>
          <w:rFonts w:asciiTheme="minorHAnsi" w:hAnsiTheme="minorHAnsi" w:cstheme="minorHAnsi"/>
        </w:rPr>
        <w:t xml:space="preserve">, a to </w:t>
      </w:r>
      <w:r>
        <w:rPr>
          <w:rFonts w:asciiTheme="minorHAnsi" w:hAnsiTheme="minorHAnsi" w:cstheme="minorHAnsi"/>
        </w:rPr>
        <w:t xml:space="preserve"> </w:t>
      </w:r>
      <w:r w:rsidR="0053793F">
        <w:rPr>
          <w:rFonts w:asciiTheme="minorHAnsi" w:hAnsiTheme="minorHAnsi" w:cstheme="minorHAnsi"/>
        </w:rPr>
        <w:t>z</w:t>
      </w:r>
      <w:r w:rsidR="00D30A8B">
        <w:rPr>
          <w:rFonts w:asciiTheme="minorHAnsi" w:hAnsiTheme="minorHAnsi" w:cstheme="minorHAnsi"/>
        </w:rPr>
        <w:t>ejména z důvodu, že navýšení mzdových tarifů se plně projeví až v roce 2021.</w:t>
      </w:r>
    </w:p>
    <w:p w14:paraId="459F22AE" w14:textId="77777777" w:rsidR="00A52713" w:rsidRDefault="00A52713" w:rsidP="00A52713">
      <w:pPr>
        <w:ind w:left="21"/>
        <w:rPr>
          <w:rFonts w:asciiTheme="minorHAnsi" w:hAnsiTheme="minorHAnsi" w:cstheme="minorHAnsi"/>
        </w:rPr>
      </w:pPr>
    </w:p>
    <w:p w14:paraId="050243AF" w14:textId="413D559C" w:rsidR="00A52713" w:rsidRPr="00D7640A"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Pokračovat v důsledném dodržování čerpání finančních prostředků v jednotlivých zdrojích v souladu se zákonnými předpisy a vnitřními předpisy.</w:t>
      </w:r>
    </w:p>
    <w:p w14:paraId="42EB3537" w14:textId="77777777" w:rsidR="00A52713" w:rsidRDefault="00A52713" w:rsidP="00A52713">
      <w:pPr>
        <w:ind w:left="21"/>
        <w:rPr>
          <w:rFonts w:asciiTheme="minorHAnsi" w:hAnsiTheme="minorHAnsi" w:cstheme="minorHAnsi"/>
        </w:rPr>
      </w:pPr>
    </w:p>
    <w:p w14:paraId="54655200" w14:textId="651ADABD"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Zajistit efektivní, účelné a hospodárné využívání majetku UTB. </w:t>
      </w:r>
      <w:r w:rsidR="00EA7898">
        <w:rPr>
          <w:rFonts w:asciiTheme="minorHAnsi" w:hAnsiTheme="minorHAnsi" w:cstheme="minorHAnsi"/>
        </w:rPr>
        <w:t>Při</w:t>
      </w:r>
      <w:r w:rsidRPr="00D7640A">
        <w:rPr>
          <w:rFonts w:asciiTheme="minorHAnsi" w:hAnsiTheme="minorHAnsi" w:cstheme="minorHAnsi"/>
        </w:rPr>
        <w:t xml:space="preserve"> využívání majetku UTB stále důsledně dbát na účetní evidenci změn v přesunu majetku na</w:t>
      </w:r>
      <w:r w:rsidR="00FC4104">
        <w:rPr>
          <w:rFonts w:asciiTheme="minorHAnsi" w:hAnsiTheme="minorHAnsi" w:cstheme="minorHAnsi"/>
        </w:rPr>
        <w:t> </w:t>
      </w:r>
      <w:r w:rsidRPr="00D7640A">
        <w:rPr>
          <w:rFonts w:asciiTheme="minorHAnsi" w:hAnsiTheme="minorHAnsi" w:cstheme="minorHAnsi"/>
        </w:rPr>
        <w:t>jednotlivých pracovištích.</w:t>
      </w:r>
    </w:p>
    <w:p w14:paraId="52467A12" w14:textId="77777777" w:rsidR="002C3C6D" w:rsidRDefault="002C3C6D" w:rsidP="007F03CD">
      <w:pPr>
        <w:pStyle w:val="Odstavecseseznamem"/>
        <w:ind w:left="353" w:firstLine="0"/>
        <w:rPr>
          <w:rFonts w:asciiTheme="minorHAnsi" w:hAnsiTheme="minorHAnsi" w:cstheme="minorHAnsi"/>
        </w:rPr>
      </w:pPr>
    </w:p>
    <w:p w14:paraId="0A818541" w14:textId="77777777" w:rsidR="006862C3" w:rsidRDefault="006862C3" w:rsidP="00A52713">
      <w:pPr>
        <w:ind w:left="0" w:firstLine="0"/>
        <w:rPr>
          <w:rFonts w:asciiTheme="minorHAnsi" w:hAnsiTheme="minorHAnsi" w:cstheme="minorHAnsi"/>
        </w:rPr>
      </w:pPr>
    </w:p>
    <w:p w14:paraId="6916CCA1" w14:textId="77777777" w:rsidR="00A52713" w:rsidRDefault="00A52713" w:rsidP="00A52713">
      <w:pPr>
        <w:pStyle w:val="Nadpis1"/>
        <w:ind w:left="0"/>
        <w:rPr>
          <w:rFonts w:asciiTheme="minorHAnsi" w:hAnsiTheme="minorHAnsi" w:cstheme="minorHAnsi"/>
        </w:rPr>
      </w:pPr>
      <w:bookmarkStart w:id="49" w:name="_Toc66084937"/>
      <w:r w:rsidRPr="00BB6D13">
        <w:rPr>
          <w:rFonts w:asciiTheme="minorHAnsi" w:hAnsiTheme="minorHAnsi" w:cstheme="minorHAnsi"/>
        </w:rPr>
        <w:lastRenderedPageBreak/>
        <w:t>Seznam použitých zkratek</w:t>
      </w:r>
      <w:bookmarkEnd w:id="49"/>
      <w:r w:rsidR="00F60097" w:rsidRPr="00BB6D13">
        <w:rPr>
          <w:rFonts w:asciiTheme="minorHAnsi" w:hAnsiTheme="minorHAnsi" w:cstheme="minorHAnsi"/>
        </w:rPr>
        <w:t xml:space="preserve"> </w:t>
      </w:r>
    </w:p>
    <w:p w14:paraId="2AB520F8" w14:textId="77777777" w:rsidR="00A52713" w:rsidRDefault="00A52713" w:rsidP="00A52713"/>
    <w:p w14:paraId="01BE93D4" w14:textId="77777777" w:rsidR="00A52713" w:rsidRPr="00F105CE" w:rsidRDefault="00A52713" w:rsidP="00A52713">
      <w:pPr>
        <w:rPr>
          <w:rFonts w:ascii="Calibri" w:hAnsi="Calibri"/>
        </w:rPr>
      </w:pPr>
      <w:r w:rsidRPr="00F105CE">
        <w:rPr>
          <w:rFonts w:ascii="Calibri" w:hAnsi="Calibri"/>
        </w:rPr>
        <w:t>Seznam použitých zkratek:</w:t>
      </w:r>
    </w:p>
    <w:p w14:paraId="0739D54E" w14:textId="77777777" w:rsidR="00A52713" w:rsidRDefault="00A52713" w:rsidP="00A52713"/>
    <w:p w14:paraId="50B8C809"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14:paraId="5BDEE2AA" w14:textId="77777777" w:rsidR="00A52713" w:rsidRDefault="00A52713" w:rsidP="00A52713">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14:paraId="10AA89C6"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FHS</w:t>
      </w:r>
      <w:r>
        <w:rPr>
          <w:rFonts w:asciiTheme="minorHAnsi" w:hAnsiTheme="minorHAnsi" w:cstheme="minorHAnsi"/>
        </w:rPr>
        <w:tab/>
        <w:t>Fakulta humanitních studií</w:t>
      </w:r>
    </w:p>
    <w:p w14:paraId="797427A0"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14:paraId="782115E4"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14:paraId="2851B3E8"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14:paraId="616F8A4B"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FÚUP</w:t>
      </w:r>
      <w:r>
        <w:rPr>
          <w:rFonts w:asciiTheme="minorHAnsi" w:hAnsiTheme="minorHAnsi" w:cstheme="minorHAnsi"/>
        </w:rPr>
        <w:tab/>
        <w:t>Fond účelově určených prostředků</w:t>
      </w:r>
    </w:p>
    <w:p w14:paraId="0F19563C" w14:textId="690A1B49"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GA</w:t>
      </w:r>
      <w:r w:rsidR="00880242">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 xml:space="preserve">Grantová agentura </w:t>
      </w:r>
      <w:r w:rsidR="0053793F">
        <w:rPr>
          <w:rFonts w:asciiTheme="minorHAnsi" w:hAnsiTheme="minorHAnsi" w:cstheme="minorHAnsi"/>
        </w:rPr>
        <w:t>ČR</w:t>
      </w:r>
    </w:p>
    <w:p w14:paraId="5A0E005B" w14:textId="0FFDA010" w:rsidR="00880242" w:rsidRDefault="00880242" w:rsidP="00A52713">
      <w:pPr>
        <w:spacing w:after="0" w:line="259" w:lineRule="auto"/>
        <w:ind w:left="1410" w:hanging="1410"/>
        <w:jc w:val="left"/>
        <w:rPr>
          <w:rFonts w:asciiTheme="minorHAnsi" w:hAnsiTheme="minorHAnsi" w:cstheme="minorHAnsi"/>
        </w:rPr>
      </w:pPr>
      <w:r>
        <w:rPr>
          <w:rFonts w:asciiTheme="minorHAnsi" w:hAnsiTheme="minorHAnsi" w:cstheme="minorHAnsi"/>
        </w:rPr>
        <w:t>TA ČR</w:t>
      </w:r>
      <w:r>
        <w:rPr>
          <w:rFonts w:asciiTheme="minorHAnsi" w:hAnsiTheme="minorHAnsi" w:cstheme="minorHAnsi"/>
        </w:rPr>
        <w:tab/>
        <w:t xml:space="preserve">Technologická agentura </w:t>
      </w:r>
      <w:r w:rsidR="0053793F">
        <w:rPr>
          <w:rFonts w:asciiTheme="minorHAnsi" w:hAnsiTheme="minorHAnsi" w:cstheme="minorHAnsi"/>
        </w:rPr>
        <w:t>ČR</w:t>
      </w:r>
    </w:p>
    <w:p w14:paraId="6630849D"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14:paraId="6E5C67E7"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Pr="00656A65">
        <w:rPr>
          <w:rFonts w:asciiTheme="minorHAnsi" w:hAnsiTheme="minorHAnsi" w:cstheme="minorHAnsi"/>
        </w:rPr>
        <w:t>nihovna UTB</w:t>
      </w:r>
      <w:r>
        <w:rPr>
          <w:rFonts w:asciiTheme="minorHAnsi" w:hAnsiTheme="minorHAnsi" w:cstheme="minorHAnsi"/>
        </w:rPr>
        <w:tab/>
      </w:r>
    </w:p>
    <w:p w14:paraId="6A0B0632" w14:textId="77777777"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14:paraId="43F9A0FA" w14:textId="0340213F"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MŠMT</w:t>
      </w:r>
      <w:r>
        <w:rPr>
          <w:rFonts w:asciiTheme="minorHAnsi" w:hAnsiTheme="minorHAnsi" w:cstheme="minorHAnsi"/>
        </w:rPr>
        <w:tab/>
      </w:r>
      <w:r>
        <w:rPr>
          <w:rFonts w:asciiTheme="minorHAnsi" w:hAnsiTheme="minorHAnsi" w:cstheme="minorHAnsi"/>
        </w:rPr>
        <w:tab/>
        <w:t>Ministerstvo školství, mládeže a tělovýchovy</w:t>
      </w:r>
      <w:r w:rsidR="0053793F">
        <w:rPr>
          <w:rFonts w:asciiTheme="minorHAnsi" w:hAnsiTheme="minorHAnsi" w:cstheme="minorHAnsi"/>
        </w:rPr>
        <w:t xml:space="preserve"> ČR</w:t>
      </w:r>
    </w:p>
    <w:p w14:paraId="5AA1777A" w14:textId="315B08A9" w:rsidR="00A52713" w:rsidRDefault="00EA7898" w:rsidP="00A52713">
      <w:pPr>
        <w:spacing w:after="0" w:line="259" w:lineRule="auto"/>
        <w:ind w:left="1410" w:hanging="1410"/>
        <w:jc w:val="left"/>
        <w:rPr>
          <w:rFonts w:asciiTheme="minorHAnsi" w:hAnsiTheme="minorHAnsi" w:cstheme="minorHAnsi"/>
        </w:rPr>
      </w:pPr>
      <w:r>
        <w:rPr>
          <w:rFonts w:asciiTheme="minorHAnsi" w:hAnsiTheme="minorHAnsi" w:cstheme="minorHAnsi"/>
        </w:rPr>
        <w:t>OP VVV</w:t>
      </w:r>
      <w:r>
        <w:rPr>
          <w:rFonts w:asciiTheme="minorHAnsi" w:hAnsiTheme="minorHAnsi" w:cstheme="minorHAnsi"/>
        </w:rPr>
        <w:tab/>
        <w:t>Operační program V</w:t>
      </w:r>
      <w:r w:rsidR="00A52713" w:rsidRPr="00656A65">
        <w:rPr>
          <w:rFonts w:asciiTheme="minorHAnsi" w:hAnsiTheme="minorHAnsi" w:cstheme="minorHAnsi"/>
        </w:rPr>
        <w:t>ýzkum, vývoj, vzdělávání</w:t>
      </w:r>
    </w:p>
    <w:p w14:paraId="0C680E0B" w14:textId="76E460BB" w:rsidR="00AC19E2" w:rsidRPr="00656A65" w:rsidRDefault="00AC19E2" w:rsidP="00A52713">
      <w:pPr>
        <w:spacing w:after="0" w:line="259" w:lineRule="auto"/>
        <w:ind w:left="1410" w:hanging="1410"/>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t>Rozpočtový okruh I</w:t>
      </w:r>
    </w:p>
    <w:p w14:paraId="7F71694B" w14:textId="77777777" w:rsidR="00A52713" w:rsidRDefault="00A52713" w:rsidP="00A52713">
      <w:pPr>
        <w:rPr>
          <w:rFonts w:asciiTheme="minorHAnsi" w:hAnsiTheme="minorHAnsi" w:cstheme="minorHAnsi"/>
        </w:rPr>
      </w:pPr>
      <w:r w:rsidRPr="0034612D">
        <w:rPr>
          <w:rFonts w:asciiTheme="minorHAnsi" w:hAnsiTheme="minorHAnsi" w:cstheme="minorHAnsi"/>
        </w:rPr>
        <w:t>RVO</w:t>
      </w:r>
      <w:r w:rsidRPr="0034612D">
        <w:rPr>
          <w:rFonts w:asciiTheme="minorHAnsi" w:hAnsiTheme="minorHAnsi" w:cstheme="minorHAnsi"/>
        </w:rPr>
        <w:tab/>
      </w:r>
      <w:r w:rsidRPr="0034612D">
        <w:rPr>
          <w:rFonts w:asciiTheme="minorHAnsi" w:hAnsiTheme="minorHAnsi" w:cstheme="minorHAnsi"/>
        </w:rPr>
        <w:tab/>
        <w:t>Rozvoj výzkumné organizace</w:t>
      </w:r>
    </w:p>
    <w:p w14:paraId="3CE16A9E" w14:textId="77777777" w:rsidR="00A52713" w:rsidRDefault="00A52713" w:rsidP="00A52713">
      <w:pPr>
        <w:rPr>
          <w:rFonts w:asciiTheme="minorHAnsi" w:hAnsiTheme="minorHAnsi" w:cstheme="minorHAnsi"/>
        </w:rPr>
      </w:pPr>
      <w:r>
        <w:rPr>
          <w:rFonts w:asciiTheme="minorHAnsi" w:hAnsiTheme="minorHAnsi" w:cstheme="minorHAnsi"/>
        </w:rPr>
        <w:t>SZP</w:t>
      </w:r>
      <w:r>
        <w:rPr>
          <w:rFonts w:asciiTheme="minorHAnsi" w:hAnsiTheme="minorHAnsi" w:cstheme="minorHAnsi"/>
        </w:rPr>
        <w:tab/>
      </w:r>
      <w:r>
        <w:rPr>
          <w:rFonts w:asciiTheme="minorHAnsi" w:hAnsiTheme="minorHAnsi" w:cstheme="minorHAnsi"/>
        </w:rPr>
        <w:tab/>
        <w:t>Sociální a zdravotní pojištění</w:t>
      </w:r>
    </w:p>
    <w:p w14:paraId="2EC3F95B" w14:textId="77777777" w:rsidR="00A52713" w:rsidRDefault="00A52713" w:rsidP="00A52713">
      <w:pPr>
        <w:rPr>
          <w:rFonts w:asciiTheme="minorHAnsi" w:hAnsiTheme="minorHAnsi" w:cstheme="minorHAnsi"/>
        </w:rPr>
      </w:pPr>
      <w:r>
        <w:rPr>
          <w:rFonts w:asciiTheme="minorHAnsi" w:hAnsiTheme="minorHAnsi" w:cstheme="minorHAnsi"/>
        </w:rPr>
        <w:t>TV</w:t>
      </w:r>
      <w:r>
        <w:rPr>
          <w:rFonts w:asciiTheme="minorHAnsi" w:hAnsiTheme="minorHAnsi" w:cstheme="minorHAnsi"/>
        </w:rPr>
        <w:tab/>
      </w:r>
      <w:r>
        <w:rPr>
          <w:rFonts w:asciiTheme="minorHAnsi" w:hAnsiTheme="minorHAnsi" w:cstheme="minorHAnsi"/>
        </w:rPr>
        <w:tab/>
        <w:t>Tělesná výchova</w:t>
      </w:r>
    </w:p>
    <w:p w14:paraId="2F41D640" w14:textId="77777777" w:rsidR="00A52713" w:rsidRDefault="00A52713" w:rsidP="00A52713">
      <w:pPr>
        <w:rPr>
          <w:rFonts w:asciiTheme="minorHAnsi" w:hAnsiTheme="minorHAnsi" w:cstheme="minorHAnsi"/>
        </w:rPr>
      </w:pPr>
      <w:proofErr w:type="spellStart"/>
      <w:r>
        <w:rPr>
          <w:rFonts w:asciiTheme="minorHAnsi" w:hAnsiTheme="minorHAnsi" w:cstheme="minorHAnsi"/>
        </w:rPr>
        <w:t>VVaI</w:t>
      </w:r>
      <w:proofErr w:type="spellEnd"/>
      <w:r>
        <w:rPr>
          <w:rFonts w:asciiTheme="minorHAnsi" w:hAnsiTheme="minorHAnsi" w:cstheme="minorHAnsi"/>
        </w:rPr>
        <w:tab/>
      </w:r>
      <w:r>
        <w:rPr>
          <w:rFonts w:asciiTheme="minorHAnsi" w:hAnsiTheme="minorHAnsi" w:cstheme="minorHAnsi"/>
        </w:rPr>
        <w:tab/>
        <w:t>Věda, výzkum a inovace</w:t>
      </w:r>
    </w:p>
    <w:p w14:paraId="0BC525F4" w14:textId="77777777" w:rsidR="00C64E65" w:rsidRDefault="00C64E65" w:rsidP="00C53B50">
      <w:pPr>
        <w:rPr>
          <w:rFonts w:asciiTheme="minorHAnsi" w:hAnsiTheme="minorHAnsi" w:cstheme="minorHAnsi"/>
        </w:rPr>
      </w:pPr>
    </w:p>
    <w:p w14:paraId="254DA6CF" w14:textId="77777777" w:rsidR="00C53B50" w:rsidRDefault="00C53B50" w:rsidP="00C53B50">
      <w:pPr>
        <w:rPr>
          <w:rFonts w:asciiTheme="minorHAnsi" w:hAnsiTheme="minorHAnsi" w:cstheme="minorHAnsi"/>
        </w:rPr>
      </w:pPr>
      <w:r>
        <w:rPr>
          <w:rFonts w:asciiTheme="minorHAnsi" w:hAnsiTheme="minorHAnsi" w:cstheme="minorHAnsi"/>
        </w:rPr>
        <w:t>Legislativní odkazy:</w:t>
      </w:r>
    </w:p>
    <w:p w14:paraId="2F050A46" w14:textId="77777777" w:rsidR="00C53B50" w:rsidRDefault="00C53B50" w:rsidP="00C53B50">
      <w:pPr>
        <w:rPr>
          <w:rFonts w:asciiTheme="minorHAnsi" w:hAnsiTheme="minorHAnsi" w:cstheme="minorHAnsi"/>
        </w:rPr>
      </w:pPr>
    </w:p>
    <w:p w14:paraId="6F67E64F" w14:textId="77777777" w:rsidR="00C53B50" w:rsidRDefault="00C53B50" w:rsidP="00C53B50">
      <w:pPr>
        <w:rPr>
          <w:rFonts w:asciiTheme="minorHAnsi" w:hAnsiTheme="minorHAnsi" w:cstheme="minorHAnsi"/>
        </w:rPr>
      </w:pPr>
      <w:r>
        <w:rPr>
          <w:rFonts w:asciiTheme="minorHAnsi" w:hAnsiTheme="minorHAnsi" w:cstheme="minorHAnsi"/>
        </w:rPr>
        <w:t>Zákon č. 111/1998 Sb., o vysokých školách ve znění pozdějších předpisů</w:t>
      </w:r>
    </w:p>
    <w:p w14:paraId="7FFB5E74" w14:textId="77777777" w:rsidR="00C53B50" w:rsidRDefault="00C53B50" w:rsidP="00C53B50">
      <w:pPr>
        <w:rPr>
          <w:rFonts w:asciiTheme="minorHAnsi" w:hAnsiTheme="minorHAnsi" w:cstheme="minorHAnsi"/>
        </w:rPr>
      </w:pPr>
      <w:r>
        <w:rPr>
          <w:rFonts w:asciiTheme="minorHAnsi" w:hAnsiTheme="minorHAnsi" w:cstheme="minorHAnsi"/>
        </w:rPr>
        <w:t>Zákon č. 218/2000 Sb., o rozpočtových pravidlech ve znění pozdějších předpisů</w:t>
      </w:r>
    </w:p>
    <w:p w14:paraId="69638EC9" w14:textId="77777777" w:rsidR="00C53B50" w:rsidRDefault="00C53B50" w:rsidP="00C53B50">
      <w:pPr>
        <w:rPr>
          <w:rFonts w:asciiTheme="minorHAnsi" w:hAnsiTheme="minorHAnsi" w:cstheme="minorHAnsi"/>
        </w:rPr>
      </w:pPr>
      <w:r>
        <w:rPr>
          <w:rFonts w:asciiTheme="minorHAnsi" w:hAnsiTheme="minorHAnsi" w:cstheme="minorHAnsi"/>
        </w:rPr>
        <w:t>Zákon č. 262/2006 Sb., zákoník práce ve znění pozdějších předpisů</w:t>
      </w:r>
    </w:p>
    <w:p w14:paraId="2B699E98" w14:textId="77777777" w:rsidR="00C53B50" w:rsidRDefault="00C53B50" w:rsidP="00C53B50">
      <w:pPr>
        <w:rPr>
          <w:rFonts w:asciiTheme="minorHAnsi" w:hAnsiTheme="minorHAnsi" w:cstheme="minorHAnsi"/>
        </w:rPr>
      </w:pPr>
      <w:r>
        <w:rPr>
          <w:rFonts w:asciiTheme="minorHAnsi" w:hAnsiTheme="minorHAnsi" w:cstheme="minorHAnsi"/>
        </w:rPr>
        <w:t>Zákon č. 563/1991 Sb., o účetnictví ve znění pozdějších předpisů</w:t>
      </w:r>
    </w:p>
    <w:p w14:paraId="0DF60470" w14:textId="77777777" w:rsidR="00C64E65" w:rsidRDefault="00C64E65" w:rsidP="00C53B50">
      <w:pPr>
        <w:rPr>
          <w:rFonts w:asciiTheme="minorHAnsi" w:hAnsiTheme="minorHAnsi" w:cstheme="minorHAnsi"/>
        </w:rPr>
      </w:pPr>
    </w:p>
    <w:p w14:paraId="321500A6" w14:textId="77777777" w:rsidR="00C53B50" w:rsidRDefault="00C53B50" w:rsidP="00C53B50">
      <w:pPr>
        <w:rPr>
          <w:rFonts w:asciiTheme="minorHAnsi" w:hAnsiTheme="minorHAnsi" w:cstheme="minorHAnsi"/>
        </w:rPr>
      </w:pPr>
      <w:r>
        <w:rPr>
          <w:rFonts w:asciiTheme="minorHAnsi" w:hAnsiTheme="minorHAnsi" w:cstheme="minorHAnsi"/>
        </w:rPr>
        <w:t>Další:</w:t>
      </w:r>
    </w:p>
    <w:p w14:paraId="6AC6B07A" w14:textId="77777777" w:rsidR="00C64E65" w:rsidRDefault="00C64E65" w:rsidP="00C53B50">
      <w:pPr>
        <w:rPr>
          <w:rFonts w:asciiTheme="minorHAnsi" w:hAnsiTheme="minorHAnsi" w:cstheme="minorHAnsi"/>
        </w:rPr>
      </w:pPr>
    </w:p>
    <w:p w14:paraId="636D1FCB" w14:textId="71AFCADB" w:rsidR="00C53B50" w:rsidRDefault="00C53B50" w:rsidP="00C53B50">
      <w:pPr>
        <w:rPr>
          <w:rFonts w:asciiTheme="minorHAnsi" w:hAnsiTheme="minorHAnsi" w:cstheme="minorHAnsi"/>
        </w:rPr>
      </w:pPr>
      <w:r>
        <w:rPr>
          <w:rFonts w:asciiTheme="minorHAnsi" w:hAnsiTheme="minorHAnsi" w:cstheme="minorHAnsi"/>
        </w:rPr>
        <w:t>Pravidla rozpočtu UTB p</w:t>
      </w:r>
      <w:r w:rsidR="00500EBF">
        <w:rPr>
          <w:rFonts w:asciiTheme="minorHAnsi" w:hAnsiTheme="minorHAnsi" w:cstheme="minorHAnsi"/>
        </w:rPr>
        <w:t>ro rok 2020</w:t>
      </w:r>
    </w:p>
    <w:p w14:paraId="6C69A91A" w14:textId="070DAD51" w:rsidR="00C53B50" w:rsidRDefault="00500EBF" w:rsidP="00C53B50">
      <w:pPr>
        <w:rPr>
          <w:rFonts w:asciiTheme="minorHAnsi" w:hAnsiTheme="minorHAnsi" w:cstheme="minorHAnsi"/>
        </w:rPr>
      </w:pPr>
      <w:r>
        <w:rPr>
          <w:rFonts w:asciiTheme="minorHAnsi" w:hAnsiTheme="minorHAnsi" w:cstheme="minorHAnsi"/>
        </w:rPr>
        <w:t>Rozpis rozpočtu UTB na rok 2020</w:t>
      </w:r>
    </w:p>
    <w:p w14:paraId="2C893C0A" w14:textId="3C6E9875" w:rsidR="00C53B50" w:rsidRDefault="00C53B50" w:rsidP="00C53B50">
      <w:pPr>
        <w:rPr>
          <w:rFonts w:asciiTheme="minorHAnsi" w:hAnsiTheme="minorHAnsi" w:cstheme="minorHAnsi"/>
        </w:rPr>
      </w:pPr>
      <w:r>
        <w:rPr>
          <w:rFonts w:asciiTheme="minorHAnsi" w:hAnsiTheme="minorHAnsi" w:cstheme="minorHAnsi"/>
        </w:rPr>
        <w:t>Pravidla rozpočtu a rozdělení finančních prostředků Fakul</w:t>
      </w:r>
      <w:r w:rsidR="00500EBF">
        <w:rPr>
          <w:rFonts w:asciiTheme="minorHAnsi" w:hAnsiTheme="minorHAnsi" w:cstheme="minorHAnsi"/>
        </w:rPr>
        <w:t>ty humanitních studií na rok 2020</w:t>
      </w:r>
    </w:p>
    <w:p w14:paraId="27D10D32" w14:textId="77777777" w:rsidR="00A52713" w:rsidRPr="00A52713" w:rsidRDefault="00A52713" w:rsidP="00BB6D13">
      <w:pPr>
        <w:spacing w:after="0" w:line="259" w:lineRule="auto"/>
        <w:ind w:left="1410" w:hanging="1410"/>
        <w:jc w:val="left"/>
      </w:pPr>
    </w:p>
    <w:p w14:paraId="19F40E88" w14:textId="77777777" w:rsidR="00465FEB" w:rsidRPr="00FE4EB8" w:rsidRDefault="00465FEB">
      <w:pPr>
        <w:spacing w:after="0" w:line="259" w:lineRule="auto"/>
        <w:ind w:left="0" w:firstLine="0"/>
        <w:jc w:val="left"/>
        <w:rPr>
          <w:rFonts w:asciiTheme="minorHAnsi" w:hAnsiTheme="minorHAnsi" w:cstheme="minorHAnsi"/>
        </w:rPr>
      </w:pPr>
    </w:p>
    <w:sectPr w:rsidR="00465FEB" w:rsidRPr="00FE4EB8" w:rsidSect="000E42E8">
      <w:headerReference w:type="even" r:id="rId10"/>
      <w:headerReference w:type="default" r:id="rId11"/>
      <w:footerReference w:type="even" r:id="rId12"/>
      <w:footerReference w:type="default" r:id="rId13"/>
      <w:headerReference w:type="first" r:id="rId14"/>
      <w:footerReference w:type="first" r:id="rId15"/>
      <w:pgSz w:w="11909" w:h="16834"/>
      <w:pgMar w:top="1510" w:right="1414" w:bottom="1009" w:left="1419" w:header="711"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5536" w14:textId="77777777" w:rsidR="00496FC0" w:rsidRDefault="00496FC0">
      <w:pPr>
        <w:spacing w:after="0" w:line="240" w:lineRule="auto"/>
      </w:pPr>
      <w:r>
        <w:separator/>
      </w:r>
    </w:p>
  </w:endnote>
  <w:endnote w:type="continuationSeparator" w:id="0">
    <w:p w14:paraId="020E1DA9" w14:textId="77777777" w:rsidR="00496FC0" w:rsidRDefault="0049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9ADB" w14:textId="77777777" w:rsidR="00AC19E2" w:rsidRDefault="00AC19E2">
    <w:pPr>
      <w:spacing w:after="0" w:line="259" w:lineRule="auto"/>
      <w:ind w:left="0" w:firstLine="0"/>
      <w:jc w:val="left"/>
    </w:pPr>
    <w:r>
      <w:rPr>
        <w:sz w:val="20"/>
      </w:rPr>
      <w:t xml:space="preserve">Strana </w:t>
    </w:r>
    <w:r>
      <w:fldChar w:fldCharType="begin"/>
    </w:r>
    <w:r>
      <w:instrText xml:space="preserve"> PAGE   \* MERGEFORMAT </w:instrText>
    </w:r>
    <w:r>
      <w:fldChar w:fldCharType="separate"/>
    </w:r>
    <w:r w:rsidRPr="00356C32">
      <w:rPr>
        <w:noProof/>
        <w:sz w:val="20"/>
      </w:rPr>
      <w:t>14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5D62" w14:textId="24B9B62D" w:rsidR="00AC19E2" w:rsidRPr="00220783" w:rsidRDefault="00AC19E2">
    <w:pPr>
      <w:pStyle w:val="Zpat"/>
      <w:rPr>
        <w:rFonts w:eastAsia="Times New Roman" w:cstheme="minorHAnsi"/>
        <w:color w:val="000000"/>
        <w:sz w:val="20"/>
      </w:rPr>
    </w:pPr>
    <w:r w:rsidRPr="00220783">
      <w:rPr>
        <w:rFonts w:eastAsia="Times New Roman" w:cstheme="minorHAnsi"/>
        <w:color w:val="000000"/>
        <w:sz w:val="20"/>
      </w:rPr>
      <w:t xml:space="preserve">Verze pro zasedání AS FHS </w:t>
    </w:r>
    <w:del w:id="50" w:author="Adam Cejpek" w:date="2021-04-07T16:27:00Z">
      <w:r w:rsidRPr="00220783" w:rsidDel="00E77192">
        <w:rPr>
          <w:rFonts w:eastAsia="Times New Roman" w:cstheme="minorHAnsi"/>
          <w:color w:val="000000"/>
          <w:sz w:val="20"/>
        </w:rPr>
        <w:delText>17. 3</w:delText>
      </w:r>
    </w:del>
    <w:ins w:id="51" w:author="Adam Cejpek" w:date="2021-04-07T16:27:00Z">
      <w:r w:rsidR="00E77192">
        <w:rPr>
          <w:rFonts w:eastAsia="Times New Roman" w:cstheme="minorHAnsi"/>
          <w:color w:val="000000"/>
          <w:sz w:val="20"/>
        </w:rPr>
        <w:t>14. 4</w:t>
      </w:r>
    </w:ins>
    <w:r w:rsidRPr="00220783">
      <w:rPr>
        <w:rFonts w:eastAsia="Times New Roman" w:cstheme="minorHAnsi"/>
        <w:color w:val="000000"/>
        <w:sz w:val="20"/>
      </w:rPr>
      <w: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CD40" w14:textId="77777777" w:rsidR="00AC19E2" w:rsidRDefault="00AC19E2">
    <w:pPr>
      <w:spacing w:after="0" w:line="259" w:lineRule="auto"/>
      <w:ind w:left="0" w:firstLine="0"/>
      <w:jc w:val="left"/>
    </w:pPr>
    <w:r>
      <w:rPr>
        <w:sz w:val="20"/>
      </w:rPr>
      <w:t xml:space="preserve">Verze ze dne 20. 02. 2017 Strana </w:t>
    </w: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A21F" w14:textId="77777777" w:rsidR="00496FC0" w:rsidRDefault="00496FC0">
      <w:pPr>
        <w:spacing w:after="0" w:line="240" w:lineRule="auto"/>
      </w:pPr>
      <w:r>
        <w:separator/>
      </w:r>
    </w:p>
  </w:footnote>
  <w:footnote w:type="continuationSeparator" w:id="0">
    <w:p w14:paraId="7754F676" w14:textId="77777777" w:rsidR="00496FC0" w:rsidRDefault="0049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67BA" w14:textId="77777777" w:rsidR="00AC19E2" w:rsidRDefault="00AC19E2" w:rsidP="00BF5449">
    <w:pPr>
      <w:tabs>
        <w:tab w:val="center" w:pos="4537"/>
        <w:tab w:val="center" w:pos="7862"/>
      </w:tabs>
      <w:spacing w:after="0" w:line="259" w:lineRule="auto"/>
      <w:ind w:left="0" w:firstLine="0"/>
      <w:jc w:val="left"/>
    </w:pPr>
    <w:r>
      <w:rPr>
        <w:noProof/>
      </w:rPr>
      <w:drawing>
        <wp:anchor distT="0" distB="0" distL="114300" distR="114300" simplePos="0" relativeHeight="251681792" behindDoc="0" locked="0" layoutInCell="1" allowOverlap="0" wp14:anchorId="1E229888" wp14:editId="30426490">
          <wp:simplePos x="0" y="0"/>
          <wp:positionH relativeFrom="page">
            <wp:posOffset>918972</wp:posOffset>
          </wp:positionH>
          <wp:positionV relativeFrom="page">
            <wp:posOffset>449580</wp:posOffset>
          </wp:positionV>
          <wp:extent cx="1943100" cy="333756"/>
          <wp:effectExtent l="0" t="0" r="0" b="0"/>
          <wp:wrapSquare wrapText="bothSides"/>
          <wp:docPr id="40"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Výroční zpráva o hospodaření </w:t>
    </w:r>
  </w:p>
  <w:p w14:paraId="54A00B3C" w14:textId="77777777" w:rsidR="00AC19E2" w:rsidRDefault="00AC19E2" w:rsidP="00BF5449">
    <w:pPr>
      <w:spacing w:after="0" w:line="259" w:lineRule="auto"/>
      <w:ind w:left="26" w:firstLine="0"/>
      <w:jc w:val="left"/>
    </w:pPr>
    <w:r>
      <w:t xml:space="preserve"> </w:t>
    </w:r>
  </w:p>
  <w:p w14:paraId="1ADBCD46" w14:textId="77777777" w:rsidR="00AC19E2" w:rsidRPr="00BF5449" w:rsidRDefault="00AC19E2" w:rsidP="00BF54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B586" w14:textId="4346DA84" w:rsidR="00AC19E2" w:rsidRPr="00353058" w:rsidRDefault="00AC19E2" w:rsidP="00BF5449">
    <w:pPr>
      <w:tabs>
        <w:tab w:val="center" w:pos="4537"/>
        <w:tab w:val="center" w:pos="7862"/>
      </w:tabs>
      <w:spacing w:after="0" w:line="259" w:lineRule="auto"/>
      <w:ind w:left="0" w:firstLine="0"/>
      <w:jc w:val="left"/>
      <w:rPr>
        <w:rFonts w:asciiTheme="minorHAnsi" w:hAnsiTheme="minorHAnsi" w:cstheme="minorHAnsi"/>
      </w:rPr>
    </w:pPr>
    <w:r>
      <w:rPr>
        <w:noProof/>
      </w:rPr>
      <w:drawing>
        <wp:anchor distT="0" distB="0" distL="114300" distR="114300" simplePos="0" relativeHeight="251679744" behindDoc="0" locked="0" layoutInCell="1" allowOverlap="0" wp14:anchorId="7E18A2E7" wp14:editId="122E79C6">
          <wp:simplePos x="0" y="0"/>
          <wp:positionH relativeFrom="page">
            <wp:posOffset>918972</wp:posOffset>
          </wp:positionH>
          <wp:positionV relativeFrom="page">
            <wp:posOffset>449580</wp:posOffset>
          </wp:positionV>
          <wp:extent cx="1943100" cy="333756"/>
          <wp:effectExtent l="0" t="0" r="0" b="0"/>
          <wp:wrapSquare wrapText="bothSides"/>
          <wp:docPr id="41"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r>
    <w:r>
      <w:rPr>
        <w:rFonts w:asciiTheme="minorHAnsi" w:hAnsiTheme="minorHAnsi" w:cstheme="minorHAnsi"/>
        <w:sz w:val="20"/>
      </w:rPr>
      <w:t>Výroční zpráva o hospodaření 2020</w:t>
    </w:r>
  </w:p>
  <w:p w14:paraId="0C3D9B71" w14:textId="77777777" w:rsidR="00AC19E2" w:rsidRDefault="00AC19E2" w:rsidP="00BF5449">
    <w:pPr>
      <w:spacing w:after="0" w:line="259" w:lineRule="auto"/>
      <w:ind w:left="26" w:firstLine="0"/>
      <w:jc w:val="left"/>
    </w:pPr>
    <w:r>
      <w:t xml:space="preserve"> </w:t>
    </w:r>
  </w:p>
  <w:p w14:paraId="3280F5A6" w14:textId="77777777" w:rsidR="00AC19E2" w:rsidRPr="00BF5449" w:rsidRDefault="00AC19E2" w:rsidP="00BF54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1435" w14:textId="77777777" w:rsidR="00AC19E2" w:rsidRDefault="00AC19E2">
    <w:pPr>
      <w:spacing w:after="341" w:line="259" w:lineRule="auto"/>
      <w:ind w:left="0" w:firstLine="0"/>
      <w:jc w:val="left"/>
    </w:pPr>
    <w:r>
      <w:rPr>
        <w:sz w:val="20"/>
      </w:rPr>
      <w:t xml:space="preserve"> </w:t>
    </w:r>
    <w:r>
      <w:rPr>
        <w:sz w:val="20"/>
      </w:rPr>
      <w:tab/>
      <w:t xml:space="preserve"> </w:t>
    </w:r>
  </w:p>
  <w:p w14:paraId="4ED512D7" w14:textId="77777777" w:rsidR="00AC19E2" w:rsidRDefault="00AC19E2">
    <w:pPr>
      <w:spacing w:after="0" w:line="259" w:lineRule="auto"/>
      <w:ind w:left="0" w:right="22" w:firstLine="0"/>
      <w:jc w:val="right"/>
    </w:pPr>
    <w:r>
      <w:rPr>
        <w:noProof/>
      </w:rPr>
      <w:drawing>
        <wp:anchor distT="0" distB="0" distL="114300" distR="114300" simplePos="0" relativeHeight="251667456" behindDoc="0" locked="0" layoutInCell="1" allowOverlap="0" wp14:anchorId="1C024C2A" wp14:editId="1F30B9AE">
          <wp:simplePos x="0" y="0"/>
          <wp:positionH relativeFrom="page">
            <wp:posOffset>918972</wp:posOffset>
          </wp:positionH>
          <wp:positionV relativeFrom="page">
            <wp:posOffset>595884</wp:posOffset>
          </wp:positionV>
          <wp:extent cx="1943100" cy="333756"/>
          <wp:effectExtent l="0" t="0" r="0" b="0"/>
          <wp:wrapSquare wrapText="bothSides"/>
          <wp:docPr id="42"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Výroční zpráva o hospodaření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27134"/>
    <w:multiLevelType w:val="hybridMultilevel"/>
    <w:tmpl w:val="8F9CC574"/>
    <w:lvl w:ilvl="0" w:tplc="16EEF2E2">
      <w:start w:val="4"/>
      <w:numFmt w:val="bullet"/>
      <w:lvlText w:val="-"/>
      <w:lvlJc w:val="left"/>
      <w:pPr>
        <w:ind w:left="362" w:hanging="360"/>
      </w:pPr>
      <w:rPr>
        <w:rFonts w:ascii="Calibri" w:eastAsia="Times New Roman" w:hAnsi="Calibri" w:cs="Calibri" w:hint="default"/>
        <w:b w:val="0"/>
        <w:sz w:val="22"/>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DD4A33"/>
    <w:multiLevelType w:val="hybridMultilevel"/>
    <w:tmpl w:val="F068716A"/>
    <w:lvl w:ilvl="0" w:tplc="8D161564">
      <w:start w:val="84"/>
      <w:numFmt w:val="bullet"/>
      <w:lvlText w:val=""/>
      <w:lvlJc w:val="left"/>
      <w:pPr>
        <w:ind w:left="1080" w:hanging="360"/>
      </w:pPr>
      <w:rPr>
        <w:rFonts w:ascii="Symbol" w:eastAsia="Times New Roman" w:hAnsi="Symbol"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1823736"/>
    <w:multiLevelType w:val="hybridMultilevel"/>
    <w:tmpl w:val="E4AC41D8"/>
    <w:lvl w:ilvl="0" w:tplc="523E8FC4">
      <w:start w:val="14"/>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52141780"/>
    <w:multiLevelType w:val="hybridMultilevel"/>
    <w:tmpl w:val="8E109CF8"/>
    <w:lvl w:ilvl="0" w:tplc="0FEAE6D8">
      <w:start w:val="84"/>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DF0A326A"/>
    <w:lvl w:ilvl="0">
      <w:start w:val="1"/>
      <w:numFmt w:val="decimal"/>
      <w:pStyle w:val="Nadpis1"/>
      <w:lvlText w:val="%1"/>
      <w:lvlJc w:val="left"/>
      <w:pPr>
        <w:ind w:left="432" w:hanging="432"/>
      </w:pPr>
    </w:lvl>
    <w:lvl w:ilvl="1">
      <w:start w:val="1"/>
      <w:numFmt w:val="decimal"/>
      <w:pStyle w:val="Nadpis2"/>
      <w:lvlText w:val="%1.%2"/>
      <w:lvlJc w:val="left"/>
      <w:pPr>
        <w:ind w:left="4686" w:hanging="576"/>
      </w:pPr>
      <w:rPr>
        <w:rFonts w:asciiTheme="minorHAnsi" w:hAnsiTheme="minorHAnsi" w:cstheme="minorHAns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A04797D"/>
    <w:multiLevelType w:val="hybridMultilevel"/>
    <w:tmpl w:val="AEC06D3A"/>
    <w:lvl w:ilvl="0" w:tplc="3654BEA0">
      <w:start w:val="4"/>
      <w:numFmt w:val="bullet"/>
      <w:lvlText w:val="-"/>
      <w:lvlJc w:val="left"/>
      <w:pPr>
        <w:ind w:left="362" w:hanging="360"/>
      </w:pPr>
      <w:rPr>
        <w:rFonts w:ascii="Calibri" w:eastAsia="Times New Roman" w:hAnsi="Calibri" w:cs="Calibri"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14"/>
  </w:num>
  <w:num w:numId="6">
    <w:abstractNumId w:val="13"/>
  </w:num>
  <w:num w:numId="7">
    <w:abstractNumId w:val="4"/>
  </w:num>
  <w:num w:numId="8">
    <w:abstractNumId w:val="10"/>
  </w:num>
  <w:num w:numId="9">
    <w:abstractNumId w:val="9"/>
  </w:num>
  <w:num w:numId="10">
    <w:abstractNumId w:val="11"/>
  </w:num>
  <w:num w:numId="11">
    <w:abstractNumId w:val="11"/>
  </w:num>
  <w:num w:numId="12">
    <w:abstractNumId w:val="6"/>
  </w:num>
  <w:num w:numId="13">
    <w:abstractNumId w:val="11"/>
  </w:num>
  <w:num w:numId="14">
    <w:abstractNumId w:val="7"/>
  </w:num>
  <w:num w:numId="15">
    <w:abstractNumId w:val="5"/>
  </w:num>
  <w:num w:numId="16">
    <w:abstractNumId w:val="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Cejpek">
    <w15:presenceInfo w15:providerId="AD" w15:userId="S-1-5-21-770070720-3945125243-2690725130-27930"/>
  </w15:person>
  <w15:person w15:author="Libor Marek">
    <w15:presenceInfo w15:providerId="AD" w15:userId="S-1-5-21-770070720-3945125243-2690725130-18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2DC7"/>
    <w:rsid w:val="00012125"/>
    <w:rsid w:val="000132B3"/>
    <w:rsid w:val="0001345C"/>
    <w:rsid w:val="00025E7F"/>
    <w:rsid w:val="0003248B"/>
    <w:rsid w:val="00032730"/>
    <w:rsid w:val="00041A61"/>
    <w:rsid w:val="00041ABF"/>
    <w:rsid w:val="00050984"/>
    <w:rsid w:val="00050E93"/>
    <w:rsid w:val="000537DA"/>
    <w:rsid w:val="00063C76"/>
    <w:rsid w:val="00067329"/>
    <w:rsid w:val="0007075B"/>
    <w:rsid w:val="00071079"/>
    <w:rsid w:val="00074C12"/>
    <w:rsid w:val="0007659F"/>
    <w:rsid w:val="000766DC"/>
    <w:rsid w:val="00076FF4"/>
    <w:rsid w:val="00077A5F"/>
    <w:rsid w:val="00081C04"/>
    <w:rsid w:val="00091F61"/>
    <w:rsid w:val="000935D3"/>
    <w:rsid w:val="00097CCF"/>
    <w:rsid w:val="000A0D19"/>
    <w:rsid w:val="000A485E"/>
    <w:rsid w:val="000A4C95"/>
    <w:rsid w:val="000A5063"/>
    <w:rsid w:val="000A6FE9"/>
    <w:rsid w:val="000B1E2B"/>
    <w:rsid w:val="000B29F4"/>
    <w:rsid w:val="000C029E"/>
    <w:rsid w:val="000C0A08"/>
    <w:rsid w:val="000C3D5B"/>
    <w:rsid w:val="000C4638"/>
    <w:rsid w:val="000D0649"/>
    <w:rsid w:val="000D064B"/>
    <w:rsid w:val="000D403F"/>
    <w:rsid w:val="000D6EF4"/>
    <w:rsid w:val="000D7A03"/>
    <w:rsid w:val="000E3720"/>
    <w:rsid w:val="000E42E8"/>
    <w:rsid w:val="000E55F3"/>
    <w:rsid w:val="000E568B"/>
    <w:rsid w:val="000E58AF"/>
    <w:rsid w:val="000F46B7"/>
    <w:rsid w:val="000F5E25"/>
    <w:rsid w:val="000F7958"/>
    <w:rsid w:val="00100761"/>
    <w:rsid w:val="00101A74"/>
    <w:rsid w:val="00113504"/>
    <w:rsid w:val="00116017"/>
    <w:rsid w:val="001207A0"/>
    <w:rsid w:val="0012374B"/>
    <w:rsid w:val="00125538"/>
    <w:rsid w:val="00126F70"/>
    <w:rsid w:val="00137842"/>
    <w:rsid w:val="00142821"/>
    <w:rsid w:val="00142D38"/>
    <w:rsid w:val="00144689"/>
    <w:rsid w:val="00150FD2"/>
    <w:rsid w:val="00151508"/>
    <w:rsid w:val="00153302"/>
    <w:rsid w:val="00154C3D"/>
    <w:rsid w:val="00160F60"/>
    <w:rsid w:val="00166AC2"/>
    <w:rsid w:val="00166F5D"/>
    <w:rsid w:val="001708FD"/>
    <w:rsid w:val="001843ED"/>
    <w:rsid w:val="001A1B7D"/>
    <w:rsid w:val="001A27A3"/>
    <w:rsid w:val="001A6EF1"/>
    <w:rsid w:val="001B0DF6"/>
    <w:rsid w:val="001C3A8F"/>
    <w:rsid w:val="001E1D4A"/>
    <w:rsid w:val="001E4707"/>
    <w:rsid w:val="001F5004"/>
    <w:rsid w:val="00201F3D"/>
    <w:rsid w:val="00202942"/>
    <w:rsid w:val="002033F2"/>
    <w:rsid w:val="00212432"/>
    <w:rsid w:val="002127ED"/>
    <w:rsid w:val="0021360A"/>
    <w:rsid w:val="00213FA8"/>
    <w:rsid w:val="00214BA5"/>
    <w:rsid w:val="00216B1D"/>
    <w:rsid w:val="00220783"/>
    <w:rsid w:val="0022529B"/>
    <w:rsid w:val="002271A0"/>
    <w:rsid w:val="0023137D"/>
    <w:rsid w:val="00237200"/>
    <w:rsid w:val="0024122E"/>
    <w:rsid w:val="0024291E"/>
    <w:rsid w:val="00242A55"/>
    <w:rsid w:val="00244844"/>
    <w:rsid w:val="00245FB1"/>
    <w:rsid w:val="00246B85"/>
    <w:rsid w:val="00247621"/>
    <w:rsid w:val="002560A7"/>
    <w:rsid w:val="00260355"/>
    <w:rsid w:val="00263FE5"/>
    <w:rsid w:val="00266BC9"/>
    <w:rsid w:val="002674C2"/>
    <w:rsid w:val="00267BFB"/>
    <w:rsid w:val="00270A0C"/>
    <w:rsid w:val="00276B56"/>
    <w:rsid w:val="0027758F"/>
    <w:rsid w:val="00277AE0"/>
    <w:rsid w:val="0028612F"/>
    <w:rsid w:val="002871D2"/>
    <w:rsid w:val="0029030F"/>
    <w:rsid w:val="00293F1D"/>
    <w:rsid w:val="002956E7"/>
    <w:rsid w:val="002A2093"/>
    <w:rsid w:val="002A7083"/>
    <w:rsid w:val="002B0166"/>
    <w:rsid w:val="002B0BBB"/>
    <w:rsid w:val="002B11E3"/>
    <w:rsid w:val="002B159D"/>
    <w:rsid w:val="002B6575"/>
    <w:rsid w:val="002C0659"/>
    <w:rsid w:val="002C0886"/>
    <w:rsid w:val="002C18AD"/>
    <w:rsid w:val="002C3C6D"/>
    <w:rsid w:val="002D536E"/>
    <w:rsid w:val="002D5E0D"/>
    <w:rsid w:val="002E4599"/>
    <w:rsid w:val="002E5038"/>
    <w:rsid w:val="002F6D97"/>
    <w:rsid w:val="00306F3B"/>
    <w:rsid w:val="00310F47"/>
    <w:rsid w:val="00312788"/>
    <w:rsid w:val="00312A41"/>
    <w:rsid w:val="00320F14"/>
    <w:rsid w:val="00322986"/>
    <w:rsid w:val="003236A5"/>
    <w:rsid w:val="00324C84"/>
    <w:rsid w:val="00327094"/>
    <w:rsid w:val="00330EFC"/>
    <w:rsid w:val="003319E7"/>
    <w:rsid w:val="0033340C"/>
    <w:rsid w:val="00334B53"/>
    <w:rsid w:val="00335506"/>
    <w:rsid w:val="0033624F"/>
    <w:rsid w:val="00340034"/>
    <w:rsid w:val="00341DA4"/>
    <w:rsid w:val="00352B34"/>
    <w:rsid w:val="00353058"/>
    <w:rsid w:val="003545EE"/>
    <w:rsid w:val="00356C32"/>
    <w:rsid w:val="003612BF"/>
    <w:rsid w:val="00363D70"/>
    <w:rsid w:val="00366516"/>
    <w:rsid w:val="00367F8A"/>
    <w:rsid w:val="00371CB8"/>
    <w:rsid w:val="0037269D"/>
    <w:rsid w:val="00374D5E"/>
    <w:rsid w:val="0037549C"/>
    <w:rsid w:val="00380C63"/>
    <w:rsid w:val="00382630"/>
    <w:rsid w:val="003842C8"/>
    <w:rsid w:val="003875A1"/>
    <w:rsid w:val="00391935"/>
    <w:rsid w:val="00397752"/>
    <w:rsid w:val="003B10EC"/>
    <w:rsid w:val="003B2A59"/>
    <w:rsid w:val="003B2BB6"/>
    <w:rsid w:val="003B33A9"/>
    <w:rsid w:val="003C17F1"/>
    <w:rsid w:val="003C238C"/>
    <w:rsid w:val="003C2436"/>
    <w:rsid w:val="003C2F93"/>
    <w:rsid w:val="003E03B3"/>
    <w:rsid w:val="003E0555"/>
    <w:rsid w:val="003E41B4"/>
    <w:rsid w:val="003E7D59"/>
    <w:rsid w:val="00405164"/>
    <w:rsid w:val="004069A2"/>
    <w:rsid w:val="00412144"/>
    <w:rsid w:val="00413D52"/>
    <w:rsid w:val="0042153D"/>
    <w:rsid w:val="0042339B"/>
    <w:rsid w:val="00425A42"/>
    <w:rsid w:val="00426306"/>
    <w:rsid w:val="00430103"/>
    <w:rsid w:val="00433E56"/>
    <w:rsid w:val="00444A8F"/>
    <w:rsid w:val="004477A9"/>
    <w:rsid w:val="0045021D"/>
    <w:rsid w:val="00450B7F"/>
    <w:rsid w:val="0045122A"/>
    <w:rsid w:val="00452A0E"/>
    <w:rsid w:val="00462507"/>
    <w:rsid w:val="004629AF"/>
    <w:rsid w:val="00465739"/>
    <w:rsid w:val="00465FEB"/>
    <w:rsid w:val="00475B20"/>
    <w:rsid w:val="004765AB"/>
    <w:rsid w:val="00477DB0"/>
    <w:rsid w:val="004857BF"/>
    <w:rsid w:val="00486091"/>
    <w:rsid w:val="004860CC"/>
    <w:rsid w:val="00487BE3"/>
    <w:rsid w:val="00491C4E"/>
    <w:rsid w:val="004957CE"/>
    <w:rsid w:val="00495811"/>
    <w:rsid w:val="00496FC0"/>
    <w:rsid w:val="00497C75"/>
    <w:rsid w:val="004A0035"/>
    <w:rsid w:val="004A5EE9"/>
    <w:rsid w:val="004A7CA0"/>
    <w:rsid w:val="004B0980"/>
    <w:rsid w:val="004B25EC"/>
    <w:rsid w:val="004B3931"/>
    <w:rsid w:val="004B6025"/>
    <w:rsid w:val="004C0DC7"/>
    <w:rsid w:val="004C265F"/>
    <w:rsid w:val="004C2A18"/>
    <w:rsid w:val="004C43A0"/>
    <w:rsid w:val="004E1F12"/>
    <w:rsid w:val="004E33BB"/>
    <w:rsid w:val="004E4DFF"/>
    <w:rsid w:val="004F0294"/>
    <w:rsid w:val="004F197E"/>
    <w:rsid w:val="004F4813"/>
    <w:rsid w:val="004F56DF"/>
    <w:rsid w:val="004F6B57"/>
    <w:rsid w:val="004F7064"/>
    <w:rsid w:val="004F7EE6"/>
    <w:rsid w:val="00500EBF"/>
    <w:rsid w:val="0050111F"/>
    <w:rsid w:val="0050501D"/>
    <w:rsid w:val="00505AAB"/>
    <w:rsid w:val="00507721"/>
    <w:rsid w:val="00507813"/>
    <w:rsid w:val="00517447"/>
    <w:rsid w:val="00520446"/>
    <w:rsid w:val="005223A9"/>
    <w:rsid w:val="00525ADA"/>
    <w:rsid w:val="0052789F"/>
    <w:rsid w:val="00527FCD"/>
    <w:rsid w:val="0053793F"/>
    <w:rsid w:val="00541E01"/>
    <w:rsid w:val="00542DC8"/>
    <w:rsid w:val="0054540F"/>
    <w:rsid w:val="00545489"/>
    <w:rsid w:val="005470C9"/>
    <w:rsid w:val="00557432"/>
    <w:rsid w:val="0055768E"/>
    <w:rsid w:val="00563B98"/>
    <w:rsid w:val="005667F0"/>
    <w:rsid w:val="0056774A"/>
    <w:rsid w:val="005737F5"/>
    <w:rsid w:val="00581F57"/>
    <w:rsid w:val="00582265"/>
    <w:rsid w:val="0058417E"/>
    <w:rsid w:val="00585658"/>
    <w:rsid w:val="005A3F9C"/>
    <w:rsid w:val="005A7FC8"/>
    <w:rsid w:val="005B4762"/>
    <w:rsid w:val="005B6EBB"/>
    <w:rsid w:val="005C0230"/>
    <w:rsid w:val="005C0583"/>
    <w:rsid w:val="005C1E7D"/>
    <w:rsid w:val="005D0039"/>
    <w:rsid w:val="005D3430"/>
    <w:rsid w:val="005E1917"/>
    <w:rsid w:val="005E3210"/>
    <w:rsid w:val="005E5D27"/>
    <w:rsid w:val="005F036E"/>
    <w:rsid w:val="005F7014"/>
    <w:rsid w:val="00601A74"/>
    <w:rsid w:val="00624FBC"/>
    <w:rsid w:val="00625AF0"/>
    <w:rsid w:val="00625C8A"/>
    <w:rsid w:val="00626B0F"/>
    <w:rsid w:val="00627921"/>
    <w:rsid w:val="006317DA"/>
    <w:rsid w:val="0063409E"/>
    <w:rsid w:val="00636C38"/>
    <w:rsid w:val="006540A3"/>
    <w:rsid w:val="00661438"/>
    <w:rsid w:val="0066397F"/>
    <w:rsid w:val="00664398"/>
    <w:rsid w:val="00672624"/>
    <w:rsid w:val="006740C0"/>
    <w:rsid w:val="0068302C"/>
    <w:rsid w:val="006862C3"/>
    <w:rsid w:val="006A4110"/>
    <w:rsid w:val="006B114D"/>
    <w:rsid w:val="006B5CAC"/>
    <w:rsid w:val="006B618E"/>
    <w:rsid w:val="006B6EBD"/>
    <w:rsid w:val="006C516F"/>
    <w:rsid w:val="006C767F"/>
    <w:rsid w:val="006D0FF7"/>
    <w:rsid w:val="006D129F"/>
    <w:rsid w:val="006D52BE"/>
    <w:rsid w:val="006E00F6"/>
    <w:rsid w:val="006E0388"/>
    <w:rsid w:val="006E04F3"/>
    <w:rsid w:val="006E0DBA"/>
    <w:rsid w:val="006E239C"/>
    <w:rsid w:val="006E2BA2"/>
    <w:rsid w:val="006E452F"/>
    <w:rsid w:val="006E60A0"/>
    <w:rsid w:val="006E71F8"/>
    <w:rsid w:val="006E79F1"/>
    <w:rsid w:val="006F2944"/>
    <w:rsid w:val="006F72F0"/>
    <w:rsid w:val="007004BE"/>
    <w:rsid w:val="007024B9"/>
    <w:rsid w:val="00707DCE"/>
    <w:rsid w:val="00710A16"/>
    <w:rsid w:val="007161A2"/>
    <w:rsid w:val="00720007"/>
    <w:rsid w:val="007228F9"/>
    <w:rsid w:val="00723288"/>
    <w:rsid w:val="00724638"/>
    <w:rsid w:val="00725D41"/>
    <w:rsid w:val="00730274"/>
    <w:rsid w:val="00730CB2"/>
    <w:rsid w:val="007379FC"/>
    <w:rsid w:val="007420CB"/>
    <w:rsid w:val="0074269C"/>
    <w:rsid w:val="00742F05"/>
    <w:rsid w:val="00743A02"/>
    <w:rsid w:val="00746FF9"/>
    <w:rsid w:val="007474A5"/>
    <w:rsid w:val="007501A2"/>
    <w:rsid w:val="00752FD7"/>
    <w:rsid w:val="00755955"/>
    <w:rsid w:val="00762B7F"/>
    <w:rsid w:val="00762CAA"/>
    <w:rsid w:val="00770E64"/>
    <w:rsid w:val="007717A7"/>
    <w:rsid w:val="00776654"/>
    <w:rsid w:val="00776E67"/>
    <w:rsid w:val="00777244"/>
    <w:rsid w:val="00782AC4"/>
    <w:rsid w:val="00786052"/>
    <w:rsid w:val="00787679"/>
    <w:rsid w:val="00795DFE"/>
    <w:rsid w:val="007966AC"/>
    <w:rsid w:val="00797B19"/>
    <w:rsid w:val="007A27FA"/>
    <w:rsid w:val="007A5C82"/>
    <w:rsid w:val="007B20F8"/>
    <w:rsid w:val="007B2B87"/>
    <w:rsid w:val="007B326B"/>
    <w:rsid w:val="007B4DD9"/>
    <w:rsid w:val="007C034B"/>
    <w:rsid w:val="007C0F9F"/>
    <w:rsid w:val="007D41BB"/>
    <w:rsid w:val="007D6248"/>
    <w:rsid w:val="007E1CFC"/>
    <w:rsid w:val="007E2514"/>
    <w:rsid w:val="007F0271"/>
    <w:rsid w:val="007F03CD"/>
    <w:rsid w:val="007F42E0"/>
    <w:rsid w:val="007F4821"/>
    <w:rsid w:val="007F60BF"/>
    <w:rsid w:val="007F6282"/>
    <w:rsid w:val="0080083F"/>
    <w:rsid w:val="00807046"/>
    <w:rsid w:val="00821D63"/>
    <w:rsid w:val="00823451"/>
    <w:rsid w:val="00823D45"/>
    <w:rsid w:val="00827AC1"/>
    <w:rsid w:val="00833FB7"/>
    <w:rsid w:val="00841DDC"/>
    <w:rsid w:val="00845461"/>
    <w:rsid w:val="00846574"/>
    <w:rsid w:val="00846E51"/>
    <w:rsid w:val="008535FF"/>
    <w:rsid w:val="00855017"/>
    <w:rsid w:val="008560D7"/>
    <w:rsid w:val="00865186"/>
    <w:rsid w:val="008654DA"/>
    <w:rsid w:val="008676E0"/>
    <w:rsid w:val="0087035A"/>
    <w:rsid w:val="00880242"/>
    <w:rsid w:val="00882E65"/>
    <w:rsid w:val="0088471B"/>
    <w:rsid w:val="00890B4F"/>
    <w:rsid w:val="00895526"/>
    <w:rsid w:val="008A27DF"/>
    <w:rsid w:val="008A65B4"/>
    <w:rsid w:val="008A6EDA"/>
    <w:rsid w:val="008B4C69"/>
    <w:rsid w:val="008B55FF"/>
    <w:rsid w:val="008B7319"/>
    <w:rsid w:val="008B74C6"/>
    <w:rsid w:val="008C3364"/>
    <w:rsid w:val="008D2E7F"/>
    <w:rsid w:val="008E72A3"/>
    <w:rsid w:val="00900644"/>
    <w:rsid w:val="0090145B"/>
    <w:rsid w:val="00901601"/>
    <w:rsid w:val="00910353"/>
    <w:rsid w:val="00910B33"/>
    <w:rsid w:val="00914D90"/>
    <w:rsid w:val="00915F76"/>
    <w:rsid w:val="00917595"/>
    <w:rsid w:val="009203E0"/>
    <w:rsid w:val="00922FFE"/>
    <w:rsid w:val="00927949"/>
    <w:rsid w:val="00930303"/>
    <w:rsid w:val="00930440"/>
    <w:rsid w:val="00930D71"/>
    <w:rsid w:val="0093407C"/>
    <w:rsid w:val="009366A7"/>
    <w:rsid w:val="0094287A"/>
    <w:rsid w:val="00942BB7"/>
    <w:rsid w:val="009440F2"/>
    <w:rsid w:val="00953E75"/>
    <w:rsid w:val="00954C85"/>
    <w:rsid w:val="0095707E"/>
    <w:rsid w:val="00962AD4"/>
    <w:rsid w:val="00962B7F"/>
    <w:rsid w:val="00962E6A"/>
    <w:rsid w:val="00963178"/>
    <w:rsid w:val="00974525"/>
    <w:rsid w:val="00977A94"/>
    <w:rsid w:val="009823D1"/>
    <w:rsid w:val="00983DA2"/>
    <w:rsid w:val="0098440D"/>
    <w:rsid w:val="009848A1"/>
    <w:rsid w:val="00984CAE"/>
    <w:rsid w:val="00987C00"/>
    <w:rsid w:val="009918F8"/>
    <w:rsid w:val="009A14CE"/>
    <w:rsid w:val="009A1A4F"/>
    <w:rsid w:val="009A1DA2"/>
    <w:rsid w:val="009A5F5E"/>
    <w:rsid w:val="009B1253"/>
    <w:rsid w:val="009B26CB"/>
    <w:rsid w:val="009B67C4"/>
    <w:rsid w:val="009B6D71"/>
    <w:rsid w:val="009C1CCA"/>
    <w:rsid w:val="009C3E19"/>
    <w:rsid w:val="009D1CF7"/>
    <w:rsid w:val="009D1D06"/>
    <w:rsid w:val="009D2586"/>
    <w:rsid w:val="009E155D"/>
    <w:rsid w:val="009E2699"/>
    <w:rsid w:val="009E319A"/>
    <w:rsid w:val="009E3830"/>
    <w:rsid w:val="009E4614"/>
    <w:rsid w:val="009F7326"/>
    <w:rsid w:val="00A0261B"/>
    <w:rsid w:val="00A100DC"/>
    <w:rsid w:val="00A15AE7"/>
    <w:rsid w:val="00A17077"/>
    <w:rsid w:val="00A21C38"/>
    <w:rsid w:val="00A21E5F"/>
    <w:rsid w:val="00A23E6C"/>
    <w:rsid w:val="00A319F6"/>
    <w:rsid w:val="00A33FD7"/>
    <w:rsid w:val="00A44BEC"/>
    <w:rsid w:val="00A45129"/>
    <w:rsid w:val="00A46CC2"/>
    <w:rsid w:val="00A4718D"/>
    <w:rsid w:val="00A474FC"/>
    <w:rsid w:val="00A50001"/>
    <w:rsid w:val="00A50E0E"/>
    <w:rsid w:val="00A51F69"/>
    <w:rsid w:val="00A52713"/>
    <w:rsid w:val="00A52836"/>
    <w:rsid w:val="00A542AA"/>
    <w:rsid w:val="00A635EF"/>
    <w:rsid w:val="00A70FA2"/>
    <w:rsid w:val="00A7111D"/>
    <w:rsid w:val="00A76F34"/>
    <w:rsid w:val="00A77829"/>
    <w:rsid w:val="00A83C44"/>
    <w:rsid w:val="00A83C77"/>
    <w:rsid w:val="00A842F3"/>
    <w:rsid w:val="00A93883"/>
    <w:rsid w:val="00A94162"/>
    <w:rsid w:val="00AB53FF"/>
    <w:rsid w:val="00AC19E2"/>
    <w:rsid w:val="00AC6DCA"/>
    <w:rsid w:val="00AD02CF"/>
    <w:rsid w:val="00AD17F5"/>
    <w:rsid w:val="00AD2341"/>
    <w:rsid w:val="00AD5157"/>
    <w:rsid w:val="00AD5608"/>
    <w:rsid w:val="00AD5A68"/>
    <w:rsid w:val="00AD5F02"/>
    <w:rsid w:val="00AE1F4A"/>
    <w:rsid w:val="00AF3C95"/>
    <w:rsid w:val="00AF438D"/>
    <w:rsid w:val="00AF4F4E"/>
    <w:rsid w:val="00AF71C1"/>
    <w:rsid w:val="00B0136E"/>
    <w:rsid w:val="00B02661"/>
    <w:rsid w:val="00B046D3"/>
    <w:rsid w:val="00B06A3C"/>
    <w:rsid w:val="00B07542"/>
    <w:rsid w:val="00B10F1E"/>
    <w:rsid w:val="00B2029F"/>
    <w:rsid w:val="00B27A54"/>
    <w:rsid w:val="00B3322B"/>
    <w:rsid w:val="00B3399E"/>
    <w:rsid w:val="00B34BBD"/>
    <w:rsid w:val="00B36359"/>
    <w:rsid w:val="00B56687"/>
    <w:rsid w:val="00B567EA"/>
    <w:rsid w:val="00B56A67"/>
    <w:rsid w:val="00B56DBC"/>
    <w:rsid w:val="00B633D8"/>
    <w:rsid w:val="00B64220"/>
    <w:rsid w:val="00B64D53"/>
    <w:rsid w:val="00B66446"/>
    <w:rsid w:val="00B664A9"/>
    <w:rsid w:val="00B67BF1"/>
    <w:rsid w:val="00B92BC4"/>
    <w:rsid w:val="00B936FE"/>
    <w:rsid w:val="00B94F95"/>
    <w:rsid w:val="00B97988"/>
    <w:rsid w:val="00BA26EE"/>
    <w:rsid w:val="00BA289C"/>
    <w:rsid w:val="00BA3717"/>
    <w:rsid w:val="00BA5617"/>
    <w:rsid w:val="00BA6EC8"/>
    <w:rsid w:val="00BA7F69"/>
    <w:rsid w:val="00BB2EEC"/>
    <w:rsid w:val="00BB356C"/>
    <w:rsid w:val="00BB3645"/>
    <w:rsid w:val="00BB6D13"/>
    <w:rsid w:val="00BC479E"/>
    <w:rsid w:val="00BC5285"/>
    <w:rsid w:val="00BD2995"/>
    <w:rsid w:val="00BD3D2E"/>
    <w:rsid w:val="00BD607A"/>
    <w:rsid w:val="00BD74FF"/>
    <w:rsid w:val="00BE2166"/>
    <w:rsid w:val="00BE5A36"/>
    <w:rsid w:val="00BE6DA6"/>
    <w:rsid w:val="00BF5449"/>
    <w:rsid w:val="00C03856"/>
    <w:rsid w:val="00C04B07"/>
    <w:rsid w:val="00C06A8F"/>
    <w:rsid w:val="00C07B0B"/>
    <w:rsid w:val="00C102C8"/>
    <w:rsid w:val="00C14CED"/>
    <w:rsid w:val="00C1581A"/>
    <w:rsid w:val="00C2222E"/>
    <w:rsid w:val="00C23675"/>
    <w:rsid w:val="00C2436A"/>
    <w:rsid w:val="00C25B65"/>
    <w:rsid w:val="00C41DFC"/>
    <w:rsid w:val="00C44978"/>
    <w:rsid w:val="00C45F47"/>
    <w:rsid w:val="00C46051"/>
    <w:rsid w:val="00C53B50"/>
    <w:rsid w:val="00C566C5"/>
    <w:rsid w:val="00C64E65"/>
    <w:rsid w:val="00C71D71"/>
    <w:rsid w:val="00C800AA"/>
    <w:rsid w:val="00C8079B"/>
    <w:rsid w:val="00C83AA3"/>
    <w:rsid w:val="00C84941"/>
    <w:rsid w:val="00C91736"/>
    <w:rsid w:val="00C9175C"/>
    <w:rsid w:val="00CA425D"/>
    <w:rsid w:val="00CB14D3"/>
    <w:rsid w:val="00CB4D7E"/>
    <w:rsid w:val="00CC0281"/>
    <w:rsid w:val="00CE00F6"/>
    <w:rsid w:val="00D04A38"/>
    <w:rsid w:val="00D06087"/>
    <w:rsid w:val="00D1368A"/>
    <w:rsid w:val="00D14AD8"/>
    <w:rsid w:val="00D20BA4"/>
    <w:rsid w:val="00D304A2"/>
    <w:rsid w:val="00D30A8B"/>
    <w:rsid w:val="00D32002"/>
    <w:rsid w:val="00D366E9"/>
    <w:rsid w:val="00D4192B"/>
    <w:rsid w:val="00D52A06"/>
    <w:rsid w:val="00D55DCB"/>
    <w:rsid w:val="00D621D7"/>
    <w:rsid w:val="00D63D50"/>
    <w:rsid w:val="00D707CA"/>
    <w:rsid w:val="00D72656"/>
    <w:rsid w:val="00D73609"/>
    <w:rsid w:val="00D7366C"/>
    <w:rsid w:val="00D74BA7"/>
    <w:rsid w:val="00D7640A"/>
    <w:rsid w:val="00D769F8"/>
    <w:rsid w:val="00D772C8"/>
    <w:rsid w:val="00D812F6"/>
    <w:rsid w:val="00D84070"/>
    <w:rsid w:val="00D848C0"/>
    <w:rsid w:val="00D84FB1"/>
    <w:rsid w:val="00D90683"/>
    <w:rsid w:val="00D92CDF"/>
    <w:rsid w:val="00D93944"/>
    <w:rsid w:val="00D97009"/>
    <w:rsid w:val="00DA0983"/>
    <w:rsid w:val="00DA2928"/>
    <w:rsid w:val="00DA449D"/>
    <w:rsid w:val="00DA511D"/>
    <w:rsid w:val="00DA7B58"/>
    <w:rsid w:val="00DB24A6"/>
    <w:rsid w:val="00DB3001"/>
    <w:rsid w:val="00DB4561"/>
    <w:rsid w:val="00DB6B1A"/>
    <w:rsid w:val="00DB707E"/>
    <w:rsid w:val="00DC2B18"/>
    <w:rsid w:val="00DC33A0"/>
    <w:rsid w:val="00DC6A0F"/>
    <w:rsid w:val="00DD2DDC"/>
    <w:rsid w:val="00DD4AEB"/>
    <w:rsid w:val="00DE770C"/>
    <w:rsid w:val="00DF61A6"/>
    <w:rsid w:val="00DF6B14"/>
    <w:rsid w:val="00E078EA"/>
    <w:rsid w:val="00E10916"/>
    <w:rsid w:val="00E11CE1"/>
    <w:rsid w:val="00E12AFF"/>
    <w:rsid w:val="00E12CBA"/>
    <w:rsid w:val="00E131BF"/>
    <w:rsid w:val="00E20125"/>
    <w:rsid w:val="00E24D3A"/>
    <w:rsid w:val="00E272B4"/>
    <w:rsid w:val="00E31E7F"/>
    <w:rsid w:val="00E4128B"/>
    <w:rsid w:val="00E42121"/>
    <w:rsid w:val="00E503A6"/>
    <w:rsid w:val="00E5054B"/>
    <w:rsid w:val="00E50D7F"/>
    <w:rsid w:val="00E52F75"/>
    <w:rsid w:val="00E57D44"/>
    <w:rsid w:val="00E64BA3"/>
    <w:rsid w:val="00E7180D"/>
    <w:rsid w:val="00E77192"/>
    <w:rsid w:val="00E8021F"/>
    <w:rsid w:val="00E82E55"/>
    <w:rsid w:val="00E83005"/>
    <w:rsid w:val="00E85712"/>
    <w:rsid w:val="00E86028"/>
    <w:rsid w:val="00E875F9"/>
    <w:rsid w:val="00E87DE0"/>
    <w:rsid w:val="00E91F20"/>
    <w:rsid w:val="00E937C8"/>
    <w:rsid w:val="00EA0B3A"/>
    <w:rsid w:val="00EA74D6"/>
    <w:rsid w:val="00EA7898"/>
    <w:rsid w:val="00EB0BF8"/>
    <w:rsid w:val="00EB2F71"/>
    <w:rsid w:val="00EB4B9A"/>
    <w:rsid w:val="00EE437B"/>
    <w:rsid w:val="00EE6DBA"/>
    <w:rsid w:val="00EE71D9"/>
    <w:rsid w:val="00EF04D7"/>
    <w:rsid w:val="00EF34F1"/>
    <w:rsid w:val="00EF7B3C"/>
    <w:rsid w:val="00F01192"/>
    <w:rsid w:val="00F07420"/>
    <w:rsid w:val="00F105CE"/>
    <w:rsid w:val="00F131A7"/>
    <w:rsid w:val="00F15335"/>
    <w:rsid w:val="00F15ACB"/>
    <w:rsid w:val="00F162A3"/>
    <w:rsid w:val="00F166BC"/>
    <w:rsid w:val="00F17C59"/>
    <w:rsid w:val="00F2485A"/>
    <w:rsid w:val="00F24A58"/>
    <w:rsid w:val="00F276B2"/>
    <w:rsid w:val="00F37DB0"/>
    <w:rsid w:val="00F4132A"/>
    <w:rsid w:val="00F42D7C"/>
    <w:rsid w:val="00F43FFF"/>
    <w:rsid w:val="00F442B0"/>
    <w:rsid w:val="00F536D9"/>
    <w:rsid w:val="00F60097"/>
    <w:rsid w:val="00F63998"/>
    <w:rsid w:val="00F64C9B"/>
    <w:rsid w:val="00F70190"/>
    <w:rsid w:val="00F71A42"/>
    <w:rsid w:val="00F75195"/>
    <w:rsid w:val="00F81B45"/>
    <w:rsid w:val="00F84454"/>
    <w:rsid w:val="00F8595B"/>
    <w:rsid w:val="00F86C23"/>
    <w:rsid w:val="00F87CAD"/>
    <w:rsid w:val="00FA1999"/>
    <w:rsid w:val="00FA3E16"/>
    <w:rsid w:val="00FA6A34"/>
    <w:rsid w:val="00FB3112"/>
    <w:rsid w:val="00FB3961"/>
    <w:rsid w:val="00FB7AAB"/>
    <w:rsid w:val="00FC0B58"/>
    <w:rsid w:val="00FC4104"/>
    <w:rsid w:val="00FC4F00"/>
    <w:rsid w:val="00FC6718"/>
    <w:rsid w:val="00FC6727"/>
    <w:rsid w:val="00FD05D6"/>
    <w:rsid w:val="00FD1D69"/>
    <w:rsid w:val="00FD47B9"/>
    <w:rsid w:val="00FD6998"/>
    <w:rsid w:val="00FD7F91"/>
    <w:rsid w:val="00FE3E1D"/>
    <w:rsid w:val="00FE40C9"/>
    <w:rsid w:val="00FE4EB8"/>
    <w:rsid w:val="00FF048D"/>
    <w:rsid w:val="00FF3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26E84"/>
  <w15:docId w15:val="{C6F5AB63-7FCA-479F-AC6C-3D56134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2E8"/>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0E42E8"/>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rsid w:val="000E42E8"/>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rsid w:val="000E42E8"/>
    <w:pPr>
      <w:keepNext/>
      <w:keepLines/>
      <w:numPr>
        <w:ilvl w:val="2"/>
        <w:numId w:val="10"/>
      </w:numPr>
      <w:spacing w:after="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rsid w:val="000E42E8"/>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rsid w:val="000E42E8"/>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rsid w:val="000E42E8"/>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0E42E8"/>
    <w:rPr>
      <w:rFonts w:ascii="Times New Roman" w:eastAsia="Times New Roman" w:hAnsi="Times New Roman" w:cs="Times New Roman"/>
      <w:b/>
      <w:i/>
      <w:color w:val="000000"/>
      <w:sz w:val="28"/>
    </w:rPr>
  </w:style>
  <w:style w:type="character" w:customStyle="1" w:styleId="Nadpis6Char">
    <w:name w:val="Nadpis 6 Char"/>
    <w:link w:val="Nadpis6"/>
    <w:rsid w:val="000E42E8"/>
    <w:rPr>
      <w:rFonts w:ascii="Times New Roman" w:eastAsia="Times New Roman" w:hAnsi="Times New Roman" w:cs="Times New Roman"/>
      <w:b/>
      <w:i/>
      <w:color w:val="000000"/>
      <w:sz w:val="28"/>
    </w:rPr>
  </w:style>
  <w:style w:type="character" w:customStyle="1" w:styleId="Nadpis1Char">
    <w:name w:val="Nadpis 1 Char"/>
    <w:link w:val="Nadpis1"/>
    <w:rsid w:val="000E42E8"/>
    <w:rPr>
      <w:rFonts w:ascii="Times New Roman" w:eastAsia="Times New Roman" w:hAnsi="Times New Roman" w:cs="Times New Roman"/>
      <w:b/>
      <w:color w:val="000000"/>
      <w:sz w:val="32"/>
    </w:rPr>
  </w:style>
  <w:style w:type="character" w:customStyle="1" w:styleId="Nadpis2Char">
    <w:name w:val="Nadpis 2 Char"/>
    <w:link w:val="Nadpis2"/>
    <w:rsid w:val="000E42E8"/>
    <w:rPr>
      <w:rFonts w:ascii="Times New Roman" w:eastAsia="Times New Roman" w:hAnsi="Times New Roman" w:cs="Times New Roman"/>
      <w:b/>
      <w:i/>
      <w:color w:val="000000"/>
      <w:sz w:val="28"/>
    </w:rPr>
  </w:style>
  <w:style w:type="character" w:customStyle="1" w:styleId="Nadpis3Char">
    <w:name w:val="Nadpis 3 Char"/>
    <w:link w:val="Nadpis3"/>
    <w:rsid w:val="000E42E8"/>
    <w:rPr>
      <w:rFonts w:ascii="Times New Roman" w:eastAsia="Times New Roman" w:hAnsi="Times New Roman" w:cs="Times New Roman"/>
      <w:b/>
      <w:i/>
      <w:color w:val="000000"/>
      <w:sz w:val="28"/>
    </w:rPr>
  </w:style>
  <w:style w:type="character" w:customStyle="1" w:styleId="Nadpis4Char">
    <w:name w:val="Nadpis 4 Char"/>
    <w:link w:val="Nadpis4"/>
    <w:rsid w:val="000E42E8"/>
    <w:rPr>
      <w:rFonts w:ascii="Times New Roman" w:eastAsia="Times New Roman" w:hAnsi="Times New Roman" w:cs="Times New Roman"/>
      <w:b/>
      <w:i/>
      <w:color w:val="000000"/>
      <w:sz w:val="28"/>
    </w:rPr>
  </w:style>
  <w:style w:type="paragraph" w:styleId="Obsah1">
    <w:name w:val="toc 1"/>
    <w:hidden/>
    <w:uiPriority w:val="39"/>
    <w:rsid w:val="000E42E8"/>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rsid w:val="000E42E8"/>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rsid w:val="000E42E8"/>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rsid w:val="000E42E8"/>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rsid w:val="000E42E8"/>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semiHidden/>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F153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6633">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589462254">
      <w:bodyDiv w:val="1"/>
      <w:marLeft w:val="0"/>
      <w:marRight w:val="0"/>
      <w:marTop w:val="0"/>
      <w:marBottom w:val="0"/>
      <w:divBdr>
        <w:top w:val="none" w:sz="0" w:space="0" w:color="auto"/>
        <w:left w:val="none" w:sz="0" w:space="0" w:color="auto"/>
        <w:bottom w:val="none" w:sz="0" w:space="0" w:color="auto"/>
        <w:right w:val="none" w:sz="0" w:space="0" w:color="auto"/>
      </w:divBdr>
    </w:div>
    <w:div w:id="157550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Skladba</a:t>
            </a:r>
            <a:r>
              <a:rPr lang="cs-CZ" baseline="0"/>
              <a:t> mzdových nákladů v % za rok 2020 - bez rozlišení zdroje financování</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C2-4626-B67B-B8BE66DA4B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C2-4626-B67B-B8BE66DA4B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C2-4626-B67B-B8BE66DA4B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C2-4626-B67B-B8BE66DA4B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C2-4626-B67B-B8BE66DA4B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EC2-4626-B67B-B8BE66DA4B4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EC2-4626-B67B-B8BE66DA4B4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EC2-4626-B67B-B8BE66DA4B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List1!$B$1:$B$8</c:f>
              <c:strCache>
                <c:ptCount val="8"/>
                <c:pt idx="0">
                  <c:v>Mzdové náklady – tarif, další mzda </c:v>
                </c:pt>
                <c:pt idx="1">
                  <c:v>Mzdové náklady – náhrady za dovolenou, ostatní </c:v>
                </c:pt>
                <c:pt idx="2">
                  <c:v>Mzdové náklady – náhrady za nemoc </c:v>
                </c:pt>
                <c:pt idx="3">
                  <c:v>Mzdové náklady – dekretní příplatky </c:v>
                </c:pt>
                <c:pt idx="4">
                  <c:v>Mzdové náklady – ostatní příplatky </c:v>
                </c:pt>
                <c:pt idx="5">
                  <c:v>Mzdové náklady- odměny </c:v>
                </c:pt>
                <c:pt idx="6">
                  <c:v>Mzdové náklady - dohody s pojištěním (dále jen „SZP“) </c:v>
                </c:pt>
                <c:pt idx="7">
                  <c:v>Mzdové náklady - dohody bez SZP </c:v>
                </c:pt>
              </c:strCache>
            </c:strRef>
          </c:cat>
          <c:val>
            <c:numRef>
              <c:f>List1!$D$1:$D$8</c:f>
              <c:numCache>
                <c:formatCode>0.00%</c:formatCode>
                <c:ptCount val="8"/>
                <c:pt idx="0">
                  <c:v>0.40036330029637657</c:v>
                </c:pt>
                <c:pt idx="1">
                  <c:v>0.18000892316517417</c:v>
                </c:pt>
                <c:pt idx="2">
                  <c:v>3.2346473756333853E-3</c:v>
                </c:pt>
                <c:pt idx="3">
                  <c:v>0.20139265113611013</c:v>
                </c:pt>
                <c:pt idx="4">
                  <c:v>9.4011918799196911E-4</c:v>
                </c:pt>
                <c:pt idx="5">
                  <c:v>0.15518340291277605</c:v>
                </c:pt>
                <c:pt idx="6">
                  <c:v>8.5407438095541598E-3</c:v>
                </c:pt>
                <c:pt idx="7">
                  <c:v>5.0336212116383568E-2</c:v>
                </c:pt>
              </c:numCache>
            </c:numRef>
          </c:val>
          <c:extLst>
            <c:ext xmlns:c16="http://schemas.microsoft.com/office/drawing/2014/chart" uri="{C3380CC4-5D6E-409C-BE32-E72D297353CC}">
              <c16:uniqueId val="{00000010-FEC2-4626-B67B-B8BE66DA4B4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139601310033023E-2"/>
          <c:y val="0.13829347616359994"/>
          <c:w val="0.33903124018084663"/>
          <c:h val="0.727278730541319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Přepočtený</a:t>
            </a:r>
            <a:r>
              <a:rPr lang="cs-CZ" baseline="0"/>
              <a:t> počet pracovníků v roce 2020 dle pracovního zařazení v %</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D3B-474B-9BE7-A590FB5584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3B-474B-9BE7-A590FB5584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D3B-474B-9BE7-A590FB5584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D3B-474B-9BE7-A590FB5584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D3B-474B-9BE7-A590FB55840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D3B-474B-9BE7-A590FB55840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D3B-474B-9BE7-A590FB5584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List2!$B$23:$B$29</c:f>
              <c:strCache>
                <c:ptCount val="7"/>
                <c:pt idx="0">
                  <c:v>Profesor</c:v>
                </c:pt>
                <c:pt idx="1">
                  <c:v>Docent</c:v>
                </c:pt>
                <c:pt idx="2">
                  <c:v>Odborný asistent</c:v>
                </c:pt>
                <c:pt idx="3">
                  <c:v>Asistent</c:v>
                </c:pt>
                <c:pt idx="4">
                  <c:v>Lektor</c:v>
                </c:pt>
                <c:pt idx="5">
                  <c:v>Vědecko výzkumní pracovníci</c:v>
                </c:pt>
                <c:pt idx="6">
                  <c:v>Ostatní</c:v>
                </c:pt>
              </c:strCache>
            </c:strRef>
          </c:cat>
          <c:val>
            <c:numRef>
              <c:f>List2!$E$23:$E$29</c:f>
              <c:numCache>
                <c:formatCode>0.00%</c:formatCode>
                <c:ptCount val="7"/>
                <c:pt idx="0">
                  <c:v>6.5977528089887633E-2</c:v>
                </c:pt>
                <c:pt idx="1">
                  <c:v>9.2314606741573033E-2</c:v>
                </c:pt>
                <c:pt idx="2">
                  <c:v>0.38453932584269662</c:v>
                </c:pt>
                <c:pt idx="3">
                  <c:v>8.2696629213483142E-2</c:v>
                </c:pt>
                <c:pt idx="4">
                  <c:v>0.16476404494382021</c:v>
                </c:pt>
                <c:pt idx="5">
                  <c:v>8.988764044943821E-3</c:v>
                </c:pt>
                <c:pt idx="6">
                  <c:v>0.20071910112359548</c:v>
                </c:pt>
              </c:numCache>
            </c:numRef>
          </c:val>
          <c:extLst>
            <c:ext xmlns:c16="http://schemas.microsoft.com/office/drawing/2014/chart" uri="{C3380CC4-5D6E-409C-BE32-E72D297353CC}">
              <c16:uniqueId val="{0000000E-2D3B-474B-9BE7-A590FB55840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995E-584D-4608-A061-C18D543D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3276</Words>
  <Characters>19331</Characters>
  <Application>Microsoft Office Word</Application>
  <DocSecurity>0</DocSecurity>
  <Lines>161</Lines>
  <Paragraphs>45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ŽSR ŽT - ZSS Bratislava</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Cejpek</dc:creator>
  <cp:lastModifiedBy>Libor Marek</cp:lastModifiedBy>
  <cp:revision>7</cp:revision>
  <cp:lastPrinted>2020-03-16T11:29:00Z</cp:lastPrinted>
  <dcterms:created xsi:type="dcterms:W3CDTF">2021-04-07T14:28:00Z</dcterms:created>
  <dcterms:modified xsi:type="dcterms:W3CDTF">2021-04-07T15:23:00Z</dcterms:modified>
</cp:coreProperties>
</file>