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4C40725A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1 písm. b) zákona č. 111/1998 Sb., o vysokých školách a o změně a doplnění dalších zákonů (zákon o vysokých školách), ve znění pozdějších předpisů, schválil dne </w:t>
      </w:r>
      <w:r w:rsidR="005E5F83">
        <w:rPr>
          <w:b w:val="0"/>
          <w:i/>
          <w:sz w:val="24"/>
        </w:rPr>
        <w:t>(bude doplněno)</w:t>
      </w:r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69219275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Akademický senát Univerzity Tomáše Bati ve Zlíně podle § 9 od</w:t>
      </w:r>
      <w:r>
        <w:rPr>
          <w:b w:val="0"/>
          <w:i/>
          <w:sz w:val="24"/>
        </w:rPr>
        <w:t>st. 1 písm. b) bodu 2 zákona č. </w:t>
      </w:r>
      <w:r w:rsidRPr="00166E19">
        <w:rPr>
          <w:b w:val="0"/>
          <w:i/>
          <w:sz w:val="24"/>
        </w:rPr>
        <w:t xml:space="preserve">111/1998 Sb., o vysokých školách a o změně a doplnění dalších zákonů (zákon o vysokých školách), ve znění pozdějších předpisů, schválil dne </w:t>
      </w:r>
      <w:r w:rsidR="005E5F83">
        <w:rPr>
          <w:b w:val="0"/>
          <w:i/>
          <w:sz w:val="24"/>
        </w:rPr>
        <w:t>(bude doplněno)</w:t>
      </w:r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3F9CC8C9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s </w:t>
      </w:r>
      <w:proofErr w:type="spellStart"/>
      <w:r w:rsidRPr="00A33037">
        <w:rPr>
          <w:u w:val="none"/>
        </w:rPr>
        <w:t>ust</w:t>
      </w:r>
      <w:proofErr w:type="spellEnd"/>
      <w:r w:rsidRPr="00A33037">
        <w:rPr>
          <w:u w:val="none"/>
        </w:rPr>
        <w:t>. § 33 odst. 2 písm. f) zákona č. 111/1998 Sb.</w:t>
      </w:r>
      <w:r w:rsidR="003671C6">
        <w:rPr>
          <w:u w:val="none"/>
        </w:rPr>
        <w:t xml:space="preserve"> </w:t>
      </w:r>
      <w:r w:rsidR="003671C6" w:rsidRPr="006C6D6D">
        <w:rPr>
          <w:u w:val="none"/>
        </w:rPr>
        <w:t xml:space="preserve">o vysokých školách a o změně </w:t>
      </w:r>
      <w:r w:rsidR="003671C6" w:rsidRPr="006C6D6D">
        <w:rPr>
          <w:u w:val="none"/>
        </w:rPr>
        <w:br/>
        <w:t>a doplnění dalších zákonů (zákon o vysokých školách), ve znění pozdějších předpisů</w:t>
      </w:r>
      <w:r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s čl. </w:t>
      </w:r>
      <w:r w:rsidR="00A97C3E" w:rsidRPr="00A33037">
        <w:rPr>
          <w:u w:val="none"/>
        </w:rPr>
        <w:t>5</w:t>
      </w:r>
      <w:r w:rsidRPr="00A33037">
        <w:rPr>
          <w:u w:val="none"/>
        </w:rPr>
        <w:t xml:space="preserve"> 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28CFDA69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>ují konkrétní podmínky a 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>Studijního a 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a v 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77777777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BAKALÁŘSKÝCH A 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77777777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>Akademický rok a 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77777777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v 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772150A0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a 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v 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001E99BE" w14:textId="77777777" w:rsidR="003C49BC" w:rsidRPr="00A66AA9" w:rsidRDefault="003C49BC" w:rsidP="004A5D46">
      <w:pPr>
        <w:pStyle w:val="Default"/>
        <w:rPr>
          <w:b/>
          <w:bCs/>
          <w:szCs w:val="23"/>
        </w:rPr>
      </w:pP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71245529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a</w:t>
      </w:r>
      <w:r w:rsidR="00A22D73">
        <w:rPr>
          <w:szCs w:val="23"/>
        </w:rPr>
        <w:t xml:space="preserve"> 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EA67B5">
        <w:rPr>
          <w:szCs w:val="23"/>
        </w:rPr>
        <w:t xml:space="preserve">v 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13FE7888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7BAE8AF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4529D248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a</w:t>
      </w:r>
      <w:r w:rsidR="002F1390">
        <w:rPr>
          <w:szCs w:val="23"/>
        </w:rPr>
        <w:t xml:space="preserve"> 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016A46">
        <w:rPr>
          <w:szCs w:val="23"/>
        </w:rPr>
        <w:t>a 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a vedoucí studijního oddělení</w:t>
      </w:r>
      <w:r w:rsidR="005745ED">
        <w:rPr>
          <w:szCs w:val="23"/>
        </w:rPr>
        <w:t>.</w:t>
      </w:r>
    </w:p>
    <w:p w14:paraId="0E2EA600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77777777" w:rsidR="00E313A4" w:rsidRPr="00A66AA9" w:rsidRDefault="00E313A4" w:rsidP="00A3053D">
      <w:pPr>
        <w:pStyle w:val="Default"/>
        <w:spacing w:after="24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1D471CAE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6 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49763EAE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ins w:id="0" w:author="Uživatel" w:date="2021-04-06T09:55:00Z">
        <w:r w:rsidR="00660A91">
          <w:rPr>
            <w:szCs w:val="23"/>
          </w:rPr>
          <w:t xml:space="preserve"> v souladu se studijním programem, do kterého je student zapsán</w:t>
        </w:r>
      </w:ins>
      <w:r w:rsidR="00650953">
        <w:rPr>
          <w:szCs w:val="23"/>
        </w:rPr>
        <w:t>.</w:t>
      </w:r>
    </w:p>
    <w:p w14:paraId="1D4CE464" w14:textId="5F0929AA" w:rsidR="00E313A4" w:rsidRPr="00DF630E" w:rsidRDefault="002E7BCA" w:rsidP="00DF630E">
      <w:pPr>
        <w:pStyle w:val="Default"/>
        <w:spacing w:before="120"/>
        <w:jc w:val="both"/>
        <w:rPr>
          <w:szCs w:val="23"/>
        </w:rPr>
      </w:pPr>
      <w:ins w:id="1" w:author="Uživatel" w:date="2021-04-06T09:39:00Z">
        <w:r>
          <w:rPr>
            <w:szCs w:val="23"/>
          </w:rPr>
          <w:t>2</w:t>
        </w:r>
      </w:ins>
      <w:del w:id="2" w:author="Uživatel" w:date="2021-04-06T09:39:00Z">
        <w:r w:rsidR="00E313A4" w:rsidRPr="00DF630E" w:rsidDel="002E7BCA">
          <w:rPr>
            <w:szCs w:val="23"/>
          </w:rPr>
          <w:delText>3</w:delText>
        </w:r>
      </w:del>
      <w:r w:rsidR="00E313A4" w:rsidRPr="00DF630E">
        <w:rPr>
          <w:szCs w:val="23"/>
        </w:rPr>
        <w:t>) Nesplněný povinně volitelný 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>olí si jiný z aktuální nabídky.</w:t>
      </w:r>
    </w:p>
    <w:p w14:paraId="29E2A0F4" w14:textId="5B3AC112" w:rsidR="00E313A4" w:rsidRPr="00570F8A" w:rsidRDefault="002E7BCA" w:rsidP="00DF630E">
      <w:pPr>
        <w:pStyle w:val="Default"/>
        <w:spacing w:before="120"/>
        <w:jc w:val="both"/>
      </w:pPr>
      <w:ins w:id="3" w:author="Uživatel" w:date="2021-04-06T09:39:00Z">
        <w:r>
          <w:rPr>
            <w:szCs w:val="23"/>
          </w:rPr>
          <w:t>3</w:t>
        </w:r>
      </w:ins>
      <w:del w:id="4" w:author="Uživatel" w:date="2021-04-06T09:39:00Z">
        <w:r w:rsidR="00E313A4" w:rsidRPr="00DF630E" w:rsidDel="002E7BCA">
          <w:rPr>
            <w:szCs w:val="23"/>
          </w:rPr>
          <w:delText>4</w:delText>
        </w:r>
      </w:del>
      <w:r w:rsidR="00E313A4" w:rsidRPr="00DF630E">
        <w:rPr>
          <w:szCs w:val="23"/>
        </w:rPr>
        <w:t xml:space="preserve">) </w:t>
      </w:r>
      <w:r w:rsidR="00011311" w:rsidRPr="00570F8A">
        <w:t xml:space="preserve">Změny v 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1A89118E" w:rsidR="00E313A4" w:rsidRDefault="002E7BCA" w:rsidP="000108D5">
      <w:pPr>
        <w:pStyle w:val="Default"/>
        <w:spacing w:before="120"/>
        <w:jc w:val="both"/>
        <w:rPr>
          <w:szCs w:val="23"/>
        </w:rPr>
      </w:pPr>
      <w:ins w:id="5" w:author="Uživatel" w:date="2021-04-06T09:39:00Z">
        <w:r>
          <w:rPr>
            <w:szCs w:val="23"/>
          </w:rPr>
          <w:t>4</w:t>
        </w:r>
      </w:ins>
      <w:del w:id="6" w:author="Uživatel" w:date="2021-04-06T09:39:00Z">
        <w:r w:rsidR="00E313A4" w:rsidRPr="00590E20" w:rsidDel="002E7BCA">
          <w:rPr>
            <w:szCs w:val="23"/>
          </w:rPr>
          <w:delText>5</w:delText>
        </w:r>
      </w:del>
      <w:r w:rsidR="00E313A4" w:rsidRPr="00590E20">
        <w:rPr>
          <w:szCs w:val="23"/>
        </w:rPr>
        <w:t xml:space="preserve">) </w:t>
      </w:r>
      <w:r w:rsidR="0036118D" w:rsidRPr="00590E20">
        <w:rPr>
          <w:szCs w:val="23"/>
        </w:rPr>
        <w:t xml:space="preserve">U 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F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6367433B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B8B1BC2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>Způsoby výuky a 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6542AD83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>slouží k prohloubení znalostí a dovedností získaných studiem. Velký důraz je kladen především na procvičení a upevnění dovedností v reálných podmínkách</w:t>
      </w:r>
      <w:r w:rsidR="009154D2">
        <w:rPr>
          <w:szCs w:val="23"/>
        </w:rPr>
        <w:t xml:space="preserve"> institucí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4E1C8EAF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40596" w:rsidRPr="00540596">
        <w:rPr>
          <w:szCs w:val="23"/>
        </w:rPr>
        <w:t>o ochraně zdraví před škodlivými účinky návykových látek</w:t>
      </w:r>
      <w:r w:rsidR="00346757" w:rsidRPr="00275CA2">
        <w:rPr>
          <w:szCs w:val="23"/>
        </w:rPr>
        <w:t xml:space="preserve"> a o 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458BE2EC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>, zřetelná únava a 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a 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v 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>zjišťovat u</w:t>
      </w:r>
      <w:r w:rsidRPr="00275CA2">
        <w:rPr>
          <w:szCs w:val="23"/>
        </w:rPr>
        <w:t xml:space="preserve"> 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>kterém praxe probíhá, a v odůvodněných případech i 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k 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>UTB ve Zlíně</w:t>
      </w:r>
      <w:r w:rsidR="00106D0D">
        <w:rPr>
          <w:szCs w:val="23"/>
        </w:rPr>
        <w:t xml:space="preserve"> (záznam o úrazu studenta se sepisuje u 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0B698B9C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>ílet i odborníci z praxe, např. </w:t>
      </w:r>
      <w:r w:rsidRPr="00275CA2">
        <w:t>školitelé</w:t>
      </w:r>
      <w:r w:rsidR="00AE091D">
        <w:t xml:space="preserve">, </w:t>
      </w:r>
      <w:r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v 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65D99A34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2 hodiny. Přehled termínů konzultací jednotlivých vyučujících zveřejní vhodným způsobem ředitelé ústavů </w:t>
      </w:r>
      <w:r w:rsidR="00462B63">
        <w:t xml:space="preserve">a center (dále jen „ředitel“) </w:t>
      </w:r>
      <w:r w:rsidRPr="00275CA2">
        <w:rPr>
          <w:szCs w:val="23"/>
        </w:rPr>
        <w:t>na začátku výuky v 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a 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758D9">
        <w:rPr>
          <w:szCs w:val="23"/>
        </w:rPr>
        <w:t>a</w:t>
      </w:r>
      <w:r w:rsidR="00260CE3">
        <w:rPr>
          <w:szCs w:val="23"/>
        </w:rPr>
        <w:t xml:space="preserve"> 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201821C1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>) Neúčast studenta ve výuce s kontrolovanou účastí nesmí přesáhnout 20 % v každém semestru a</w:t>
      </w:r>
      <w:r>
        <w:rPr>
          <w:szCs w:val="23"/>
        </w:rPr>
        <w:t> </w:t>
      </w:r>
      <w:r w:rsidRPr="007457DF">
        <w:rPr>
          <w:szCs w:val="23"/>
        </w:rPr>
        <w:t>v každém předmětu. V 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o splnění předmětu </w:t>
      </w:r>
      <w:r w:rsidR="0075793C">
        <w:rPr>
          <w:szCs w:val="23"/>
        </w:rPr>
        <w:t xml:space="preserve">garant předmětu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6119ADEB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Pr="007457DF">
        <w:rPr>
          <w:szCs w:val="23"/>
        </w:rPr>
        <w:t xml:space="preserve">studijních programech </w:t>
      </w:r>
      <w:r>
        <w:rPr>
          <w:szCs w:val="23"/>
        </w:rPr>
        <w:t>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530A5314" w:rsidR="00066E78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>
        <w:rPr>
          <w:szCs w:val="23"/>
        </w:rPr>
        <w:t>8 odst.</w:t>
      </w:r>
      <w:r w:rsidR="00D761CC">
        <w:rPr>
          <w:szCs w:val="23"/>
        </w:rPr>
        <w:t> </w:t>
      </w:r>
      <w:r>
        <w:rPr>
          <w:szCs w:val="23"/>
        </w:rPr>
        <w:t>1 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3C0E7D60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ins w:id="7" w:author="Uživatel" w:date="2021-04-06T09:56:00Z">
        <w:r w:rsidR="005E0FA1">
          <w:rPr>
            <w:szCs w:val="23"/>
          </w:rPr>
          <w:t xml:space="preserve">ům je doporučeno </w:t>
        </w:r>
      </w:ins>
      <w:del w:id="8" w:author="Uživatel" w:date="2021-04-06T09:56:00Z">
        <w:r w:rsidDel="005E0FA1">
          <w:rPr>
            <w:szCs w:val="23"/>
          </w:rPr>
          <w:delText xml:space="preserve">i jsou povinni </w:delText>
        </w:r>
      </w:del>
      <w:r>
        <w:rPr>
          <w:szCs w:val="23"/>
        </w:rPr>
        <w:t xml:space="preserve">zajistit si potřebnou </w:t>
      </w:r>
      <w:r w:rsidR="00310D32">
        <w:rPr>
          <w:szCs w:val="23"/>
        </w:rPr>
        <w:t xml:space="preserve">techniku </w:t>
      </w:r>
      <w:del w:id="9" w:author="Uživatel" w:date="2021-04-06T09:56:00Z">
        <w:r w:rsidR="00117993" w:rsidDel="005E0FA1">
          <w:rPr>
            <w:szCs w:val="23"/>
          </w:rPr>
          <w:delText xml:space="preserve">podle požadavků vyučujících </w:delText>
        </w:r>
      </w:del>
      <w:r w:rsidR="00310D32">
        <w:rPr>
          <w:szCs w:val="23"/>
        </w:rPr>
        <w:t>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</w:t>
      </w:r>
      <w:ins w:id="10" w:author="Uživatel" w:date="2021-04-06T09:57:00Z">
        <w:r w:rsidR="005E0FA1">
          <w:rPr>
            <w:szCs w:val="23"/>
          </w:rPr>
          <w:t xml:space="preserve"> v souladu se studijním programem</w:t>
        </w:r>
      </w:ins>
      <w:r w:rsidR="00310D32">
        <w:rPr>
          <w:szCs w:val="23"/>
        </w:rPr>
        <w:t>.</w:t>
      </w:r>
    </w:p>
    <w:p w14:paraId="4E220054" w14:textId="2477AC8F" w:rsidR="0075793C" w:rsidRPr="00275CA2" w:rsidDel="005E0FA1" w:rsidRDefault="00C264D1" w:rsidP="0075793C">
      <w:pPr>
        <w:pStyle w:val="Default"/>
        <w:spacing w:before="120" w:after="240"/>
        <w:jc w:val="both"/>
        <w:rPr>
          <w:del w:id="11" w:author="Uživatel" w:date="2021-04-06T09:57:00Z"/>
          <w:szCs w:val="23"/>
        </w:rPr>
      </w:pPr>
      <w:del w:id="12" w:author="Uživatel" w:date="2021-04-06T09:57:00Z">
        <w:r w:rsidDel="005E0FA1">
          <w:rPr>
            <w:szCs w:val="23"/>
          </w:rPr>
          <w:delText xml:space="preserve">(2) </w:delText>
        </w:r>
        <w:r w:rsidR="0075793C" w:rsidRPr="007457DF" w:rsidDel="005E0FA1">
          <w:rPr>
            <w:szCs w:val="23"/>
          </w:rPr>
          <w:delText xml:space="preserve">Neúčast studenta ve výuce s kontrolovanou účastí </w:delText>
        </w:r>
        <w:r w:rsidDel="005E0FA1">
          <w:rPr>
            <w:szCs w:val="23"/>
          </w:rPr>
          <w:delText xml:space="preserve">za elektronické přítomnosti </w:delText>
        </w:r>
        <w:r w:rsidR="0075793C" w:rsidRPr="007457DF" w:rsidDel="005E0FA1">
          <w:rPr>
            <w:szCs w:val="23"/>
          </w:rPr>
          <w:delText>nesmí přesáhnout 20 % v každém semestru a</w:delText>
        </w:r>
        <w:r w:rsidR="0075793C" w:rsidDel="005E0FA1">
          <w:rPr>
            <w:szCs w:val="23"/>
          </w:rPr>
          <w:delText> </w:delText>
        </w:r>
        <w:r w:rsidR="0075793C" w:rsidRPr="007457DF" w:rsidDel="005E0FA1">
          <w:rPr>
            <w:szCs w:val="23"/>
          </w:rPr>
          <w:delText>v každém předmětu. V případě vyšší omluvitelné neúčasti (</w:delText>
        </w:r>
        <w:r w:rsidR="0075793C" w:rsidDel="005E0FA1">
          <w:rPr>
            <w:szCs w:val="23"/>
          </w:rPr>
          <w:delText>dlouhodobá nemoc</w:delText>
        </w:r>
        <w:r w:rsidDel="005E0FA1">
          <w:rPr>
            <w:szCs w:val="23"/>
          </w:rPr>
          <w:delText xml:space="preserve"> nebo karanténa</w:delText>
        </w:r>
        <w:r w:rsidR="0075793C" w:rsidDel="005E0FA1">
          <w:rPr>
            <w:szCs w:val="23"/>
          </w:rPr>
          <w:delText>, pobyt v </w:delText>
        </w:r>
        <w:r w:rsidR="0075793C" w:rsidRPr="007457DF" w:rsidDel="005E0FA1">
          <w:rPr>
            <w:szCs w:val="23"/>
          </w:rPr>
          <w:delText xml:space="preserve">zahraničí </w:delText>
        </w:r>
        <w:r w:rsidR="0075793C" w:rsidDel="005E0FA1">
          <w:rPr>
            <w:szCs w:val="23"/>
          </w:rPr>
          <w:delText xml:space="preserve">související se studiem </w:delText>
        </w:r>
        <w:r w:rsidR="0075793C" w:rsidRPr="007457DF" w:rsidDel="005E0FA1">
          <w:rPr>
            <w:szCs w:val="23"/>
          </w:rPr>
          <w:delText xml:space="preserve">apod.) rozhoduje o splnění předmětu </w:delText>
        </w:r>
        <w:r w:rsidR="0075793C" w:rsidDel="005E0FA1">
          <w:rPr>
            <w:szCs w:val="23"/>
          </w:rPr>
          <w:delText xml:space="preserve">garant předmětu </w:delText>
        </w:r>
        <w:r w:rsidR="0075793C" w:rsidRPr="007457DF" w:rsidDel="005E0FA1">
          <w:rPr>
            <w:szCs w:val="23"/>
          </w:rPr>
          <w:delText>na</w:delText>
        </w:r>
        <w:r w:rsidR="0075793C" w:rsidDel="005E0FA1">
          <w:rPr>
            <w:szCs w:val="23"/>
          </w:rPr>
          <w:delText> </w:delText>
        </w:r>
        <w:r w:rsidR="0075793C" w:rsidRPr="007457DF" w:rsidDel="005E0FA1">
          <w:rPr>
            <w:szCs w:val="23"/>
          </w:rPr>
          <w:delText>základě žádosti studenta.</w:delText>
        </w:r>
      </w:del>
    </w:p>
    <w:p w14:paraId="16E2C27E" w14:textId="77777777" w:rsidR="00794928" w:rsidRPr="00A66AA9" w:rsidDel="005E0FA1" w:rsidRDefault="00794928">
      <w:pPr>
        <w:pStyle w:val="Default"/>
        <w:spacing w:before="120" w:after="240"/>
        <w:jc w:val="both"/>
        <w:rPr>
          <w:del w:id="13" w:author="Uživatel" w:date="2021-04-06T09:57:00Z"/>
          <w:b/>
          <w:bCs/>
          <w:szCs w:val="23"/>
        </w:rPr>
        <w:pPrChange w:id="14" w:author="Uživatel" w:date="2021-04-06T09:57:00Z">
          <w:pPr>
            <w:pStyle w:val="Default"/>
          </w:pPr>
        </w:pPrChange>
      </w:pPr>
    </w:p>
    <w:p w14:paraId="1E97B247" w14:textId="77777777" w:rsidR="00916969" w:rsidRDefault="00916969">
      <w:pPr>
        <w:pStyle w:val="Default"/>
        <w:rPr>
          <w:b/>
          <w:bCs/>
          <w:szCs w:val="23"/>
        </w:rPr>
        <w:pPrChange w:id="15" w:author="Uživatel" w:date="2021-04-06T09:57:00Z">
          <w:pPr>
            <w:pStyle w:val="Default"/>
            <w:jc w:val="center"/>
          </w:pPr>
        </w:pPrChange>
      </w:pPr>
    </w:p>
    <w:p w14:paraId="144C20C9" w14:textId="100B5A66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14B4C558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a (2) SZŘ: </w:t>
      </w:r>
    </w:p>
    <w:p w14:paraId="3D14D74C" w14:textId="2BEB041E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v 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>čl. 8 odst. 1 písm. a</w:t>
      </w:r>
      <w:r w:rsidR="008E3617">
        <w:t>) –</w:t>
      </w:r>
      <w:r w:rsidR="00066E78">
        <w:t xml:space="preserve"> e</w:t>
      </w:r>
      <w:r w:rsidR="008E3617">
        <w:t xml:space="preserve">) a písmena </w:t>
      </w:r>
      <w:r w:rsidR="00C74F09">
        <w:t>l</w:t>
      </w:r>
      <w:r w:rsidR="008E3617">
        <w:t>) a</w:t>
      </w:r>
      <w:r w:rsidR="00C74F09">
        <w:t xml:space="preserve"> 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63945E4A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DA6700B" w14:textId="3132014A" w:rsidR="00024AF6" w:rsidRDefault="00024AF6">
      <w:pPr>
        <w:rPr>
          <w:b/>
          <w:bCs/>
          <w:color w:val="000000"/>
          <w:szCs w:val="23"/>
        </w:rPr>
      </w:pPr>
    </w:p>
    <w:p w14:paraId="4DF23B5C" w14:textId="23451E41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OVĚŘOVÁNÍ A 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01330D3D" w:rsidR="007A2D02" w:rsidRDefault="00186AE1" w:rsidP="009154D2">
      <w:pPr>
        <w:pStyle w:val="Default"/>
        <w:spacing w:before="120" w:after="240"/>
        <w:jc w:val="both"/>
        <w:rPr>
          <w:ins w:id="16" w:author="Uživatel" w:date="2021-04-06T09:41:00Z"/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>Studenti ve studijních programech uskutečňovaných FHS mohou v příslušném akademickém roce získat zápočet</w:t>
      </w:r>
      <w:ins w:id="17" w:author="Uživatel" w:date="2021-04-06T09:40:00Z">
        <w:r w:rsidR="002E7BCA">
          <w:rPr>
            <w:szCs w:val="23"/>
          </w:rPr>
          <w:t>, klasifikovaný zápočet</w:t>
        </w:r>
      </w:ins>
      <w:r w:rsidR="007A2D02" w:rsidRPr="009D4C1D">
        <w:rPr>
          <w:szCs w:val="23"/>
        </w:rPr>
        <w:t xml:space="preserve"> a konat zkoušku zpravidla v 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ins w:id="18" w:author="Uživatel" w:date="2021-04-06T11:28:00Z">
        <w:r w:rsidR="00EF63FF">
          <w:rPr>
            <w:szCs w:val="23"/>
          </w:rPr>
          <w:t>, klasifikovaných zápočtů</w:t>
        </w:r>
      </w:ins>
      <w:r w:rsidR="007A2D02" w:rsidRPr="009D4C1D">
        <w:rPr>
          <w:szCs w:val="23"/>
        </w:rPr>
        <w:t xml:space="preserve"> a 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>d jim nebyla udělena výjimka podle čl. 16 odst. 3 SZŘ</w:t>
      </w:r>
      <w:r w:rsidR="00D336EA">
        <w:rPr>
          <w:szCs w:val="23"/>
        </w:rPr>
        <w:t>.</w:t>
      </w:r>
    </w:p>
    <w:p w14:paraId="2658502A" w14:textId="50B6FE7C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ins w:id="19" w:author="Uživatel" w:date="2021-04-06T09:41:00Z">
        <w:r w:rsidRPr="002E7BCA">
          <w:rPr>
            <w:szCs w:val="23"/>
          </w:rPr>
          <w:t>(2) V případě elektronického ověřování studijních výsledků má vyučující právo požadovat zapnutí webkamery s nastavením úhlu záběru tak, aby byl vidět nejbližší prostor studenta u daného komunikačního zařízení s doporučením sdílení obrazovky studenta.</w:t>
        </w:r>
      </w:ins>
    </w:p>
    <w:p w14:paraId="6898AF4D" w14:textId="18BE0F5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ins w:id="20" w:author="Uživatel" w:date="2021-04-06T09:41:00Z">
        <w:r w:rsidR="002E7BCA">
          <w:rPr>
            <w:szCs w:val="23"/>
          </w:rPr>
          <w:t>3</w:t>
        </w:r>
      </w:ins>
      <w:del w:id="21" w:author="Uživatel" w:date="2021-04-06T09:41:00Z">
        <w:r w:rsidDel="002E7BCA">
          <w:rPr>
            <w:szCs w:val="23"/>
          </w:rPr>
          <w:delText>2</w:delText>
        </w:r>
      </w:del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s prospěchem lepším než </w:t>
      </w:r>
      <w:r w:rsidR="00404EC0">
        <w:rPr>
          <w:szCs w:val="23"/>
        </w:rPr>
        <w:br/>
      </w:r>
      <w:r w:rsidR="007A2D02" w:rsidRPr="009D4C1D">
        <w:rPr>
          <w:szCs w:val="23"/>
        </w:rPr>
        <w:t>F 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>) a není s 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v 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>ohledu na výsledek předcházejícího pokusu. Rozhodnutí o možnosti opakovat úspěšně absolvovanou zkoušku/klasifikovaný zápočet je zcela v kompetenci zkoušejícího, který nemá povinnost své rozhodnutí zdůvodňovat.</w:t>
      </w:r>
    </w:p>
    <w:p w14:paraId="5401B1C2" w14:textId="0B1B3E82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ins w:id="22" w:author="Uživatel" w:date="2021-04-06T09:45:00Z">
        <w:r w:rsidR="002E7BCA">
          <w:rPr>
            <w:szCs w:val="20"/>
          </w:rPr>
          <w:t>4</w:t>
        </w:r>
      </w:ins>
      <w:del w:id="23" w:author="Uživatel" w:date="2021-04-06T09:45:00Z">
        <w:r w:rsidDel="002E7BCA">
          <w:rPr>
            <w:szCs w:val="20"/>
          </w:rPr>
          <w:delText>3</w:delText>
        </w:r>
      </w:del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Pr="006D3608">
        <w:rPr>
          <w:szCs w:val="20"/>
        </w:rPr>
        <w:t xml:space="preserve">v době, kdy osobní přítomnost studentů není možná z důvodu krizového opatření vyhlášeného podle krizového zákona nebo z důvodu nařízení mimořádného opatření podle zvláštního zákona a umožněného rozhodnutím Ministerstva školství, mládeže </w:t>
      </w:r>
      <w:r>
        <w:rPr>
          <w:szCs w:val="20"/>
        </w:rPr>
        <w:t>a 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77777777" w:rsidR="002E7BCA" w:rsidRDefault="002E7BCA" w:rsidP="006D3608">
      <w:pPr>
        <w:spacing w:before="120" w:after="240"/>
        <w:jc w:val="both"/>
        <w:rPr>
          <w:ins w:id="24" w:author="Uživatel" w:date="2021-04-06T09:46:00Z"/>
          <w:szCs w:val="20"/>
        </w:rPr>
      </w:pPr>
      <w:ins w:id="25" w:author="Uživatel" w:date="2021-04-06T09:46:00Z">
        <w:r w:rsidRPr="002E7BCA">
          <w:rPr>
            <w:szCs w:val="20"/>
          </w:rPr>
          <w:lastRenderedPageBreak/>
          <w:t xml:space="preserve">(5) Zkoušející musí předat vhodným způsobem studentům jasné pokyny pro zahájení a průběh elektronického ověřování studijních výsledků. Pokud student u ověřování studijních výsledků neuspěje a je klasifikován stupněm „nedostatečně“ nebo „nesplnil“, může vyučující požadovat, aby další pokus proběhl za fyzické přítomnosti studenta a zkoušejícího. Ověřování studijních výsledků se mohou účastnit i další akademičtí pracovníci. Právo hodnotit výsledek ověřování má však pouze zkoušející. </w:t>
        </w:r>
      </w:ins>
    </w:p>
    <w:p w14:paraId="1E11F03E" w14:textId="65CFD070" w:rsidR="006D3608" w:rsidDel="002E7BCA" w:rsidRDefault="00A91482" w:rsidP="006D3608">
      <w:pPr>
        <w:spacing w:before="120" w:after="240"/>
        <w:jc w:val="both"/>
        <w:rPr>
          <w:del w:id="26" w:author="Uživatel" w:date="2021-04-06T09:46:00Z"/>
          <w:szCs w:val="20"/>
        </w:rPr>
      </w:pPr>
      <w:del w:id="27" w:author="Uživatel" w:date="2021-04-06T09:46:00Z">
        <w:r w:rsidDel="002E7BCA">
          <w:rPr>
            <w:szCs w:val="20"/>
          </w:rPr>
          <w:delText xml:space="preserve">(4) </w:delText>
        </w:r>
        <w:r w:rsidR="006D3608" w:rsidRPr="006D3608" w:rsidDel="002E7BCA">
          <w:rPr>
            <w:szCs w:val="20"/>
          </w:rPr>
          <w:delText>Vyučující musí předat písemně studentům jasné pokyn</w:delText>
        </w:r>
        <w:r w:rsidDel="002E7BCA">
          <w:rPr>
            <w:szCs w:val="20"/>
          </w:rPr>
          <w:delText xml:space="preserve">y pro zahájení a průběh </w:delText>
        </w:r>
        <w:r w:rsidR="00B324A9" w:rsidDel="002E7BCA">
          <w:rPr>
            <w:szCs w:val="20"/>
          </w:rPr>
          <w:delText>elektronického ověřování ústní formou</w:delText>
        </w:r>
        <w:r w:rsidDel="002E7BCA">
          <w:rPr>
            <w:szCs w:val="20"/>
          </w:rPr>
          <w:delText>. J</w:delText>
        </w:r>
        <w:r w:rsidR="006D3608" w:rsidRPr="006D3608" w:rsidDel="002E7BCA">
          <w:rPr>
            <w:szCs w:val="20"/>
          </w:rPr>
          <w:delText xml:space="preserve">e možné, aby se </w:delText>
        </w:r>
        <w:r w:rsidR="00B324A9" w:rsidDel="002E7BCA">
          <w:rPr>
            <w:szCs w:val="20"/>
          </w:rPr>
          <w:delText xml:space="preserve">zápočtu či </w:delText>
        </w:r>
        <w:r w:rsidR="006D3608" w:rsidRPr="006D3608" w:rsidDel="002E7BCA">
          <w:rPr>
            <w:szCs w:val="20"/>
          </w:rPr>
          <w:delText>zk</w:delText>
        </w:r>
        <w:r w:rsidR="00575EA2" w:rsidDel="002E7BCA">
          <w:rPr>
            <w:szCs w:val="20"/>
          </w:rPr>
          <w:delText>oušky účastnil i další akademičtí pracovníci</w:delText>
        </w:r>
        <w:r w:rsidR="006D3608" w:rsidRPr="006D3608" w:rsidDel="002E7BCA">
          <w:rPr>
            <w:szCs w:val="20"/>
          </w:rPr>
          <w:delText xml:space="preserve">. Právo hodnotit výsledek zkoušky má </w:delText>
        </w:r>
        <w:r w:rsidR="00B324A9" w:rsidDel="002E7BCA">
          <w:rPr>
            <w:szCs w:val="20"/>
          </w:rPr>
          <w:delText xml:space="preserve">však </w:delText>
        </w:r>
        <w:r w:rsidR="006D3608" w:rsidRPr="006D3608" w:rsidDel="002E7BCA">
          <w:rPr>
            <w:szCs w:val="20"/>
          </w:rPr>
          <w:delText>pouze zkoušející.</w:delText>
        </w:r>
        <w:r w:rsidDel="002E7BCA">
          <w:rPr>
            <w:szCs w:val="20"/>
          </w:rPr>
          <w:delText xml:space="preserve"> V případě, že </w:delText>
        </w:r>
        <w:r w:rsidRPr="006D3608" w:rsidDel="002E7BCA">
          <w:rPr>
            <w:szCs w:val="20"/>
          </w:rPr>
          <w:delText xml:space="preserve">zkoušející </w:delText>
        </w:r>
        <w:r w:rsidDel="002E7BCA">
          <w:rPr>
            <w:szCs w:val="20"/>
          </w:rPr>
          <w:delText xml:space="preserve">bude mít </w:delText>
        </w:r>
        <w:r w:rsidR="006D3608" w:rsidRPr="006D3608" w:rsidDel="002E7BCA">
          <w:rPr>
            <w:szCs w:val="20"/>
          </w:rPr>
          <w:delText xml:space="preserve">podezření, že student při </w:delText>
        </w:r>
        <w:r w:rsidDel="002E7BCA">
          <w:rPr>
            <w:szCs w:val="20"/>
          </w:rPr>
          <w:delText>ověřování</w:delText>
        </w:r>
        <w:r w:rsidR="00B324A9" w:rsidDel="002E7BCA">
          <w:rPr>
            <w:szCs w:val="20"/>
          </w:rPr>
          <w:delText xml:space="preserve"> ústní formou</w:delText>
        </w:r>
        <w:r w:rsidDel="002E7BCA">
          <w:rPr>
            <w:szCs w:val="20"/>
          </w:rPr>
          <w:delText xml:space="preserve"> podvádí, lze takové ověřování </w:delText>
        </w:r>
        <w:r w:rsidR="006D3608" w:rsidRPr="006D3608" w:rsidDel="002E7BCA">
          <w:rPr>
            <w:szCs w:val="20"/>
          </w:rPr>
          <w:delText>předčasně ukončit. Zkoušející má právo požadovat,</w:delText>
        </w:r>
        <w:r w:rsidR="00575EA2" w:rsidDel="002E7BCA">
          <w:rPr>
            <w:szCs w:val="20"/>
          </w:rPr>
          <w:delText xml:space="preserve"> aby další</w:delText>
        </w:r>
        <w:r w:rsidR="006D3608" w:rsidRPr="006D3608" w:rsidDel="002E7BCA">
          <w:rPr>
            <w:szCs w:val="20"/>
          </w:rPr>
          <w:delText xml:space="preserve"> pokus proběhl pouze za fyzické přítomnosti studenta a</w:delText>
        </w:r>
        <w:r w:rsidR="009154D2" w:rsidDel="002E7BCA">
          <w:rPr>
            <w:szCs w:val="20"/>
          </w:rPr>
          <w:delText> </w:delText>
        </w:r>
        <w:r w:rsidDel="002E7BCA">
          <w:rPr>
            <w:szCs w:val="20"/>
          </w:rPr>
          <w:delText>zkoušejícího</w:delText>
        </w:r>
        <w:r w:rsidR="00B324A9" w:rsidDel="002E7BCA">
          <w:rPr>
            <w:szCs w:val="20"/>
          </w:rPr>
          <w:delText xml:space="preserve"> příslušného předmětu</w:delText>
        </w:r>
        <w:r w:rsidDel="002E7BCA">
          <w:rPr>
            <w:szCs w:val="20"/>
          </w:rPr>
          <w:delText xml:space="preserve">. Pokud by aktuální </w:delText>
        </w:r>
        <w:r w:rsidR="006D3608" w:rsidRPr="006D3608" w:rsidDel="002E7BCA">
          <w:rPr>
            <w:szCs w:val="20"/>
          </w:rPr>
          <w:delText xml:space="preserve">opatření </w:delText>
        </w:r>
        <w:r w:rsidDel="002E7BCA">
          <w:rPr>
            <w:szCs w:val="20"/>
          </w:rPr>
          <w:delText xml:space="preserve">orgánu veřejné moci </w:delText>
        </w:r>
        <w:r w:rsidR="006D3608" w:rsidRPr="006D3608" w:rsidDel="002E7BCA">
          <w:rPr>
            <w:szCs w:val="20"/>
          </w:rPr>
          <w:delText>neumožnila přítomnost studenta na fakultě, musí si student zapsat předmět opakovaně v dalším semestru, kdy je realizován.</w:delText>
        </w:r>
      </w:del>
    </w:p>
    <w:p w14:paraId="180C0930" w14:textId="641C8F1D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ins w:id="28" w:author="Uživatel" w:date="2021-04-06T09:47:00Z">
        <w:r w:rsidR="00660A91">
          <w:rPr>
            <w:szCs w:val="20"/>
          </w:rPr>
          <w:t>6</w:t>
        </w:r>
      </w:ins>
      <w:del w:id="29" w:author="Uživatel" w:date="2021-04-06T09:47:00Z">
        <w:r w:rsidDel="00660A91">
          <w:rPr>
            <w:szCs w:val="20"/>
          </w:rPr>
          <w:delText>5</w:delText>
        </w:r>
      </w:del>
      <w:r>
        <w:rPr>
          <w:szCs w:val="20"/>
        </w:rPr>
        <w:t xml:space="preserve">) </w:t>
      </w:r>
      <w:r w:rsidRPr="00A91482">
        <w:rPr>
          <w:szCs w:val="20"/>
        </w:rPr>
        <w:t xml:space="preserve">V případě přerušení </w:t>
      </w:r>
      <w:del w:id="30" w:author="Uživatel" w:date="2021-04-06T11:29:00Z">
        <w:r w:rsidRPr="00A91482" w:rsidDel="00EF63FF">
          <w:rPr>
            <w:szCs w:val="20"/>
          </w:rPr>
          <w:delText xml:space="preserve">zkoušení </w:delText>
        </w:r>
      </w:del>
      <w:ins w:id="31" w:author="Uživatel" w:date="2021-04-06T11:29:00Z">
        <w:r w:rsidR="00EF63FF">
          <w:rPr>
            <w:szCs w:val="20"/>
          </w:rPr>
          <w:t>ověřování studijních výsledků</w:t>
        </w:r>
        <w:r w:rsidR="00EF63FF" w:rsidRPr="00A91482">
          <w:rPr>
            <w:szCs w:val="20"/>
          </w:rPr>
          <w:t xml:space="preserve"> </w:t>
        </w:r>
      </w:ins>
      <w:r w:rsidRPr="00A91482">
        <w:rPr>
          <w:szCs w:val="20"/>
        </w:rPr>
        <w:t xml:space="preserve">z důvodu výpadku jak na straně studenta, tak na straně zkoušejícího, zadá zkoušející studentovi při obnovení spojení novou otázku. V 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>, rozhodne zkoušející o 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ins w:id="32" w:author="Uživatel" w:date="2021-04-06T11:30:00Z">
        <w:r w:rsidR="00EF63FF">
          <w:rPr>
            <w:szCs w:val="20"/>
          </w:rPr>
          <w:t>, klasifikovaného zápočtu</w:t>
        </w:r>
      </w:ins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a zkoušející předá asistentce ústavu stručný záznam o 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ins w:id="33" w:author="Uživatel" w:date="2021-04-06T09:47:00Z">
        <w:r w:rsidR="00660A91">
          <w:rPr>
            <w:szCs w:val="20"/>
          </w:rPr>
          <w:t>, klasifikovaného zápočtu</w:t>
        </w:r>
      </w:ins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>přerušení</w:t>
      </w:r>
      <w:del w:id="34" w:author="Libor Marek" w:date="2021-04-07T17:58:00Z">
        <w:r w:rsidRPr="00A91482" w:rsidDel="00104144">
          <w:rPr>
            <w:szCs w:val="20"/>
          </w:rPr>
          <w:delText xml:space="preserve"> </w:delText>
        </w:r>
      </w:del>
      <w:r w:rsidRPr="00A91482">
        <w:rPr>
          <w:szCs w:val="20"/>
        </w:rPr>
        <w:t xml:space="preserve"> a nehodnocení </w:t>
      </w:r>
      <w:r w:rsidR="00B324A9">
        <w:rPr>
          <w:szCs w:val="20"/>
        </w:rPr>
        <w:t>zápočtu</w:t>
      </w:r>
      <w:ins w:id="35" w:author="Uživatel" w:date="2021-04-06T09:47:00Z">
        <w:r w:rsidR="00660A91">
          <w:rPr>
            <w:szCs w:val="20"/>
          </w:rPr>
          <w:t>, klasifikovaného zápočtu</w:t>
        </w:r>
      </w:ins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del w:id="36" w:author="Uživatel" w:date="2021-04-06T09:47:00Z">
        <w:r w:rsidRPr="00A91482" w:rsidDel="00660A91">
          <w:rPr>
            <w:szCs w:val="20"/>
          </w:rPr>
          <w:delText xml:space="preserve">V případě, že se přerušení spojení </w:delText>
        </w:r>
        <w:r w:rsidR="00B324A9" w:rsidDel="00660A91">
          <w:rPr>
            <w:szCs w:val="20"/>
          </w:rPr>
          <w:delText>bude u studenta opako</w:delText>
        </w:r>
        <w:r w:rsidRPr="00A91482" w:rsidDel="00660A91">
          <w:rPr>
            <w:szCs w:val="20"/>
          </w:rPr>
          <w:delText xml:space="preserve">vat i při dalším pokusu, má zkoušející právo požadovat, aby další pokus proběhl pouze za fyzické přítomnosti studenta a zkoušejícího. Pokud by aktuální opatření </w:delText>
        </w:r>
        <w:r w:rsidDel="00660A91">
          <w:rPr>
            <w:szCs w:val="20"/>
          </w:rPr>
          <w:delText xml:space="preserve">orgánu veřejné moci </w:delText>
        </w:r>
        <w:r w:rsidRPr="00A91482" w:rsidDel="00660A91">
          <w:rPr>
            <w:szCs w:val="20"/>
          </w:rPr>
          <w:delText>neumožnila přítomnost studenta na fakultě, musí si student zapsat předmět opakovaně v dalším semestru, kdy je realizován.</w:delText>
        </w:r>
      </w:del>
    </w:p>
    <w:p w14:paraId="6154283D" w14:textId="51AF111E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ins w:id="37" w:author="Uživatel" w:date="2021-04-06T09:48:00Z">
        <w:r w:rsidR="00660A91">
          <w:rPr>
            <w:szCs w:val="20"/>
          </w:rPr>
          <w:t>7</w:t>
        </w:r>
      </w:ins>
      <w:del w:id="38" w:author="Uživatel" w:date="2021-04-06T09:48:00Z">
        <w:r w:rsidR="00A91482" w:rsidDel="00660A91">
          <w:rPr>
            <w:szCs w:val="20"/>
          </w:rPr>
          <w:delText>6</w:delText>
        </w:r>
      </w:del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ins w:id="39" w:author="Uživatel" w:date="2021-04-06T11:31:00Z">
        <w:r w:rsidR="00EF63FF">
          <w:rPr>
            <w:szCs w:val="20"/>
          </w:rPr>
          <w:t xml:space="preserve">si </w:t>
        </w:r>
      </w:ins>
      <w:r>
        <w:rPr>
          <w:szCs w:val="20"/>
        </w:rPr>
        <w:t>zkontrolovat</w:t>
      </w:r>
      <w:del w:id="40" w:author="Uživatel" w:date="2021-04-06T11:31:00Z">
        <w:r w:rsidDel="00EF63FF">
          <w:rPr>
            <w:szCs w:val="20"/>
          </w:rPr>
          <w:delText xml:space="preserve"> si</w:delText>
        </w:r>
      </w:del>
      <w:r>
        <w:rPr>
          <w:szCs w:val="20"/>
        </w:rPr>
        <w:t xml:space="preserve">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603E539B" w14:textId="5140CA68" w:rsidR="00E87B1D" w:rsidRPr="006D3608" w:rsidRDefault="00A91482" w:rsidP="004D6E57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ins w:id="41" w:author="Uživatel" w:date="2021-04-06T09:50:00Z">
        <w:r w:rsidR="00660A91">
          <w:rPr>
            <w:szCs w:val="20"/>
          </w:rPr>
          <w:t>8</w:t>
        </w:r>
      </w:ins>
      <w:del w:id="42" w:author="Uživatel" w:date="2021-04-06T09:50:00Z">
        <w:r w:rsidDel="00660A91">
          <w:rPr>
            <w:szCs w:val="20"/>
          </w:rPr>
          <w:delText>7</w:delText>
        </w:r>
      </w:del>
      <w:r w:rsidR="006D3608">
        <w:rPr>
          <w:szCs w:val="20"/>
        </w:rPr>
        <w:t>) Pro elektronické ověřování studijních v</w:t>
      </w:r>
      <w:r w:rsidR="00B324A9">
        <w:rPr>
          <w:szCs w:val="20"/>
        </w:rPr>
        <w:t>ýsledků platí ustanovení čl. 10</w:t>
      </w:r>
      <w:r w:rsidR="006D3608">
        <w:rPr>
          <w:szCs w:val="20"/>
        </w:rPr>
        <w:t xml:space="preserve"> odst. 3 SZŘ.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55737D1B" w:rsidR="00DD37F3" w:rsidRPr="00A66AA9" w:rsidRDefault="000E3792" w:rsidP="00731A9F">
      <w:pPr>
        <w:pStyle w:val="Default"/>
        <w:jc w:val="both"/>
        <w:rPr>
          <w:b/>
          <w:bCs/>
          <w:szCs w:val="23"/>
        </w:rPr>
        <w:pPrChange w:id="43" w:author="Libor Marek" w:date="2021-04-07T18:02:00Z">
          <w:pPr>
            <w:pStyle w:val="Default"/>
          </w:pPr>
        </w:pPrChange>
      </w:pPr>
      <w:r w:rsidRPr="00DC0111">
        <w:t>Výkaz o studiu je v souladu s § 57 odst. 3 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a který obsahuje </w:t>
      </w:r>
      <w:r w:rsidR="00892652" w:rsidRPr="00DC0111">
        <w:t>přehled</w:t>
      </w:r>
      <w:r w:rsidR="006770B2" w:rsidRPr="00DC0111">
        <w:t xml:space="preserve"> o 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293BC26E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CF08752" w14:textId="77777777" w:rsidR="00916969" w:rsidRDefault="00916969" w:rsidP="00965414">
      <w:pPr>
        <w:pStyle w:val="Default"/>
        <w:jc w:val="center"/>
        <w:rPr>
          <w:b/>
          <w:bCs/>
          <w:szCs w:val="23"/>
        </w:rPr>
      </w:pPr>
    </w:p>
    <w:p w14:paraId="35366461" w14:textId="1AD3730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7777777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a 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2C68930F" w:rsidR="00660081" w:rsidRDefault="00B36FE5" w:rsidP="00660081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a klasifikovaného zápočtu stanoví garant předmětu </w:t>
      </w:r>
      <w:del w:id="44" w:author="Libor Marek" w:date="2021-04-07T18:01:00Z">
        <w:r w:rsidR="00186AE1" w:rsidDel="00731A9F">
          <w:rPr>
            <w:szCs w:val="23"/>
          </w:rPr>
          <w:delText> </w:delText>
        </w:r>
      </w:del>
      <w:r w:rsidR="00186AE1">
        <w:rPr>
          <w:szCs w:val="23"/>
        </w:rPr>
        <w:t>nejpozději</w:t>
      </w:r>
      <w:ins w:id="45" w:author="Uživatel" w:date="2021-04-06T09:51:00Z">
        <w:r w:rsidR="00660A91">
          <w:rPr>
            <w:szCs w:val="23"/>
          </w:rPr>
          <w:t xml:space="preserve"> </w:t>
        </w:r>
      </w:ins>
      <w:del w:id="46" w:author="Uživatel" w:date="2021-04-06T09:51:00Z">
        <w:r w:rsidR="0096221D" w:rsidDel="00660A91">
          <w:rPr>
            <w:szCs w:val="23"/>
          </w:rPr>
          <w:delText>do termínu předzápisu pro daný semestr</w:delText>
        </w:r>
      </w:del>
      <w:ins w:id="47" w:author="Uživatel" w:date="2021-04-06T09:51:00Z">
        <w:r w:rsidR="00660A91">
          <w:rPr>
            <w:szCs w:val="23"/>
          </w:rPr>
          <w:t>v posledním týdnu před zahájením výuky</w:t>
        </w:r>
      </w:ins>
      <w:r w:rsidRPr="0046084C">
        <w:rPr>
          <w:szCs w:val="23"/>
        </w:rPr>
        <w:t xml:space="preserve">. Při zakončování předmětu musí student </w:t>
      </w:r>
      <w:r w:rsidR="002209EC" w:rsidRPr="002209EC">
        <w:rPr>
          <w:szCs w:val="23"/>
        </w:rPr>
        <w:t>v 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K 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2B236B3F" w14:textId="69ED7640" w:rsidR="00131BAF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a klasifikovaný zápočet v řádném a 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i opravné termíny zápočtu a klasifikovaného zápočtu stanoví zkoušející předmětu a studenti se na ně přihlašují prostřednictvím IS/STAG. Řádný termín zápočtu/klasifikovaného zápočtu lze absolvovat nejpozději do konce řádného zkouškového období; </w:t>
      </w:r>
      <w:r w:rsidR="00B36FE5" w:rsidRPr="0046084C">
        <w:rPr>
          <w:szCs w:val="23"/>
        </w:rPr>
        <w:lastRenderedPageBreak/>
        <w:t xml:space="preserve">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v řádném nebo opravném zkouškovém období. Omluva </w:t>
      </w:r>
      <w:r w:rsidR="00B36FE5" w:rsidRPr="004D3F07">
        <w:rPr>
          <w:szCs w:val="23"/>
        </w:rPr>
        <w:t>neúčasti se podává vyučujícímu nejpozději v den konání zápočtu/klasifikovaného zápočtu.</w:t>
      </w:r>
    </w:p>
    <w:p w14:paraId="13AC981E" w14:textId="166C8506" w:rsidR="009306F9" w:rsidRDefault="009306F9" w:rsidP="00FE02B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(2) </w:t>
      </w:r>
      <w:r w:rsidRPr="009306F9">
        <w:rPr>
          <w:szCs w:val="23"/>
        </w:rPr>
        <w:t xml:space="preserve">Na žádost studenta nebo z vlastního podnětu může vedoucí zaměstnanec ústavu ve výjimečných případech rozhodnout o konání </w:t>
      </w:r>
      <w:r w:rsidR="00232E44">
        <w:rPr>
          <w:szCs w:val="23"/>
        </w:rPr>
        <w:t xml:space="preserve">ústní části </w:t>
      </w:r>
      <w:r>
        <w:rPr>
          <w:szCs w:val="23"/>
        </w:rPr>
        <w:t>zápočtu</w:t>
      </w:r>
      <w:r w:rsidRPr="009306F9">
        <w:rPr>
          <w:szCs w:val="23"/>
        </w:rPr>
        <w:t xml:space="preserve"> </w:t>
      </w:r>
      <w:r w:rsidR="00232E44">
        <w:rPr>
          <w:szCs w:val="23"/>
        </w:rPr>
        <w:t xml:space="preserve">a klasifikovaného zápočtu </w:t>
      </w:r>
      <w:r w:rsidRPr="009306F9">
        <w:rPr>
          <w:szCs w:val="23"/>
        </w:rPr>
        <w:t xml:space="preserve">před komisí, kterou jmenuje. Komise je minimálně tříčlenná. Je-li </w:t>
      </w:r>
      <w:ins w:id="48" w:author="Uživatel" w:date="2021-04-06T09:53:00Z">
        <w:r w:rsidR="00660A91">
          <w:rPr>
            <w:szCs w:val="23"/>
          </w:rPr>
          <w:t xml:space="preserve">zkoušejícím nebo </w:t>
        </w:r>
      </w:ins>
      <w:r w:rsidR="00232E44">
        <w:rPr>
          <w:szCs w:val="23"/>
        </w:rPr>
        <w:t>členem komise</w:t>
      </w:r>
      <w:r w:rsidRPr="009306F9">
        <w:rPr>
          <w:szCs w:val="23"/>
        </w:rPr>
        <w:t xml:space="preserve"> vedoucí zaměstnanec ústavu, o konání </w:t>
      </w:r>
      <w:r w:rsidR="00232E44">
        <w:rPr>
          <w:szCs w:val="23"/>
        </w:rPr>
        <w:t>ústní části zápočtu a klasifikovaného zápočtu</w:t>
      </w:r>
      <w:r w:rsidRPr="009306F9">
        <w:rPr>
          <w:szCs w:val="23"/>
        </w:rPr>
        <w:t xml:space="preserve"> před komisí rozhoduje a 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8A1E49">
        <w:rPr>
          <w:szCs w:val="23"/>
        </w:rPr>
        <w:t xml:space="preserve">O průběhu konání ústní části zápočtu a klasifikovaného zápočtu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>Zápočet a klasifikovaný zápočet</w:t>
      </w:r>
      <w:r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5DE5CCAA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D512B3">
        <w:t xml:space="preserve">v </w:t>
      </w:r>
      <w:r w:rsidRPr="00341D23">
        <w:t xml:space="preserve">IS/STAG </w:t>
      </w:r>
      <w:r w:rsidR="00E668D4">
        <w:t>po</w:t>
      </w:r>
      <w:r w:rsidRPr="00341D23">
        <w:t xml:space="preserve">dle článku </w:t>
      </w:r>
      <w:r w:rsidR="00440B6E">
        <w:t>61</w:t>
      </w:r>
      <w:r w:rsidRPr="00341D23">
        <w:t>.</w:t>
      </w:r>
    </w:p>
    <w:p w14:paraId="17CB9274" w14:textId="77777777" w:rsidR="00D512B3" w:rsidRDefault="00D512B3" w:rsidP="00D512B3">
      <w:pPr>
        <w:jc w:val="both"/>
      </w:pPr>
    </w:p>
    <w:p w14:paraId="77BE2F93" w14:textId="77777777" w:rsidR="00D512B3" w:rsidRDefault="00D512B3" w:rsidP="00D512B3">
      <w:pPr>
        <w:jc w:val="both"/>
      </w:pPr>
    </w:p>
    <w:p w14:paraId="7DBB623B" w14:textId="10E9EA8E" w:rsidR="0018197B" w:rsidRPr="00D401A4" w:rsidRDefault="0018197B" w:rsidP="00D401A4">
      <w:pPr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E376818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>předmětu na začátku výuky v 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V 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18149A03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v 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>. 8 a čl. 19 SZŘ</w:t>
      </w:r>
      <w:r w:rsidRPr="00CE5D97">
        <w:rPr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4336E37B" w14:textId="51BDB02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>Student má možnost vykonat zkoušku v</w:t>
      </w:r>
      <w:r w:rsidR="00290FEB">
        <w:rPr>
          <w:szCs w:val="23"/>
        </w:rPr>
        <w:t xml:space="preserve"> řádném</w:t>
      </w:r>
      <w:r w:rsidR="00291A25" w:rsidRPr="00DC0111">
        <w:rPr>
          <w:szCs w:val="23"/>
        </w:rPr>
        <w:t xml:space="preserve"> a</w:t>
      </w:r>
      <w:r w:rsidR="00290FEB">
        <w:rPr>
          <w:szCs w:val="23"/>
        </w:rPr>
        <w:t xml:space="preserve"> 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>Řádné i opravné termíny zkoušek stanoví zkoušející a studenti</w:t>
      </w:r>
      <w:r w:rsidRPr="00CE5D97">
        <w:rPr>
          <w:szCs w:val="23"/>
        </w:rPr>
        <w:t xml:space="preserve"> se na ně přihlašují prostřednictvím IS/STAG. Řádný termín zkoušky lze absolvovat nejpozději do konce řádného zkouškového období; pokud se student řádného termínu nezúčastní,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725B43">
        <w:rPr>
          <w:szCs w:val="23"/>
        </w:rPr>
        <w:t xml:space="preserve">i </w:t>
      </w:r>
      <w:r w:rsidRPr="00CE5D97">
        <w:rPr>
          <w:szCs w:val="23"/>
        </w:rPr>
        <w:t xml:space="preserve">v řádném </w:t>
      </w:r>
      <w:r w:rsidR="00291A25">
        <w:rPr>
          <w:szCs w:val="23"/>
        </w:rPr>
        <w:t>zkouškovém období.</w:t>
      </w:r>
    </w:p>
    <w:p w14:paraId="0F1B8955" w14:textId="34972C40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7983B1F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O průběhu konání zkoušky před komisí je veden protokol, který je archivován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2972EECF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lastRenderedPageBreak/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Pr="00CE5D97">
        <w:rPr>
          <w:szCs w:val="23"/>
        </w:rPr>
        <w:t xml:space="preserve">článku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6E6932A4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4C8BB3B" w14:textId="0496629B" w:rsidR="00831B3A" w:rsidRPr="004D6E57" w:rsidRDefault="00831B3A" w:rsidP="004D6E57">
      <w:pPr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66F067D" w14:textId="77777777" w:rsidR="00831B3A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a upřesnění) </w:t>
      </w:r>
    </w:p>
    <w:p w14:paraId="1C58F381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77777777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3448FDC" w14:textId="77777777" w:rsidR="00320F37" w:rsidRPr="00A66AA9" w:rsidRDefault="00320F37" w:rsidP="00320F37">
      <w:pPr>
        <w:pStyle w:val="Default"/>
        <w:rPr>
          <w:b/>
          <w:bCs/>
          <w:szCs w:val="23"/>
        </w:rPr>
      </w:pPr>
    </w:p>
    <w:p w14:paraId="684FBE3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205FBA18" w14:textId="77777777" w:rsidR="00CA2AB7" w:rsidRDefault="00CA2AB7" w:rsidP="00965414">
      <w:pPr>
        <w:pStyle w:val="Default"/>
        <w:jc w:val="center"/>
        <w:rPr>
          <w:b/>
          <w:bCs/>
          <w:szCs w:val="23"/>
        </w:rPr>
      </w:pP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498F24E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1) K tomu, aby mohl student v prezenční formě studijního programu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</w:t>
      </w:r>
    </w:p>
    <w:p w14:paraId="6F4FFDBB" w14:textId="5D5561DA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 prezenční i kombinované formě studia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alespoň 40 kreditů v 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74B018F9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lastRenderedPageBreak/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minimálně 100 kreditů za l. a 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05978D79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pouze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3 letech bakalářského studia. Pokud student tohoto počtu nedosáhl, děkan mu ukončí studium pro nesplnění požadavku podle § 56 odst. 1 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 volitelné předměty 2. ročníku toho</w:t>
      </w:r>
      <w:r w:rsidR="00AC68B1">
        <w:rPr>
          <w:szCs w:val="23"/>
        </w:rPr>
        <w:t>to 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3C74A6A2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>roce a 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pouze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1 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5C423FD7" w14:textId="77777777" w:rsidR="00916969" w:rsidRDefault="00916969" w:rsidP="008B4873">
      <w:pPr>
        <w:pStyle w:val="Default"/>
        <w:spacing w:before="120" w:after="240"/>
        <w:jc w:val="both"/>
        <w:rPr>
          <w:b/>
        </w:rPr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6740F3BC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F6712F" w:rsidRPr="00F47EAA">
        <w:rPr>
          <w:szCs w:val="23"/>
        </w:rPr>
        <w:t>K tomu, aby mohl student v 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41D35AC6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8</w:t>
      </w:r>
      <w:r w:rsidR="00F6712F" w:rsidRPr="00F47EAA">
        <w:rPr>
          <w:szCs w:val="23"/>
        </w:rPr>
        <w:t xml:space="preserve">) Podmínkou pro pokračování v prezenční i 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>získání alespoň 40 kreditů v 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6ABB6E13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a 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EDB9002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>0 kreditů z 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0DC753C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>kou pro pokračování ve studiu v</w:t>
      </w:r>
      <w:r w:rsidRPr="00F47EAA">
        <w:rPr>
          <w:szCs w:val="23"/>
        </w:rPr>
        <w:t xml:space="preserve"> 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6853EF59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v 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77777777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09E9F6CB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>roku studia v tomto programu pouze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> předchozích 5</w:t>
      </w:r>
      <w:r w:rsidR="00DC2490" w:rsidRPr="00F47EAA">
        <w:rPr>
          <w:szCs w:val="23"/>
        </w:rPr>
        <w:t xml:space="preserve"> 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</w:t>
      </w:r>
      <w:r w:rsidR="00DC2490" w:rsidRPr="00F47EAA">
        <w:rPr>
          <w:szCs w:val="23"/>
        </w:rPr>
        <w:lastRenderedPageBreak/>
        <w:t>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1 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ins w:id="49" w:author="Uživatel" w:date="2021-04-06T09:58:00Z">
        <w:r w:rsidR="005E0FA1">
          <w:rPr>
            <w:szCs w:val="23"/>
          </w:rPr>
          <w:t xml:space="preserve"> v souladu se studijním programem, do kterého je student zapsán</w:t>
        </w:r>
      </w:ins>
      <w:r>
        <w:rPr>
          <w:szCs w:val="23"/>
        </w:rPr>
        <w:t>.</w:t>
      </w:r>
    </w:p>
    <w:p w14:paraId="2490E874" w14:textId="23373AC7" w:rsidR="00385C4F" w:rsidRPr="00F47EAA" w:rsidRDefault="00385C4F" w:rsidP="00385C4F">
      <w:pPr>
        <w:pStyle w:val="Default"/>
        <w:rPr>
          <w:szCs w:val="23"/>
          <w:u w:val="single"/>
        </w:rPr>
      </w:pPr>
    </w:p>
    <w:p w14:paraId="4638F9D6" w14:textId="77777777" w:rsidR="00385C4F" w:rsidRPr="004D6E57" w:rsidRDefault="00385C4F" w:rsidP="004D6E57">
      <w:pPr>
        <w:pStyle w:val="Default"/>
        <w:rPr>
          <w:bCs/>
          <w:szCs w:val="23"/>
        </w:rPr>
      </w:pPr>
    </w:p>
    <w:p w14:paraId="33F00FC5" w14:textId="6D06EBED" w:rsidR="008B4873" w:rsidRPr="007457DF" w:rsidRDefault="008B4873" w:rsidP="004D6E57">
      <w:pPr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23C0AD8A" w14:textId="77777777" w:rsidR="005B0ACE" w:rsidRDefault="005B0ACE" w:rsidP="00D401A4">
      <w:pPr>
        <w:pStyle w:val="Default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C37E2FA" w14:textId="06A9895F" w:rsidR="006B3D18" w:rsidRDefault="006B3D18">
      <w:pPr>
        <w:rPr>
          <w:b/>
          <w:bCs/>
          <w:color w:val="000000"/>
          <w:szCs w:val="23"/>
        </w:rPr>
      </w:pPr>
    </w:p>
    <w:p w14:paraId="04D91576" w14:textId="551C5D66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933A3B1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a 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22860EB9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>Pokud se student bez omluvy nezapíše ve stanoveném termínu nebo není-li jeho omluva přijata, jeho studium je ukončeno podle § 56 odst. 1 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>prostřednictvím studijního oddělení nejpozději do 5</w:t>
      </w:r>
      <w:r w:rsidR="002A3E01">
        <w:rPr>
          <w:szCs w:val="23"/>
        </w:rPr>
        <w:t xml:space="preserve"> 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16B573D6" w14:textId="77777777" w:rsidR="00BE03E2" w:rsidRPr="00A66AA9" w:rsidRDefault="00BE03E2" w:rsidP="009A5FDB">
      <w:pPr>
        <w:pStyle w:val="Default"/>
        <w:rPr>
          <w:b/>
          <w:bCs/>
          <w:szCs w:val="23"/>
        </w:rPr>
      </w:pPr>
    </w:p>
    <w:p w14:paraId="4A29A8B1" w14:textId="77777777" w:rsidR="005C7091" w:rsidRPr="002942E0" w:rsidRDefault="005C7091" w:rsidP="00965414">
      <w:pPr>
        <w:pStyle w:val="Default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77777777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v 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77777777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v dokumentaci předmětů uložené v 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543EE513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v 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a 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lastRenderedPageBreak/>
        <w:t xml:space="preserve">a) získá kredity za všechny povinné předměty, </w:t>
      </w:r>
    </w:p>
    <w:p w14:paraId="313F1424" w14:textId="1BDF19F9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>b) získá příslušný (minimální až maximální povolený) počet kreditů z každého bloku povinně volitelných předmětů</w:t>
      </w:r>
      <w:r w:rsidR="004842A3">
        <w:rPr>
          <w:szCs w:val="23"/>
        </w:rPr>
        <w:t>.</w:t>
      </w:r>
    </w:p>
    <w:p w14:paraId="4C161CA6" w14:textId="34D96FB5" w:rsidR="005C7091" w:rsidRPr="002942E0" w:rsidRDefault="001056FF" w:rsidP="005C7091">
      <w:pPr>
        <w:pStyle w:val="Default"/>
        <w:spacing w:before="120" w:after="240"/>
        <w:jc w:val="both"/>
        <w:rPr>
          <w:szCs w:val="23"/>
        </w:rPr>
      </w:pPr>
      <w:ins w:id="50" w:author="Uživatel" w:date="2021-04-06T11:17:00Z">
        <w:r>
          <w:rPr>
            <w:szCs w:val="23"/>
          </w:rPr>
          <w:t>3</w:t>
        </w:r>
      </w:ins>
      <w:del w:id="51" w:author="Uživatel" w:date="2021-04-06T11:17:00Z">
        <w:r w:rsidR="00EA5B89" w:rsidDel="001056FF">
          <w:rPr>
            <w:szCs w:val="23"/>
          </w:rPr>
          <w:delText>4</w:delText>
        </w:r>
      </w:del>
      <w:r w:rsidR="005C7091" w:rsidRPr="002942E0">
        <w:rPr>
          <w:szCs w:val="23"/>
        </w:rPr>
        <w:t>) Předmět je možno zapsat a absolvovat pouze v tom seme</w:t>
      </w:r>
      <w:r w:rsidR="005C7091">
        <w:rPr>
          <w:szCs w:val="23"/>
        </w:rPr>
        <w:t xml:space="preserve">stru, v 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7777777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v období předběžného zápisu do IS/STAG a potvrdit volbu povinných předmětů studijního plánu, </w:t>
      </w:r>
    </w:p>
    <w:p w14:paraId="367FFD17" w14:textId="7777777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>é předměty a 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71D229C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63C5B0E8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3A4FAAF2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v 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>IS/STAG a 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>povinné, povinně volitelné a 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46031004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</w:t>
      </w:r>
      <w:proofErr w:type="spellStart"/>
      <w:r w:rsidRPr="001A39EF">
        <w:rPr>
          <w:szCs w:val="23"/>
        </w:rPr>
        <w:t>předzápisu</w:t>
      </w:r>
      <w:proofErr w:type="spellEnd"/>
      <w:r w:rsidRPr="001A39EF">
        <w:rPr>
          <w:szCs w:val="23"/>
        </w:rPr>
        <w:t xml:space="preserve"> sám kontrolovat, zda skladba předmětů jeho studijního plánu je v souladu se strukturovaným seznamem předmětů příslušného studijního oboru</w:t>
      </w:r>
      <w:r w:rsidR="00DF090D">
        <w:rPr>
          <w:szCs w:val="23"/>
        </w:rPr>
        <w:t>/programu</w:t>
      </w:r>
      <w:r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>zápisem na rozvrhovou akci v 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1D5DCF32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i předměty z 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a jsou dodrženy věcné a 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2E27D5E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v odůvodněných případech </w:t>
      </w:r>
      <w:r w:rsidR="00404EC0">
        <w:rPr>
          <w:szCs w:val="23"/>
        </w:rPr>
        <w:br/>
      </w:r>
      <w:r w:rsidR="00160055" w:rsidRPr="00423378">
        <w:rPr>
          <w:szCs w:val="23"/>
        </w:rPr>
        <w:t>a 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3E5AA906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37132A44" w14:textId="0AA8AD8C" w:rsidR="004D4249" w:rsidRPr="009B7687" w:rsidRDefault="004D4249" w:rsidP="004D6E57">
      <w:pPr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lastRenderedPageBreak/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77777777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O 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77777777" w:rsidR="004B41FF" w:rsidRDefault="004B41FF" w:rsidP="004B41FF">
      <w:pPr>
        <w:pStyle w:val="Default"/>
        <w:spacing w:before="120" w:after="240"/>
        <w:jc w:val="both"/>
        <w:rPr>
          <w:szCs w:val="23"/>
        </w:rPr>
      </w:pPr>
      <w:r w:rsidRPr="009B7687">
        <w:rPr>
          <w:szCs w:val="23"/>
        </w:rPr>
        <w:t>2) V 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a 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49B1A34C" w14:textId="2407D881" w:rsidR="003B31B0" w:rsidRDefault="003B31B0">
      <w:pPr>
        <w:rPr>
          <w:b/>
          <w:bCs/>
          <w:color w:val="000000"/>
          <w:szCs w:val="23"/>
        </w:rPr>
      </w:pPr>
    </w:p>
    <w:p w14:paraId="7D5790BF" w14:textId="6E36DC63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23DB5D66" w14:textId="77777777" w:rsidR="00F21A2F" w:rsidRDefault="00F21A2F" w:rsidP="005C3672">
      <w:pPr>
        <w:pStyle w:val="Default"/>
        <w:jc w:val="center"/>
        <w:rPr>
          <w:szCs w:val="23"/>
        </w:rPr>
      </w:pPr>
    </w:p>
    <w:p w14:paraId="319AE96C" w14:textId="75FF4344" w:rsidR="00F21A2F" w:rsidRDefault="00516185" w:rsidP="005C3672">
      <w:pPr>
        <w:pStyle w:val="Default"/>
        <w:jc w:val="both"/>
        <w:rPr>
          <w:szCs w:val="23"/>
        </w:rPr>
      </w:pPr>
      <w:r>
        <w:rPr>
          <w:szCs w:val="23"/>
        </w:rPr>
        <w:t xml:space="preserve">O </w:t>
      </w:r>
      <w:r w:rsidR="002D7ADC">
        <w:rPr>
          <w:szCs w:val="23"/>
        </w:rPr>
        <w:t>změně</w:t>
      </w:r>
      <w:r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Pr="00B71C6C">
        <w:rPr>
          <w:szCs w:val="23"/>
        </w:rPr>
        <w:t xml:space="preserve"> studia rozhoduje </w:t>
      </w:r>
      <w:r w:rsidRPr="008710BC">
        <w:rPr>
          <w:szCs w:val="23"/>
        </w:rPr>
        <w:t>děkan</w:t>
      </w:r>
      <w:r w:rsidRPr="00B71C6C">
        <w:rPr>
          <w:szCs w:val="23"/>
        </w:rPr>
        <w:t xml:space="preserve"> na </w:t>
      </w:r>
      <w:r>
        <w:rPr>
          <w:szCs w:val="23"/>
        </w:rPr>
        <w:t xml:space="preserve">základě písemné žádosti studenta po </w:t>
      </w:r>
      <w:r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a </w:t>
      </w:r>
      <w:r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Pr="00B71C6C">
        <w:rPr>
          <w:szCs w:val="23"/>
        </w:rPr>
        <w:t>obou formách studia a případně stanoví rozdílné předměty, které student musí absolvovat.</w:t>
      </w:r>
    </w:p>
    <w:p w14:paraId="1EF9A622" w14:textId="77777777" w:rsidR="00516185" w:rsidRDefault="00516185" w:rsidP="005C3672">
      <w:pPr>
        <w:pStyle w:val="Default"/>
        <w:spacing w:line="360" w:lineRule="auto"/>
        <w:jc w:val="both"/>
        <w:rPr>
          <w:b/>
          <w:bCs/>
          <w:szCs w:val="23"/>
        </w:rPr>
      </w:pPr>
    </w:p>
    <w:p w14:paraId="6A672E48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3B973014" w:rsidR="00F423B4" w:rsidRDefault="007D46AE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 xml:space="preserve">O rozhodnutí zanechat studia informuje student písemně </w:t>
      </w:r>
      <w:r w:rsidRPr="007D46AE">
        <w:rPr>
          <w:szCs w:val="23"/>
        </w:rPr>
        <w:t>děkan</w:t>
      </w:r>
      <w:r w:rsidR="009E6FB3">
        <w:rPr>
          <w:szCs w:val="23"/>
        </w:rPr>
        <w:t>a</w:t>
      </w:r>
      <w:r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o zanechání studia.</w:t>
      </w:r>
    </w:p>
    <w:p w14:paraId="347BE419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FEA5C84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1A25CFF6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>na vysoké škole v 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a zkoušky. </w:t>
      </w:r>
      <w:r w:rsidR="00B527D2" w:rsidRPr="00404EC0">
        <w:t xml:space="preserve">O 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B527D2" w:rsidRPr="00404EC0">
        <w:t>s přihlédnutím k míře shody mezi tematickými celky předmětu absolvovaného na jiné škole a příslušného předmětu na FHS a také s</w:t>
      </w:r>
      <w:r w:rsidR="00F97F5D">
        <w:t> ohledem na </w:t>
      </w:r>
      <w:r w:rsidR="006A2A46" w:rsidRPr="00404EC0">
        <w:t>dobu</w:t>
      </w:r>
      <w:r w:rsidR="00B527D2" w:rsidRPr="00404EC0">
        <w:t>, která uplynula od splnění předmětu. Při rozhodování přihlíží zejména k 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 l SZŘ. </w:t>
      </w:r>
      <w:r w:rsidR="008D6C9E" w:rsidRPr="008D6C9E">
        <w:t>Předmět může být uznán, pokud od jeho absolvování neuplynulo více než 5 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>B, C podle stupnice ECTS. Písemné žádosti o uznání předmětu daného semestru přijímá studijní oddělení nejpozději 2 týdny po zahájení výuky v semestru.</w:t>
      </w:r>
    </w:p>
    <w:p w14:paraId="32B408CC" w14:textId="7777777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B527D2" w:rsidRPr="00404EC0">
        <w:rPr>
          <w:szCs w:val="23"/>
        </w:rPr>
        <w:t>o uznání části studia v zahraničí v rámci mobilit, platí následující ustanovení:</w:t>
      </w:r>
    </w:p>
    <w:p w14:paraId="3FC25200" w14:textId="7777777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 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a 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16867140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a 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v </w:t>
      </w:r>
      <w:r w:rsidRPr="00404EC0">
        <w:t>t</w:t>
      </w:r>
      <w:r w:rsidR="00F06CCE">
        <w:t>ěchto</w:t>
      </w:r>
      <w:r w:rsidRPr="00404EC0">
        <w:t xml:space="preserve"> </w:t>
      </w:r>
      <w:r w:rsidRPr="00404EC0">
        <w:lastRenderedPageBreak/>
        <w:t>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v zahraničí není omluvou pro neznalosti u státní závěrečné zkoušky. </w:t>
      </w:r>
    </w:p>
    <w:p w14:paraId="26179214" w14:textId="76E539B2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>podmínkách pro zahraniční mobility studentů, může chybějící počet kreditů doplnit předměty</w:t>
      </w:r>
      <w:r w:rsidR="00756948" w:rsidRPr="00756948">
        <w:t xml:space="preserve"> </w:t>
      </w:r>
      <w:r w:rsidR="00756948" w:rsidRPr="002C4BAB">
        <w:t>na FHS</w:t>
      </w:r>
      <w:r w:rsidRPr="002C4BAB">
        <w:t>, které kvůli svému pobytu v zahraničí neabsolvoval.</w:t>
      </w:r>
    </w:p>
    <w:p w14:paraId="714BBD7D" w14:textId="7777777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 případě, že se liší počet kreditů u srovnatelných předmětů v příslušném studijním programu FHS a studijním programu na zahraniční univerzitě, bere se za směrodatné kreditové hodnocení platné na zahraniční univerzitě</w:t>
      </w:r>
      <w:r w:rsidR="006A2A46">
        <w:t>, kde student kurz absolvoval</w:t>
      </w:r>
      <w:r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3AC248BD" w14:textId="77777777" w:rsidR="00EF07A4" w:rsidRPr="00A66AA9" w:rsidRDefault="00EF07A4" w:rsidP="00EF07A4">
      <w:pPr>
        <w:pStyle w:val="Default"/>
        <w:rPr>
          <w:b/>
          <w:bCs/>
          <w:szCs w:val="23"/>
        </w:rPr>
      </w:pP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77777777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7730478A" w14:textId="3EB3601E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8A9E94B" w:rsidR="00266D52" w:rsidRDefault="00266D52" w:rsidP="00266D52">
      <w:pPr>
        <w:pStyle w:val="Odstavec-1"/>
      </w:pPr>
      <w:r>
        <w:t>1) V časovém plánu příslušného akad</w:t>
      </w:r>
      <w:r w:rsidR="001D4405">
        <w:t>emického roku (viz čl. 2 odst. 6</w:t>
      </w:r>
      <w:r>
        <w:t xml:space="preserve"> SZŘ) jsou na FHS určeny termíny konání státních závěrečných zkoušek (dále jen „SZZ“). Obsahovou a organizační stránkou přípravy a průběhu SZZ jsou děkan</w:t>
      </w:r>
      <w:r w:rsidR="00196852">
        <w:t>em</w:t>
      </w:r>
      <w:r>
        <w:t xml:space="preserve"> pověřeni ředitelé</w:t>
      </w:r>
      <w:r w:rsidR="00DC3F82">
        <w:t xml:space="preserve"> ústavů.</w:t>
      </w:r>
      <w:r>
        <w:t xml:space="preserve"> Na sekretariátech příslušných ústavů jsou vedeny veškeré administrativní náležitosti spojené se zadáváním diplomových nebo bakalářských prací a jejich obhajobami, jakož i s průběhem SZZ. </w:t>
      </w:r>
    </w:p>
    <w:p w14:paraId="24C254ED" w14:textId="3BC5F37C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</w:t>
      </w:r>
      <w:proofErr w:type="gramStart"/>
      <w:r>
        <w:t>obhajobu</w:t>
      </w:r>
      <w:proofErr w:type="gramEnd"/>
      <w:r>
        <w:t xml:space="preserve"> bakalářské nebo diplomové práce a komplexní ústní zkoušku z předmětů, které jsou uvedeny v 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S požadovanou strukturou a náplní předmětů </w:t>
      </w:r>
      <w:r w:rsidR="003B31B0">
        <w:t xml:space="preserve">SZZ </w:t>
      </w:r>
      <w:r>
        <w:t>musí být studenti seznámeni nejméně 2 měsíce před</w:t>
      </w:r>
      <w:r w:rsidR="00204FA1">
        <w:t> </w:t>
      </w:r>
      <w:r>
        <w:t xml:space="preserve">termínem SZZ. </w:t>
      </w:r>
      <w:r w:rsidR="00727CF9">
        <w:t>Organizace a p</w:t>
      </w:r>
      <w:r>
        <w:t>růběh SZZ j</w:t>
      </w:r>
      <w:r w:rsidR="00952B96">
        <w:t>sou</w:t>
      </w:r>
      <w:r>
        <w:t xml:space="preserve"> dán</w:t>
      </w:r>
      <w:r w:rsidR="00952B96">
        <w:t>y</w:t>
      </w:r>
      <w:r>
        <w:t xml:space="preserve"> </w:t>
      </w:r>
      <w:r w:rsidR="00727CF9">
        <w:t xml:space="preserve">vnitřní normou </w:t>
      </w:r>
      <w:r w:rsidR="008C6FB8">
        <w:t>FHS</w:t>
      </w:r>
      <w:r>
        <w:t>.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293430DB" w14:textId="6353F224" w:rsidR="00FF6F4D" w:rsidRDefault="00FF6F4D" w:rsidP="00FF6F4D">
      <w:pPr>
        <w:pStyle w:val="Odstavec-2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>diplomové práce a zkoušky z p</w:t>
      </w:r>
      <w:r w:rsidR="00EB140D">
        <w:t>ředmětů SZZ se zaznamenávají do </w:t>
      </w:r>
      <w:r w:rsidRPr="00FF6F4D">
        <w:t>protokolu o</w:t>
      </w:r>
      <w:r>
        <w:t xml:space="preserve"> SZZ v IS/</w:t>
      </w:r>
      <w:r w:rsidRPr="00FF6F4D">
        <w:t>STAG, příp. v listinné formě.</w:t>
      </w:r>
    </w:p>
    <w:p w14:paraId="5242F99B" w14:textId="77777777" w:rsidR="001558F1" w:rsidRPr="00A66AA9" w:rsidRDefault="001558F1" w:rsidP="00DD37F3">
      <w:pPr>
        <w:pStyle w:val="Default"/>
        <w:rPr>
          <w:b/>
          <w:bCs/>
          <w:szCs w:val="23"/>
        </w:rPr>
      </w:pPr>
    </w:p>
    <w:p w14:paraId="6E6E840D" w14:textId="667574A4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4B8E0B4C" w14:textId="06DABBF9" w:rsidR="00427C7D" w:rsidRPr="00D62533" w:rsidRDefault="008D3838" w:rsidP="00427C7D">
      <w:pPr>
        <w:pStyle w:val="Odstavec-2"/>
      </w:pPr>
      <w:r>
        <w:lastRenderedPageBreak/>
        <w:t>Předsedu</w:t>
      </w:r>
      <w:r w:rsidR="001071BF">
        <w:t>, místopředsedu</w:t>
      </w:r>
      <w:r>
        <w:t xml:space="preserve"> a č</w:t>
      </w:r>
      <w:r w:rsidR="00427C7D" w:rsidRPr="00D62533">
        <w:t xml:space="preserve">leny zkušebních komisí pro SZZ </w:t>
      </w:r>
      <w:r w:rsidR="00432152">
        <w:t xml:space="preserve">(dále jen „komise“) </w:t>
      </w:r>
      <w:r w:rsidR="00427C7D" w:rsidRPr="00D62533">
        <w:t xml:space="preserve">schvaluje </w:t>
      </w:r>
      <w:r w:rsidR="00427C7D">
        <w:t>Vědecká rada FHS na</w:t>
      </w:r>
      <w:r w:rsidR="00561981">
        <w:t> </w:t>
      </w:r>
      <w:r w:rsidR="00427C7D">
        <w:t xml:space="preserve">návrh </w:t>
      </w:r>
      <w:r w:rsidR="00427C7D" w:rsidRPr="00427C7D">
        <w:t>děkan</w:t>
      </w:r>
      <w:r w:rsidR="00196852">
        <w:t>a</w:t>
      </w:r>
      <w:r w:rsidR="0071011E">
        <w:t xml:space="preserve">, který </w:t>
      </w:r>
      <w:r>
        <w:t xml:space="preserve">je </w:t>
      </w:r>
      <w:r w:rsidR="0071011E">
        <w:t>poté jmenuje.</w:t>
      </w:r>
    </w:p>
    <w:p w14:paraId="23542F90" w14:textId="67D107E9" w:rsidR="00427C7D" w:rsidRPr="00D62533" w:rsidRDefault="00427C7D" w:rsidP="00427C7D">
      <w:pPr>
        <w:pStyle w:val="Ad"/>
      </w:pPr>
      <w:r w:rsidRPr="00D62533">
        <w:t>Ad odst. (3</w:t>
      </w:r>
      <w:r w:rsidR="00AE571C">
        <w:t xml:space="preserve"> – 4</w:t>
      </w:r>
      <w:r w:rsidRPr="00D62533">
        <w:t xml:space="preserve">) SZŘ: </w:t>
      </w:r>
    </w:p>
    <w:p w14:paraId="6FB16FB1" w14:textId="431BB6FD" w:rsidR="00427C7D" w:rsidRDefault="00F87A1F" w:rsidP="00045E54">
      <w:pPr>
        <w:pStyle w:val="Odstavec-2"/>
        <w:spacing w:after="0"/>
      </w:pPr>
      <w:r>
        <w:t xml:space="preserve">1) </w:t>
      </w:r>
      <w:r w:rsidR="00BC5AEC">
        <w:t>P</w:t>
      </w:r>
      <w:r w:rsidR="008B0FE9">
        <w:t>růběh a organizaci</w:t>
      </w:r>
      <w:r w:rsidR="00427C7D" w:rsidRPr="008710BC">
        <w:t xml:space="preserve"> jednání komise </w:t>
      </w:r>
      <w:r w:rsidR="008B0FE9">
        <w:t>upravuje</w:t>
      </w:r>
      <w:r w:rsidRPr="008710BC">
        <w:t xml:space="preserve"> </w:t>
      </w:r>
      <w:r w:rsidR="008B0FE9">
        <w:t>vnitřní norma</w:t>
      </w:r>
      <w:r>
        <w:t xml:space="preserve"> </w:t>
      </w:r>
      <w:r w:rsidR="008C6FB8">
        <w:t>FHS</w:t>
      </w:r>
      <w:r w:rsidR="00543396">
        <w:t>.</w:t>
      </w:r>
    </w:p>
    <w:p w14:paraId="0516C4FA" w14:textId="17E3F512" w:rsidR="00B92085" w:rsidRDefault="00F87A1F" w:rsidP="00045E54">
      <w:pPr>
        <w:pStyle w:val="Odstavec-2"/>
        <w:spacing w:after="0"/>
      </w:pPr>
      <w:r>
        <w:t xml:space="preserve">2) </w:t>
      </w:r>
      <w:r w:rsidRPr="008710BC">
        <w:t>Zasedání komise svolává děkan v dostatečném předstihu.</w:t>
      </w:r>
    </w:p>
    <w:p w14:paraId="558F5F0B" w14:textId="286C8205" w:rsidR="00B92085" w:rsidRDefault="00693B99" w:rsidP="00045E54">
      <w:pPr>
        <w:pStyle w:val="Odstavec-2"/>
        <w:spacing w:after="0"/>
      </w:pPr>
      <w:r>
        <w:t>3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a povinnosti</w:t>
      </w:r>
      <w:r w:rsidR="00B92085">
        <w:t xml:space="preserve">. </w:t>
      </w:r>
      <w:r w:rsidR="00432152">
        <w:t>K</w:t>
      </w:r>
      <w:r>
        <w:t xml:space="preserve">omise </w:t>
      </w:r>
      <w:r w:rsidR="00020AB4">
        <w:t>je </w:t>
      </w:r>
      <w:r w:rsidRPr="00AA6579">
        <w:t>usnášeníschopná, jsou-li přítomny alespoň tři pětiny jejích členů, nejméně však tři.</w:t>
      </w:r>
      <w:r>
        <w:t xml:space="preserve"> </w:t>
      </w:r>
      <w:r w:rsidR="00F87A1F">
        <w:t>J</w:t>
      </w:r>
      <w:r w:rsidR="00F87A1F" w:rsidRPr="00B32B81">
        <w:t>ednání komise v</w:t>
      </w:r>
      <w:r w:rsidR="00F87A1F">
        <w:t xml:space="preserve"> 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obhajobu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s 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83E19FC" w14:textId="636CAC77" w:rsidR="00B92085" w:rsidRDefault="00693B99" w:rsidP="00045E54">
      <w:pPr>
        <w:pStyle w:val="Odstavec-2"/>
        <w:spacing w:after="0"/>
      </w:pPr>
      <w:r>
        <w:t>4</w:t>
      </w:r>
      <w:r w:rsidR="00B92085">
        <w:t xml:space="preserve">) V případě, že </w:t>
      </w:r>
      <w:r w:rsidR="00B92085" w:rsidRPr="00051D11">
        <w:t xml:space="preserve">v komisi není dosaženo shody, rozhoduje se o klasifikaci a o 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 w:rsidR="00B92085">
        <w:t xml:space="preserve">z 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>. V případě rovnosti hlasů (sudý počet členů komise), rozhoduje hlas předsedy. Výsledek hlasování (poměr hlasů) se zapisuje do protokolu o 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F 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>), o výsledku s</w:t>
      </w:r>
      <w:r w:rsidR="00F97F5D">
        <w:t>e vždy hlasuje a poměr hlasů se </w:t>
      </w:r>
      <w:r w:rsidR="00B92085" w:rsidRPr="00B32B81">
        <w:t>zapisuje do protokolu</w:t>
      </w:r>
      <w:r w:rsidR="00B92085">
        <w:t xml:space="preserve"> o SZZ</w:t>
      </w:r>
      <w:r w:rsidR="00B92085" w:rsidRPr="00B32B81">
        <w:t>.</w:t>
      </w:r>
      <w:r w:rsidR="00B92085">
        <w:t xml:space="preserve"> Při hodnocení stupněm </w:t>
      </w:r>
      <w:r w:rsidR="00B92085" w:rsidRPr="00B32B81">
        <w:t>F 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>je student seznámen s odůvodněním hodnocení, které je zapsáno do protokolu o SZZ.</w:t>
      </w:r>
    </w:p>
    <w:p w14:paraId="0177D575" w14:textId="031C6225" w:rsidR="00F87A1F" w:rsidRDefault="00693B99" w:rsidP="0043763A">
      <w:pPr>
        <w:pStyle w:val="Odstavec-2"/>
      </w:pPr>
      <w:r>
        <w:t>5</w:t>
      </w:r>
      <w:r w:rsidR="00B92085">
        <w:t>) P</w:t>
      </w:r>
      <w:r w:rsidR="00B92085" w:rsidRPr="003F3BBA">
        <w:t>rotokol</w:t>
      </w:r>
      <w:r w:rsidR="00B92085">
        <w:t xml:space="preserve"> o</w:t>
      </w:r>
      <w:r w:rsidR="00B92085" w:rsidRPr="003F3BBA">
        <w:t xml:space="preserve"> průběhu SZZ je veden v </w:t>
      </w:r>
      <w:r w:rsidR="00432152">
        <w:t>IS/</w:t>
      </w:r>
      <w:r w:rsidR="00B92085" w:rsidRPr="003F3BBA">
        <w:t>STAG</w:t>
      </w:r>
      <w:r w:rsidR="00B92085">
        <w:t>, příp</w:t>
      </w:r>
      <w:r w:rsidR="00B92085" w:rsidRPr="003F3BBA">
        <w:t>.</w:t>
      </w:r>
      <w:r w:rsidR="00B92085">
        <w:t xml:space="preserve"> v listinné formě. </w:t>
      </w:r>
      <w:r w:rsidR="00B92085" w:rsidRPr="00B32B81">
        <w:t>Protokol vede tajemník komise (jmenovaný děkan</w:t>
      </w:r>
      <w:r w:rsidR="009D64DC">
        <w:t>em</w:t>
      </w:r>
      <w:r w:rsidR="00B92085" w:rsidRPr="00B32B81">
        <w:t>) podle pokynů předsedy</w:t>
      </w:r>
      <w:r w:rsidR="00432152">
        <w:t xml:space="preserve"> komise</w:t>
      </w:r>
      <w:r w:rsidR="00B92085" w:rsidRPr="00B32B81">
        <w:t>. Za</w:t>
      </w:r>
      <w:r w:rsidR="009D64DC">
        <w:t> </w:t>
      </w:r>
      <w:r w:rsidR="00B92085" w:rsidRPr="00B32B81">
        <w:t xml:space="preserve">správnost a úplnost zápisu v protokolu odpovídá předseda </w:t>
      </w:r>
      <w:r w:rsidR="00432152">
        <w:t xml:space="preserve">komise </w:t>
      </w:r>
      <w:r w:rsidR="00B92085" w:rsidRPr="00B32B81">
        <w:t>děkan</w:t>
      </w:r>
      <w:r w:rsidR="009D64DC">
        <w:t>ovi</w:t>
      </w:r>
      <w:r w:rsidR="00B92085" w:rsidRPr="00B32B81">
        <w:t>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77777777" w:rsidR="00FC1B6E" w:rsidRPr="007A7723" w:rsidRDefault="00FC1B6E" w:rsidP="00FC1B6E">
      <w:pPr>
        <w:pStyle w:val="Odstavec-1"/>
      </w:pPr>
      <w:r w:rsidRPr="007A7723">
        <w:t xml:space="preserve">1) V bakalářské práci musí student prokázat schopnost analyzovat daný problém z 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77777777" w:rsidR="00FC1B6E" w:rsidRPr="007A7723" w:rsidRDefault="00FC1B6E" w:rsidP="00FC1B6E">
      <w:pPr>
        <w:pStyle w:val="Odstavec-2"/>
      </w:pPr>
      <w:r w:rsidRPr="007A7723">
        <w:t xml:space="preserve">3) Za obsah a kvalitu je plně odpovědný student. Bakalářské nebo diplomové práce jsou písemné a jsou odevzdávány jak ve formě elektronické, tak tištěné (tištěné jsou po obhajobě studentovi vráceny); obě verze musí být identické. Rozsah bakalářské nebo diplomové práce stanoví ředitelé příslušných ústavů. Zjištěné plagiátorství je řešeno v rámci disciplinárního řízení. </w:t>
      </w:r>
    </w:p>
    <w:p w14:paraId="01BA5664" w14:textId="65C4C724" w:rsidR="00FC1B6E" w:rsidRPr="007A7723" w:rsidRDefault="009A2040" w:rsidP="004D6E57">
      <w:r>
        <w:br w:type="page"/>
      </w:r>
      <w:r w:rsidR="00FC1B6E">
        <w:lastRenderedPageBreak/>
        <w:t>Ad odst. (2) SZŘ:</w:t>
      </w:r>
    </w:p>
    <w:p w14:paraId="6490F43F" w14:textId="2307C0F7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a diplomových prací pro další akademický rok. </w:t>
      </w:r>
    </w:p>
    <w:p w14:paraId="27F6FE64" w14:textId="341AA8D9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>přihlašují k 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5DA358EF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s navrhovaným vedoucím práce rozhodne o jeho přijetí</w:t>
      </w:r>
      <w:r w:rsidR="00BF4F26">
        <w:t xml:space="preserve"> nebo </w:t>
      </w:r>
      <w:r w:rsidRPr="007A7723">
        <w:t xml:space="preserve">nepřijetí a v 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4EAA3A5C" w14:textId="7EC311D3" w:rsidR="00FC1B6E" w:rsidRPr="007A7723" w:rsidRDefault="00FC1B6E" w:rsidP="00FC1B6E">
      <w:pPr>
        <w:pStyle w:val="Odstavec-1"/>
      </w:pPr>
      <w:r w:rsidRPr="007A7723">
        <w:t>4) Vedoucím bakalářské nebo diplomové práce může být odborník v oboru s</w:t>
      </w:r>
      <w:r w:rsidR="00C20848">
        <w:t> </w:t>
      </w:r>
      <w:r w:rsidR="00BF4F26">
        <w:rPr>
          <w:color w:val="000000" w:themeColor="text1"/>
        </w:rPr>
        <w:t>vysokoškolským</w:t>
      </w:r>
      <w:r w:rsidR="00C20848">
        <w:rPr>
          <w:color w:val="000000" w:themeColor="text1"/>
        </w:rPr>
        <w:t xml:space="preserve"> </w:t>
      </w:r>
      <w:r w:rsidRPr="007A7723">
        <w:t>vzděláním minimálně na magisterském stupni. Ředitel může na návrh vedoucího práce stanovit i</w:t>
      </w:r>
      <w:r w:rsidR="000C52DE">
        <w:t> </w:t>
      </w:r>
      <w:r w:rsidRPr="007A7723">
        <w:t xml:space="preserve">konzultanta práce. </w:t>
      </w:r>
    </w:p>
    <w:p w14:paraId="738DAC0B" w14:textId="3967CA3F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9F0C35">
        <w:t xml:space="preserve">v 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a se souhlasem vedoucího bakalářské nebo diplomové práce může ředitel ve výjimečných případech změnit zadání bakalářské nebo diplomové práce v 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>ové zadání vydáno až v 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7</w:t>
      </w:r>
      <w:r w:rsidR="00765324" w:rsidRPr="00B71C6C">
        <w:t xml:space="preserve"> SZŘ</w:t>
      </w:r>
      <w:r w:rsidR="00945319">
        <w:t>.</w:t>
      </w:r>
    </w:p>
    <w:p w14:paraId="1D0E0CEC" w14:textId="7DCC6DA3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a nepředloží </w:t>
      </w:r>
      <w:r w:rsidRPr="00AD582E">
        <w:t xml:space="preserve">potvrzení o 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45104C05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a obhajována v 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77777777" w:rsidR="00E21C11" w:rsidRPr="00E21C11" w:rsidRDefault="00E21C11" w:rsidP="00E21C11">
      <w:pPr>
        <w:pStyle w:val="Odstavec-1"/>
      </w:pPr>
      <w:r w:rsidRPr="00E21C11">
        <w:t>1) Posudky vedoucího a 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77777777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k 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23DDE645" w14:textId="21224352" w:rsidR="00FC1B6E" w:rsidRPr="007A7723" w:rsidRDefault="00FC1B6E" w:rsidP="00FC1B6E">
      <w:pPr>
        <w:pStyle w:val="Ad"/>
      </w:pPr>
      <w:r w:rsidRPr="007A7723">
        <w:t xml:space="preserve">Ad odst. (8) SZŘ: </w:t>
      </w:r>
    </w:p>
    <w:p w14:paraId="12D7A296" w14:textId="3A7D63DA" w:rsidR="00FC1B6E" w:rsidRDefault="00FC1B6E" w:rsidP="00FC1B6E">
      <w:pPr>
        <w:pStyle w:val="Odstavec-2"/>
        <w:rPr>
          <w:szCs w:val="24"/>
        </w:rPr>
      </w:pPr>
      <w:r w:rsidRPr="007A7723">
        <w:t>Pokud student ze závažných, zejména doložených zdravotních důvodů, není schopen odevzdat diplomovou nebo bakalářskou práci v 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o odklad odevzdání diplomové nebo bakalářské práce. Tato žádost musí být podána před stanoveným termínem odevzdání a s 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 xml:space="preserve">termínu </w:t>
      </w:r>
      <w:r w:rsidRPr="008710BC">
        <w:rPr>
          <w:szCs w:val="24"/>
        </w:rPr>
        <w:lastRenderedPageBreak/>
        <w:t>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v 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58D9AE63" w:rsidR="006B3D18" w:rsidRDefault="000C528A" w:rsidP="00D634BB">
      <w:pPr>
        <w:jc w:val="both"/>
      </w:pPr>
      <w:r>
        <w:t xml:space="preserve">Žádost o 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4C077BDD" w14:textId="77777777" w:rsidR="00F06CCE" w:rsidRDefault="00F06CCE" w:rsidP="00F06CCE">
      <w:pPr>
        <w:pStyle w:val="Ad"/>
        <w:spacing w:before="0"/>
      </w:pPr>
    </w:p>
    <w:p w14:paraId="63A01DD6" w14:textId="15D91C03" w:rsidR="00D24437" w:rsidRDefault="00F06CCE" w:rsidP="004D6E57">
      <w:pPr>
        <w:pStyle w:val="Ad"/>
        <w:spacing w:before="0"/>
      </w:pPr>
      <w:r>
        <w:t>Ad odst. (1</w:t>
      </w:r>
      <w:r w:rsidRPr="000A08E7">
        <w:t xml:space="preserve">) SZŘ: </w:t>
      </w:r>
    </w:p>
    <w:p w14:paraId="624431B9" w14:textId="77777777" w:rsidR="00F06CCE" w:rsidRDefault="00F06CCE" w:rsidP="004D6E57">
      <w:pPr>
        <w:pStyle w:val="Ad"/>
        <w:spacing w:before="0"/>
      </w:pPr>
    </w:p>
    <w:p w14:paraId="44515184" w14:textId="60C2219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1) Jednotlivé části SZZ jsou hodnoceny stupni, z 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>celkovém hodnocení se vychází z klasifikační stupnice ECTS.</w:t>
      </w:r>
    </w:p>
    <w:p w14:paraId="7EB118C1" w14:textId="08502C1D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vychází z 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Pr="00E13B38">
        <w:rPr>
          <w:color w:val="000000"/>
          <w:szCs w:val="23"/>
        </w:rPr>
        <w:t>nebo vypracuje práci s 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777777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4) Student má možnost opakovat v opravném termínu jen tu část SZZ, ve které byl hodnocen stupněm „nedostatečně“ (F).</w:t>
      </w:r>
    </w:p>
    <w:p w14:paraId="50C19930" w14:textId="77777777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v obou částech, opakuje v </w:t>
      </w:r>
      <w:r w:rsidR="000E3BBA">
        <w:rPr>
          <w:color w:val="000000"/>
          <w:szCs w:val="23"/>
        </w:rPr>
        <w:t>opravném termínu obě části SZZ.</w:t>
      </w:r>
    </w:p>
    <w:p w14:paraId="0F2AA87B" w14:textId="663A0982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o SZZ a student je s tímto zdůvodněním seznámen.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1CC4BA5F" w14:textId="77777777" w:rsidR="002E71A2" w:rsidRDefault="002E71A2" w:rsidP="006B3D18">
      <w:pPr>
        <w:pStyle w:val="lnek"/>
        <w:spacing w:line="240" w:lineRule="auto"/>
      </w:pPr>
    </w:p>
    <w:p w14:paraId="7C551097" w14:textId="77777777" w:rsidR="0025103A" w:rsidRDefault="0025103A" w:rsidP="006B3D18">
      <w:pPr>
        <w:pStyle w:val="lnek"/>
        <w:spacing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A8576B">
      <w:pPr>
        <w:pStyle w:val="Ad"/>
        <w:spacing w:before="0"/>
      </w:pPr>
      <w:r w:rsidRPr="000A08E7">
        <w:t xml:space="preserve">Ad odst. (3) SZŘ: </w:t>
      </w:r>
    </w:p>
    <w:p w14:paraId="36FAB437" w14:textId="77777777" w:rsidR="00DD37F3" w:rsidRDefault="0025103A" w:rsidP="005D170B">
      <w:pPr>
        <w:pStyle w:val="Odstavec-2"/>
      </w:pPr>
      <w:r w:rsidRPr="000A08E7">
        <w:t>U studentů v programech uskutečňovaných FHS je za vynikající studijní výsledky považován vážený průměr ne horší než 1,30 za celé studium</w:t>
      </w:r>
      <w:r w:rsidR="004D5E60">
        <w:t xml:space="preserve">, průměr 1,50 u </w:t>
      </w:r>
      <w:r w:rsidR="00843D58">
        <w:t>SZZ</w:t>
      </w:r>
      <w:r w:rsidRPr="000A08E7">
        <w:t xml:space="preserve"> a všechny zkoušky </w:t>
      </w:r>
      <w:r w:rsidR="00404EC0">
        <w:br/>
      </w:r>
      <w:r w:rsidRPr="000A08E7">
        <w:t>a klasifikované zápočty s</w:t>
      </w:r>
      <w:r w:rsidR="00324066">
        <w:t> </w:t>
      </w:r>
      <w:r w:rsidRPr="000A08E7">
        <w:t>hodnocením „výborně“</w:t>
      </w:r>
      <w:r w:rsidR="00843D58">
        <w:t>,</w:t>
      </w:r>
      <w:r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 w:rsidR="00E2646E">
        <w:t>B</w:t>
      </w:r>
      <w:r w:rsidR="00843D58">
        <w:t xml:space="preserve"> a C</w:t>
      </w:r>
      <w:r w:rsidR="00E2646E">
        <w:t xml:space="preserve"> podle ECTS), přičemž </w:t>
      </w:r>
      <w:r w:rsidR="0008790A">
        <w:t>SZZ</w:t>
      </w:r>
      <w:r w:rsidR="00E2646E">
        <w:t xml:space="preserve"> musí student vykonat napoprvé.</w:t>
      </w:r>
    </w:p>
    <w:p w14:paraId="70401D2E" w14:textId="77777777" w:rsidR="009A2040" w:rsidRDefault="009A2040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D23E531" w14:textId="03D07C60" w:rsidR="00D0332C" w:rsidRPr="00C17830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TŘETÍ</w:t>
      </w:r>
    </w:p>
    <w:p w14:paraId="051C5827" w14:textId="77777777" w:rsidR="00D0332C" w:rsidRPr="00C17830" w:rsidRDefault="00D0332C" w:rsidP="00D0332C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77777777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>ORGANIZACE A 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128EA3BA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77777777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a časové členění studia </w:t>
      </w:r>
    </w:p>
    <w:p w14:paraId="369F4861" w14:textId="54743502" w:rsidR="00FC2A15" w:rsidRPr="0026063B" w:rsidRDefault="00FC2A15" w:rsidP="00FC2A15">
      <w:pPr>
        <w:pStyle w:val="Ad"/>
        <w:spacing w:before="0"/>
      </w:pPr>
      <w:r w:rsidRPr="0026063B">
        <w:t xml:space="preserve">Ad odst. (3) SZŘ: </w:t>
      </w:r>
    </w:p>
    <w:p w14:paraId="17A87E0B" w14:textId="0BF6C8CB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>povinen o 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35F82671" w14:textId="77777777" w:rsidR="00D50F9C" w:rsidRPr="0026063B" w:rsidRDefault="00D50F9C" w:rsidP="00D50F9C">
      <w:pPr>
        <w:pStyle w:val="lnek"/>
        <w:spacing w:line="240" w:lineRule="auto"/>
      </w:pPr>
    </w:p>
    <w:p w14:paraId="0BE78A9B" w14:textId="77777777" w:rsidR="00B57434" w:rsidRPr="0026063B" w:rsidRDefault="00B57434" w:rsidP="00965414">
      <w:pPr>
        <w:pStyle w:val="lnek"/>
        <w:spacing w:before="12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0C1083D3" w14:textId="77777777" w:rsidR="00E53766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709DECCC" w14:textId="77777777" w:rsidR="00276FC6" w:rsidRDefault="00276FC6" w:rsidP="00EB1583">
      <w:pPr>
        <w:pStyle w:val="lnek"/>
      </w:pPr>
    </w:p>
    <w:p w14:paraId="75924252" w14:textId="77777777" w:rsidR="00EB1583" w:rsidRPr="0026063B" w:rsidRDefault="00EB1583" w:rsidP="00965414">
      <w:pPr>
        <w:pStyle w:val="lnek"/>
        <w:spacing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C4D00">
      <w:pPr>
        <w:pStyle w:val="Ad"/>
        <w:spacing w:before="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39548D11" w14:textId="77777777" w:rsidR="00D50F9C" w:rsidRPr="0026063B" w:rsidRDefault="00D50F9C" w:rsidP="00D50F9C">
      <w:pPr>
        <w:pStyle w:val="lnek"/>
        <w:spacing w:line="240" w:lineRule="auto"/>
      </w:pPr>
    </w:p>
    <w:p w14:paraId="7BB48B9B" w14:textId="77777777" w:rsidR="00540835" w:rsidRPr="0026063B" w:rsidRDefault="00540835" w:rsidP="00965414">
      <w:pPr>
        <w:pStyle w:val="lnek"/>
        <w:spacing w:line="240" w:lineRule="auto"/>
      </w:pPr>
    </w:p>
    <w:p w14:paraId="585CAF9F" w14:textId="77777777" w:rsidR="00262EB1" w:rsidRPr="0026063B" w:rsidRDefault="00262EB1" w:rsidP="00965414">
      <w:pPr>
        <w:pStyle w:val="lnek"/>
        <w:spacing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99091F">
      <w:pPr>
        <w:pStyle w:val="Ad"/>
        <w:spacing w:before="0"/>
      </w:pPr>
      <w:r w:rsidRPr="0026063B">
        <w:t xml:space="preserve">Ad odst. (3) SZŘ: </w:t>
      </w:r>
    </w:p>
    <w:p w14:paraId="46D1426F" w14:textId="28057BB8" w:rsidR="0099091F" w:rsidRPr="0026063B" w:rsidRDefault="00905157" w:rsidP="0099091F">
      <w:pPr>
        <w:pStyle w:val="Ad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>Školitel</w:t>
      </w:r>
      <w:r w:rsidR="00FC4D00" w:rsidRPr="0026063B">
        <w:rPr>
          <w:color w:val="auto"/>
          <w:u w:val="none"/>
        </w:rPr>
        <w:t xml:space="preserve">e navrhuje </w:t>
      </w:r>
      <w:r w:rsidR="00F97242">
        <w:rPr>
          <w:u w:val="none"/>
        </w:rPr>
        <w:t>oborová rada</w:t>
      </w:r>
      <w:r w:rsidR="00FC4D00" w:rsidRPr="0026063B">
        <w:rPr>
          <w:color w:val="auto"/>
          <w:u w:val="none"/>
        </w:rPr>
        <w:t xml:space="preserve">. Školitel zejména </w:t>
      </w:r>
      <w:r w:rsidR="00FB11F6" w:rsidRPr="0026063B">
        <w:rPr>
          <w:color w:val="auto"/>
          <w:u w:val="none"/>
        </w:rPr>
        <w:t>konzult</w:t>
      </w:r>
      <w:r w:rsidR="00FC4D00" w:rsidRPr="0026063B">
        <w:rPr>
          <w:color w:val="auto"/>
          <w:u w:val="none"/>
        </w:rPr>
        <w:t xml:space="preserve">uje </w:t>
      </w:r>
      <w:r w:rsidR="00FB11F6" w:rsidRPr="0026063B">
        <w:rPr>
          <w:color w:val="auto"/>
          <w:u w:val="none"/>
        </w:rPr>
        <w:t xml:space="preserve">s </w:t>
      </w:r>
      <w:r w:rsidR="00F97242">
        <w:rPr>
          <w:color w:val="auto"/>
          <w:u w:val="none"/>
        </w:rPr>
        <w:t>doktorandem</w:t>
      </w:r>
      <w:r w:rsidR="00FB11F6" w:rsidRPr="0026063B">
        <w:rPr>
          <w:color w:val="auto"/>
          <w:u w:val="none"/>
        </w:rPr>
        <w:t xml:space="preserve"> </w:t>
      </w:r>
      <w:r w:rsidR="00E13B38" w:rsidRPr="0043763A">
        <w:rPr>
          <w:u w:val="none"/>
        </w:rPr>
        <w:t>plnění jeho individuálního studijního plánu</w:t>
      </w:r>
      <w:r w:rsidR="0043763A">
        <w:rPr>
          <w:u w:val="none"/>
        </w:rPr>
        <w:t>,</w:t>
      </w:r>
      <w:r w:rsidR="00D920AB" w:rsidRPr="0026063B">
        <w:rPr>
          <w:color w:val="auto"/>
          <w:u w:val="none"/>
        </w:rPr>
        <w:t xml:space="preserve"> </w:t>
      </w:r>
      <w:r w:rsidR="00FB11F6" w:rsidRPr="0026063B">
        <w:rPr>
          <w:color w:val="auto"/>
          <w:u w:val="none"/>
        </w:rPr>
        <w:t>v</w:t>
      </w:r>
      <w:r w:rsidR="00FC4D00" w:rsidRPr="0026063B">
        <w:rPr>
          <w:color w:val="auto"/>
          <w:u w:val="none"/>
        </w:rPr>
        <w:t>ede</w:t>
      </w:r>
      <w:r w:rsidR="00FB11F6" w:rsidRPr="0026063B">
        <w:rPr>
          <w:color w:val="auto"/>
          <w:u w:val="none"/>
        </w:rPr>
        <w:t xml:space="preserve"> </w:t>
      </w:r>
      <w:r w:rsidR="00F97242">
        <w:rPr>
          <w:color w:val="auto"/>
          <w:u w:val="none"/>
        </w:rPr>
        <w:t>doktorand</w:t>
      </w:r>
      <w:r w:rsidR="008A02F7" w:rsidRPr="0026063B">
        <w:rPr>
          <w:color w:val="auto"/>
          <w:u w:val="none"/>
        </w:rPr>
        <w:t>a při zpracování disertační práce</w:t>
      </w:r>
      <w:r w:rsidR="003B52F8" w:rsidRPr="0026063B">
        <w:rPr>
          <w:color w:val="auto"/>
          <w:u w:val="none"/>
        </w:rPr>
        <w:t xml:space="preserve">, </w:t>
      </w:r>
      <w:r w:rsidR="00D920AB" w:rsidRPr="0026063B">
        <w:rPr>
          <w:color w:val="auto"/>
          <w:u w:val="none"/>
        </w:rPr>
        <w:t>kontrolu</w:t>
      </w:r>
      <w:r w:rsidR="00E22AAF" w:rsidRPr="0026063B">
        <w:rPr>
          <w:color w:val="auto"/>
          <w:u w:val="none"/>
        </w:rPr>
        <w:t>je</w:t>
      </w:r>
      <w:r w:rsidR="00D920AB" w:rsidRPr="0026063B">
        <w:rPr>
          <w:color w:val="auto"/>
          <w:u w:val="none"/>
        </w:rPr>
        <w:t xml:space="preserve"> plnění studijních povinností, </w:t>
      </w:r>
      <w:r w:rsidR="00A43077" w:rsidRPr="0026063B">
        <w:rPr>
          <w:color w:val="auto"/>
          <w:u w:val="none"/>
        </w:rPr>
        <w:t>hodnot</w:t>
      </w:r>
      <w:r w:rsidR="00FC4D00" w:rsidRPr="0026063B">
        <w:rPr>
          <w:color w:val="auto"/>
          <w:u w:val="none"/>
        </w:rPr>
        <w:t>í</w:t>
      </w:r>
      <w:r w:rsidR="00A43077" w:rsidRPr="0026063B">
        <w:rPr>
          <w:color w:val="auto"/>
          <w:u w:val="none"/>
        </w:rPr>
        <w:t xml:space="preserve"> doktoranda a inform</w:t>
      </w:r>
      <w:r w:rsidR="00FC4D00" w:rsidRPr="0026063B">
        <w:rPr>
          <w:color w:val="auto"/>
          <w:u w:val="none"/>
        </w:rPr>
        <w:t xml:space="preserve">uje </w:t>
      </w:r>
      <w:r w:rsidR="00F97242">
        <w:rPr>
          <w:u w:val="none"/>
        </w:rPr>
        <w:t>oborovou radu</w:t>
      </w:r>
      <w:r w:rsidR="00F97242">
        <w:rPr>
          <w:color w:val="auto"/>
          <w:u w:val="none"/>
        </w:rPr>
        <w:t xml:space="preserve"> </w:t>
      </w:r>
      <w:r w:rsidR="00A43077" w:rsidRPr="0026063B">
        <w:rPr>
          <w:color w:val="auto"/>
          <w:u w:val="none"/>
        </w:rPr>
        <w:t>o</w:t>
      </w:r>
      <w:r w:rsidR="009E5157" w:rsidRPr="0026063B">
        <w:rPr>
          <w:color w:val="auto"/>
          <w:u w:val="none"/>
        </w:rPr>
        <w:t xml:space="preserve"> případném</w:t>
      </w:r>
      <w:r w:rsidR="00A43077" w:rsidRPr="0026063B">
        <w:rPr>
          <w:color w:val="auto"/>
          <w:u w:val="none"/>
        </w:rPr>
        <w:t xml:space="preserve"> neplnění </w:t>
      </w:r>
      <w:r w:rsidR="0053344D" w:rsidRPr="0026063B">
        <w:rPr>
          <w:color w:val="auto"/>
          <w:u w:val="none"/>
        </w:rPr>
        <w:t xml:space="preserve">jeho </w:t>
      </w:r>
      <w:r w:rsidR="00A43077" w:rsidRPr="0026063B">
        <w:rPr>
          <w:color w:val="auto"/>
          <w:u w:val="none"/>
        </w:rPr>
        <w:t>povinností</w:t>
      </w:r>
      <w:r w:rsidR="003B52F8" w:rsidRPr="0026063B">
        <w:rPr>
          <w:color w:val="auto"/>
          <w:u w:val="none"/>
        </w:rPr>
        <w:t xml:space="preserve">. </w:t>
      </w:r>
    </w:p>
    <w:p w14:paraId="64EE7AE2" w14:textId="77777777" w:rsidR="00FC4D00" w:rsidRPr="0026063B" w:rsidRDefault="00FC4D00" w:rsidP="0099091F">
      <w:pPr>
        <w:pStyle w:val="Ad"/>
        <w:jc w:val="both"/>
        <w:rPr>
          <w:color w:val="auto"/>
          <w:u w:val="none"/>
        </w:rPr>
      </w:pPr>
    </w:p>
    <w:p w14:paraId="2BED12C9" w14:textId="75681B15" w:rsidR="00572978" w:rsidRPr="0026063B" w:rsidRDefault="00572978" w:rsidP="00572978">
      <w:pPr>
        <w:pStyle w:val="Ad"/>
        <w:spacing w:before="0"/>
      </w:pPr>
      <w:r w:rsidRPr="0026063B">
        <w:t xml:space="preserve">Ad odst. (6) SZŘ: </w:t>
      </w:r>
    </w:p>
    <w:p w14:paraId="40F664F6" w14:textId="35E3DB48" w:rsidR="00DA583A" w:rsidRPr="0026063B" w:rsidRDefault="00161DB6" w:rsidP="00161DB6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E22AAF" w:rsidRPr="0026063B">
        <w:rPr>
          <w:u w:val="none"/>
        </w:rPr>
        <w:t xml:space="preserve">i 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7777777" w:rsidR="009E5157" w:rsidRPr="0026063B" w:rsidRDefault="009E5157" w:rsidP="00965414">
      <w:pPr>
        <w:pStyle w:val="lnek"/>
        <w:spacing w:before="120" w:line="240" w:lineRule="auto"/>
      </w:pPr>
      <w:r w:rsidRPr="0026063B">
        <w:lastRenderedPageBreak/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01602D4E" w:rsidR="009E5157" w:rsidRPr="0026063B" w:rsidRDefault="009E5157" w:rsidP="009E5157">
      <w:pPr>
        <w:pStyle w:val="Ad"/>
        <w:spacing w:before="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13C2D9DC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F97242">
        <w:rPr>
          <w:b w:val="0"/>
          <w:color w:val="auto"/>
        </w:rPr>
        <w:t xml:space="preserve">v 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 řízené 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a konkrétní forma této činnosti </w:t>
      </w:r>
      <w:r w:rsidR="001C64A1" w:rsidRPr="0026063B">
        <w:rPr>
          <w:b w:val="0"/>
          <w:color w:val="auto"/>
        </w:rPr>
        <w:t>j</w:t>
      </w:r>
      <w:r w:rsidR="00A966CF">
        <w:rPr>
          <w:b w:val="0"/>
          <w:color w:val="auto"/>
        </w:rPr>
        <w:t>sou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1895166F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686AA0" w:rsidRPr="0026063B">
        <w:rPr>
          <w:b w:val="0"/>
          <w:color w:val="auto"/>
        </w:rPr>
        <w:t>a 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r w:rsidR="00E72BCD" w:rsidRPr="0026063B">
        <w:rPr>
          <w:b w:val="0"/>
          <w:color w:val="auto"/>
        </w:rPr>
        <w:t>řízené 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</w:p>
    <w:p w14:paraId="6D1F2914" w14:textId="2C396657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09DF0B9B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a 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a</w:t>
      </w:r>
      <w:r w:rsidR="00365446" w:rsidRPr="0026063B">
        <w:rPr>
          <w:b w:val="0"/>
          <w:color w:val="auto"/>
        </w:rPr>
        <w:t xml:space="preserve"> 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6839A0">
        <w:rPr>
          <w:b w:val="0"/>
          <w:color w:val="auto"/>
        </w:rPr>
        <w:t>R</w:t>
      </w:r>
      <w:r w:rsidR="00BE202D" w:rsidRPr="00BE202D">
        <w:rPr>
          <w:b w:val="0"/>
          <w:color w:val="auto"/>
        </w:rPr>
        <w:t>eferátu pro tvůrčí činnost a</w:t>
      </w:r>
      <w:r w:rsidR="00BE202D">
        <w:rPr>
          <w:b w:val="0"/>
          <w:color w:val="auto"/>
        </w:rPr>
        <w:t> </w:t>
      </w:r>
      <w:r w:rsidR="00BE202D" w:rsidRPr="00BE202D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7FB25BB9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a vyjádření do </w:t>
      </w:r>
      <w:r w:rsidR="00E17E4F">
        <w:rPr>
          <w:b w:val="0"/>
          <w:color w:val="auto"/>
        </w:rPr>
        <w:t>tří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  <w:del w:id="52" w:author="Uživatel" w:date="2021-04-06T11:21:00Z">
        <w:r w:rsidR="00114127" w:rsidRPr="0026063B" w:rsidDel="001056FF">
          <w:rPr>
            <w:b w:val="0"/>
            <w:color w:val="auto"/>
          </w:rPr>
          <w:delText xml:space="preserve">Individuální studijní plán a jeho změny </w:delText>
        </w:r>
        <w:r w:rsidR="00A966CF" w:rsidDel="001056FF">
          <w:rPr>
            <w:b w:val="0"/>
            <w:color w:val="auto"/>
          </w:rPr>
          <w:delText xml:space="preserve">projednává oborová rada a </w:delText>
        </w:r>
        <w:r w:rsidR="00114127" w:rsidRPr="0026063B" w:rsidDel="001056FF">
          <w:rPr>
            <w:b w:val="0"/>
            <w:color w:val="auto"/>
          </w:rPr>
          <w:delText>schvaluje děkan.</w:delText>
        </w:r>
        <w:r w:rsidR="00F974F4" w:rsidRPr="0026063B" w:rsidDel="001056FF">
          <w:rPr>
            <w:b w:val="0"/>
            <w:color w:val="auto"/>
          </w:rPr>
          <w:delText xml:space="preserve"> </w:delText>
        </w:r>
      </w:del>
    </w:p>
    <w:p w14:paraId="3B797615" w14:textId="4F14F04A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a 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>pedagogické a 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studium </w:t>
      </w:r>
      <w:r w:rsidR="00EB140D">
        <w:rPr>
          <w:b w:val="0"/>
          <w:color w:val="auto"/>
        </w:rPr>
        <w:t>nejpozději do </w:t>
      </w:r>
      <w:r w:rsidR="00564B3E" w:rsidRPr="0026063B">
        <w:rPr>
          <w:b w:val="0"/>
          <w:color w:val="auto"/>
        </w:rPr>
        <w:t xml:space="preserve">jednoho měsíce od ukončení </w:t>
      </w:r>
      <w:r w:rsidR="006656FC" w:rsidRPr="0026063B">
        <w:rPr>
          <w:b w:val="0"/>
          <w:color w:val="auto"/>
        </w:rPr>
        <w:t>daného</w:t>
      </w:r>
      <w:r w:rsidR="00564B3E" w:rsidRPr="0026063B">
        <w:rPr>
          <w:b w:val="0"/>
          <w:color w:val="auto"/>
        </w:rPr>
        <w:t xml:space="preserve"> akademického roku</w:t>
      </w:r>
      <w:r w:rsidR="00A966CF">
        <w:rPr>
          <w:b w:val="0"/>
          <w:color w:val="auto"/>
        </w:rPr>
        <w:t>, zpravidla však týden před zasedáním oborové rady</w:t>
      </w:r>
      <w:del w:id="53" w:author="Uživatel" w:date="2021-04-06T11:21:00Z">
        <w:r w:rsidR="00A966CF" w:rsidDel="001056FF">
          <w:rPr>
            <w:b w:val="0"/>
            <w:color w:val="auto"/>
          </w:rPr>
          <w:delText xml:space="preserve"> v</w:delText>
        </w:r>
        <w:r w:rsidR="009B45E8" w:rsidDel="001056FF">
          <w:rPr>
            <w:b w:val="0"/>
            <w:color w:val="auto"/>
          </w:rPr>
          <w:delText> nejbližším termínu následujícího akademického roku</w:delText>
        </w:r>
      </w:del>
      <w:r w:rsidR="00564B3E" w:rsidRPr="0026063B">
        <w:rPr>
          <w:b w:val="0"/>
          <w:color w:val="auto"/>
        </w:rPr>
        <w:t>.</w:t>
      </w:r>
      <w:r w:rsidR="00F974F4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 xml:space="preserve"> </w:t>
      </w:r>
    </w:p>
    <w:p w14:paraId="3DB3DA79" w14:textId="77777777" w:rsidR="00117291" w:rsidRPr="0026063B" w:rsidRDefault="00117291" w:rsidP="000F5ABC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7D11B70" w14:textId="77777777" w:rsidR="00E05EC8" w:rsidRPr="0026063B" w:rsidRDefault="00E05EC8" w:rsidP="00965414">
      <w:pPr>
        <w:pStyle w:val="lnek"/>
        <w:spacing w:after="12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5C3672">
      <w:pPr>
        <w:pStyle w:val="Ad"/>
        <w:spacing w:before="0" w:after="120"/>
      </w:pPr>
      <w:r w:rsidRPr="0026063B">
        <w:t xml:space="preserve">Ad odst. (4) SZŘ: </w:t>
      </w:r>
    </w:p>
    <w:p w14:paraId="0025BEE9" w14:textId="620F0554" w:rsidR="000E63D7" w:rsidRPr="0026063B" w:rsidRDefault="00A413FF" w:rsidP="000E63D7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a 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319A8D7" w14:textId="77777777" w:rsidR="00A413FF" w:rsidRPr="0026063B" w:rsidRDefault="00A413FF" w:rsidP="00E05EC8">
      <w:pPr>
        <w:pStyle w:val="Ad"/>
        <w:spacing w:before="0"/>
        <w:rPr>
          <w:u w:val="none"/>
        </w:rPr>
      </w:pPr>
    </w:p>
    <w:p w14:paraId="4A6F22CA" w14:textId="6007622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39624C26" w14:textId="77777777" w:rsidR="00963602" w:rsidRPr="0026063B" w:rsidRDefault="00963602" w:rsidP="00963602">
      <w:pPr>
        <w:pStyle w:val="lnek"/>
        <w:spacing w:after="240" w:line="240" w:lineRule="auto"/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lastRenderedPageBreak/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77777777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0BDF125" w14:textId="77777777" w:rsidR="003F1355" w:rsidRDefault="003F1355" w:rsidP="00965414">
      <w:pPr>
        <w:pStyle w:val="lnek"/>
        <w:spacing w:after="120" w:line="240" w:lineRule="auto"/>
      </w:pPr>
    </w:p>
    <w:p w14:paraId="61D8CED6" w14:textId="77777777" w:rsidR="008F58BB" w:rsidRPr="0026063B" w:rsidRDefault="008F58BB" w:rsidP="001B1A5A">
      <w:pPr>
        <w:pStyle w:val="lnek"/>
        <w:spacing w:line="240" w:lineRule="auto"/>
      </w:pPr>
      <w:r w:rsidRPr="0026063B">
        <w:t>Článek 3</w:t>
      </w:r>
      <w:r w:rsidR="000C1A64">
        <w:t>9</w:t>
      </w:r>
    </w:p>
    <w:p w14:paraId="5583E300" w14:textId="77777777" w:rsidR="008F58BB" w:rsidRPr="0026063B" w:rsidRDefault="00E55615" w:rsidP="001B1A5A">
      <w:pPr>
        <w:pStyle w:val="lnek"/>
        <w:spacing w:line="240" w:lineRule="auto"/>
      </w:pPr>
      <w:r w:rsidRPr="0026063B">
        <w:t>Hodnocení a 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3BF17E90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>svému školiteli zprávu o 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a 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09D634ED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>zprávu o výsledcích řešení tvůrčích úkolů, publikační činnosti a 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>rozhodnout o 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>1 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734B4D54" w14:textId="77777777" w:rsidR="00963602" w:rsidRPr="0026063B" w:rsidRDefault="00963602" w:rsidP="00963602">
      <w:pPr>
        <w:pStyle w:val="lnek"/>
        <w:spacing w:after="240" w:line="240" w:lineRule="auto"/>
      </w:pPr>
    </w:p>
    <w:p w14:paraId="2AE294F7" w14:textId="77777777" w:rsidR="00635943" w:rsidRPr="0026063B" w:rsidRDefault="00963602" w:rsidP="00965414">
      <w:pPr>
        <w:pStyle w:val="lnek"/>
        <w:spacing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77777777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6AE2248" w14:textId="77777777" w:rsidR="004B2C9E" w:rsidRPr="0026063B" w:rsidRDefault="004B2C9E" w:rsidP="00635943">
      <w:pPr>
        <w:pStyle w:val="lnek"/>
      </w:pPr>
    </w:p>
    <w:p w14:paraId="3165DFF3" w14:textId="77777777" w:rsidR="0090276D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E3DC846" w14:textId="77777777" w:rsidR="002E2EDE" w:rsidRPr="0026063B" w:rsidRDefault="002E2EDE" w:rsidP="00635943">
      <w:pPr>
        <w:pStyle w:val="lnek"/>
      </w:pPr>
    </w:p>
    <w:p w14:paraId="4338E9EA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77777777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v 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23A1D629" w14:textId="77777777" w:rsidR="00635943" w:rsidRPr="0026063B" w:rsidRDefault="00635943" w:rsidP="00635943">
      <w:pPr>
        <w:pStyle w:val="lnek"/>
      </w:pPr>
    </w:p>
    <w:p w14:paraId="12A1B4DF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77777777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v 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36FE5FC" w14:textId="77777777" w:rsidR="00635943" w:rsidRDefault="00635943" w:rsidP="00635943">
      <w:pPr>
        <w:pStyle w:val="lnek"/>
      </w:pPr>
    </w:p>
    <w:p w14:paraId="7BB76D27" w14:textId="77777777" w:rsidR="009A2040" w:rsidRDefault="009A2040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46D6B270" w14:textId="66AC514A" w:rsidR="00E12A77" w:rsidRPr="005C3672" w:rsidRDefault="00E12A77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2</w:t>
      </w:r>
    </w:p>
    <w:p w14:paraId="35884DE0" w14:textId="77777777" w:rsidR="00A731CA" w:rsidRPr="00B20FFC" w:rsidRDefault="00E12A77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49206663" w14:textId="77777777" w:rsidR="00E273D2" w:rsidRDefault="00E273D2" w:rsidP="00A50AF4">
      <w:pPr>
        <w:pStyle w:val="lnek"/>
        <w:spacing w:line="240" w:lineRule="auto"/>
      </w:pPr>
    </w:p>
    <w:p w14:paraId="7B04BFE6" w14:textId="77777777" w:rsidR="00635943" w:rsidRPr="0026063B" w:rsidRDefault="00635943" w:rsidP="00A50AF4">
      <w:pPr>
        <w:pStyle w:val="lnek"/>
        <w:spacing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31E24F41" w:rsidR="00A40AAE" w:rsidRDefault="00A40AAE" w:rsidP="00D86C94">
      <w:pPr>
        <w:pStyle w:val="Ad"/>
        <w:spacing w:before="0"/>
      </w:pPr>
      <w:r>
        <w:t>Ad odst. (2) SZŘ:</w:t>
      </w:r>
    </w:p>
    <w:p w14:paraId="15D3CF24" w14:textId="2A7EBE1D" w:rsidR="00A40AAE" w:rsidRDefault="00A40AAE" w:rsidP="004D6E57">
      <w:pPr>
        <w:pStyle w:val="Ad"/>
        <w:spacing w:before="0"/>
        <w:jc w:val="both"/>
      </w:pPr>
      <w:r w:rsidRPr="004D6E57">
        <w:rPr>
          <w:u w:val="none"/>
        </w:rPr>
        <w:t xml:space="preserve">Součástí státní doktorské zkoušky je </w:t>
      </w:r>
      <w:del w:id="54" w:author="Uživatel" w:date="2021-04-06T11:22:00Z">
        <w:r w:rsidRPr="004D6E57" w:rsidDel="001056FF">
          <w:rPr>
            <w:u w:val="none"/>
          </w:rPr>
          <w:delText xml:space="preserve">diskuse </w:delText>
        </w:r>
      </w:del>
      <w:ins w:id="55" w:author="Uživatel" w:date="2021-04-06T11:22:00Z">
        <w:r w:rsidR="001056FF">
          <w:rPr>
            <w:u w:val="none"/>
          </w:rPr>
          <w:t>rozprava</w:t>
        </w:r>
        <w:r w:rsidR="001056FF" w:rsidRPr="004D6E57">
          <w:rPr>
            <w:u w:val="none"/>
          </w:rPr>
          <w:t xml:space="preserve"> </w:t>
        </w:r>
      </w:ins>
      <w:r w:rsidRPr="004D6E57">
        <w:rPr>
          <w:u w:val="none"/>
        </w:rPr>
        <w:t>o souvislostech předložené disertační práce. Pojednání podle čl. 44 odst. 2 SZŘ student pře</w:t>
      </w:r>
      <w:ins w:id="56" w:author="Uživatel" w:date="2021-04-06T11:22:00Z">
        <w:r w:rsidR="001056FF">
          <w:rPr>
            <w:u w:val="none"/>
          </w:rPr>
          <w:t>d</w:t>
        </w:r>
      </w:ins>
      <w:r w:rsidRPr="004D6E57">
        <w:rPr>
          <w:u w:val="none"/>
        </w:rPr>
        <w:t>kládá a obhajuje na doktorském semináři v</w:t>
      </w:r>
      <w:r w:rsidR="00E76EEE" w:rsidRPr="004D6E57">
        <w:rPr>
          <w:u w:val="none"/>
        </w:rPr>
        <w:t> </w:t>
      </w:r>
      <w:r w:rsidRPr="004D6E57">
        <w:rPr>
          <w:u w:val="none"/>
        </w:rPr>
        <w:t>posledním roce doktorského studia</w:t>
      </w:r>
      <w:r w:rsidRPr="00A40AAE">
        <w:t>.</w:t>
      </w:r>
    </w:p>
    <w:p w14:paraId="4E989D8F" w14:textId="77777777" w:rsidR="00A40AAE" w:rsidRDefault="00A40AAE" w:rsidP="00D86C94">
      <w:pPr>
        <w:pStyle w:val="Ad"/>
        <w:spacing w:before="0"/>
      </w:pPr>
    </w:p>
    <w:p w14:paraId="66B6660B" w14:textId="36026B1C" w:rsidR="00D86C94" w:rsidRDefault="00D86C94" w:rsidP="00D86C94">
      <w:pPr>
        <w:pStyle w:val="Ad"/>
        <w:spacing w:before="0"/>
      </w:pPr>
      <w:r>
        <w:t xml:space="preserve">Ad odst. (4) SZŘ: </w:t>
      </w:r>
    </w:p>
    <w:p w14:paraId="7E759660" w14:textId="77777777" w:rsidR="00274188" w:rsidRPr="0026063B" w:rsidRDefault="00D86C94" w:rsidP="005C3672">
      <w:pPr>
        <w:pStyle w:val="lnek"/>
        <w:spacing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o</w:t>
      </w:r>
      <w:r w:rsidRPr="00D86C94">
        <w:rPr>
          <w:b w:val="0"/>
        </w:rPr>
        <w:t xml:space="preserve"> SDZ</w:t>
      </w:r>
      <w:r w:rsidRPr="005C3672">
        <w:rPr>
          <w:b w:val="0"/>
        </w:rPr>
        <w:t xml:space="preserve"> v IS/STAG, příp. v listinné formě.</w:t>
      </w:r>
    </w:p>
    <w:p w14:paraId="0016CDAD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0ACB1A61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k 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>K žádosti uchazeč přiloží přehled publikační činnosti, včetně výpisu z OBD, plnou verzi všech výstu</w:t>
      </w:r>
      <w:r w:rsidR="00D0168A" w:rsidRPr="0026063B">
        <w:rPr>
          <w:color w:val="auto"/>
        </w:rPr>
        <w:t>pů tvůrčí činnosti</w:t>
      </w:r>
      <w:r w:rsidR="00896F95">
        <w:rPr>
          <w:color w:val="auto"/>
        </w:rPr>
        <w:t xml:space="preserve"> a</w:t>
      </w:r>
      <w:r w:rsidR="00D0168A" w:rsidRPr="0026063B">
        <w:rPr>
          <w:color w:val="auto"/>
        </w:rPr>
        <w:t xml:space="preserve"> písemné teze disertační práce</w:t>
      </w:r>
      <w:r w:rsidR="00E1607F" w:rsidRPr="0026063B">
        <w:rPr>
          <w:color w:val="auto"/>
        </w:rPr>
        <w:t xml:space="preserve"> </w:t>
      </w:r>
      <w:r w:rsidR="00705BA6">
        <w:rPr>
          <w:color w:val="auto"/>
        </w:rPr>
        <w:t>po</w:t>
      </w:r>
      <w:r w:rsidR="00E1607F" w:rsidRPr="0026063B">
        <w:rPr>
          <w:color w:val="auto"/>
        </w:rPr>
        <w:t>dle ustanovení čl</w:t>
      </w:r>
      <w:r w:rsidR="00CC1120" w:rsidRPr="0026063B">
        <w:rPr>
          <w:color w:val="auto"/>
        </w:rPr>
        <w:t>.</w:t>
      </w:r>
      <w:r w:rsidR="00E1607F" w:rsidRPr="0026063B">
        <w:rPr>
          <w:color w:val="auto"/>
        </w:rPr>
        <w:t xml:space="preserve"> </w:t>
      </w:r>
      <w:r w:rsidR="00F121A4">
        <w:rPr>
          <w:color w:val="auto"/>
        </w:rPr>
        <w:t>50</w:t>
      </w:r>
      <w:r w:rsidR="00E1607F" w:rsidRPr="0026063B">
        <w:rPr>
          <w:color w:val="auto"/>
        </w:rPr>
        <w:t xml:space="preserve"> odst.</w:t>
      </w:r>
      <w:r w:rsidR="009A1014" w:rsidRPr="0026063B">
        <w:rPr>
          <w:color w:val="auto"/>
        </w:rPr>
        <w:t xml:space="preserve"> 2</w:t>
      </w:r>
      <w:r w:rsidR="00CC1120" w:rsidRPr="0026063B">
        <w:rPr>
          <w:color w:val="auto"/>
        </w:rPr>
        <w:t xml:space="preserve"> SZŘ</w:t>
      </w:r>
      <w:r w:rsidR="00744704" w:rsidRPr="0026063B">
        <w:rPr>
          <w:color w:val="auto"/>
        </w:rPr>
        <w:t xml:space="preserve">.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7683C2F" w14:textId="77777777" w:rsidR="00E65606" w:rsidRDefault="00E65606" w:rsidP="00635943">
      <w:pPr>
        <w:pStyle w:val="lnek"/>
      </w:pPr>
    </w:p>
    <w:p w14:paraId="14D9957E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77777777" w:rsidR="00635943" w:rsidRPr="0026063B" w:rsidRDefault="00635943" w:rsidP="00A50AF4">
      <w:pPr>
        <w:pStyle w:val="lnek"/>
        <w:spacing w:line="240" w:lineRule="auto"/>
      </w:pPr>
      <w:r w:rsidRPr="0026063B">
        <w:t>Z</w:t>
      </w:r>
      <w:r w:rsidR="00CB6791" w:rsidRPr="0026063B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05272F69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>Výběr členů komise odpovídá odbornému zaměření požadovaných a 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B1268F5" w14:textId="77777777" w:rsidR="000053DB" w:rsidRDefault="000053DB" w:rsidP="000053DB">
      <w:pPr>
        <w:pStyle w:val="Ad"/>
        <w:spacing w:before="0"/>
      </w:pPr>
    </w:p>
    <w:p w14:paraId="448ADA8E" w14:textId="77777777" w:rsidR="009A7D21" w:rsidRPr="0026063B" w:rsidRDefault="009A7D21" w:rsidP="009A7D21">
      <w:pPr>
        <w:pStyle w:val="Ad"/>
        <w:jc w:val="both"/>
        <w:rPr>
          <w:u w:val="none"/>
        </w:rPr>
      </w:pPr>
    </w:p>
    <w:p w14:paraId="1DEF57C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77777777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DISERTAČNÍ PRÁCE A JEJÍ OBHAJOBA</w:t>
      </w:r>
    </w:p>
    <w:p w14:paraId="60C05A49" w14:textId="77777777" w:rsidR="006D6B4A" w:rsidRDefault="006D6B4A" w:rsidP="00A50AF4">
      <w:pPr>
        <w:pStyle w:val="lnek"/>
        <w:spacing w:line="240" w:lineRule="auto"/>
      </w:pPr>
    </w:p>
    <w:p w14:paraId="4E547C6F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21BD99A" w14:textId="33B7FC54" w:rsidR="00635943" w:rsidRPr="0026063B" w:rsidRDefault="00667FF1" w:rsidP="00667FF1">
      <w:pPr>
        <w:pStyle w:val="Default"/>
        <w:jc w:val="both"/>
        <w:rPr>
          <w:szCs w:val="23"/>
        </w:rPr>
      </w:pPr>
      <w:r w:rsidRPr="0026063B">
        <w:rPr>
          <w:szCs w:val="23"/>
        </w:rPr>
        <w:lastRenderedPageBreak/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7177B12C" w14:textId="77777777" w:rsidR="00FA2991" w:rsidRPr="0026063B" w:rsidRDefault="00FA2991" w:rsidP="00A50AF4">
      <w:pPr>
        <w:pStyle w:val="lnek"/>
        <w:spacing w:after="240" w:line="240" w:lineRule="auto"/>
      </w:pP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3E4D5AF7" w:rsidR="00BF2C73" w:rsidRPr="0026063B" w:rsidRDefault="00BF2C73" w:rsidP="00BF2C73">
      <w:pPr>
        <w:pStyle w:val="Default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028A7362" w:rsidR="00BF4094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disertační práci </w:t>
      </w:r>
      <w:r w:rsidR="009F407A" w:rsidRPr="0026063B">
        <w:rPr>
          <w:color w:val="auto"/>
        </w:rPr>
        <w:t xml:space="preserve">v tištěné formě </w:t>
      </w:r>
      <w:r w:rsidRPr="0026063B">
        <w:rPr>
          <w:color w:val="auto"/>
        </w:rPr>
        <w:t>v</w:t>
      </w:r>
      <w:r w:rsidR="00226B41">
        <w:rPr>
          <w:color w:val="auto"/>
        </w:rPr>
        <w:t> </w:t>
      </w:r>
      <w:r w:rsidRPr="0026063B">
        <w:rPr>
          <w:color w:val="auto"/>
        </w:rPr>
        <w:t>počtu</w:t>
      </w:r>
      <w:r w:rsidR="00226B41">
        <w:rPr>
          <w:color w:val="auto"/>
        </w:rPr>
        <w:t xml:space="preserve"> dvou</w:t>
      </w:r>
      <w:r w:rsidR="00E55AAD">
        <w:rPr>
          <w:color w:val="auto"/>
        </w:rPr>
        <w:t xml:space="preserve"> </w:t>
      </w:r>
      <w:r w:rsidRPr="0026063B">
        <w:rPr>
          <w:color w:val="auto"/>
        </w:rPr>
        <w:t>kusů,</w:t>
      </w:r>
    </w:p>
    <w:p w14:paraId="77C9D0F1" w14:textId="046D542E" w:rsidR="00D93EFF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teze disertační práce v rozsahu </w:t>
      </w:r>
      <w:r w:rsidR="00BC4A59">
        <w:rPr>
          <w:color w:val="auto"/>
        </w:rPr>
        <w:t>minimálně</w:t>
      </w:r>
      <w:r w:rsidRPr="0026063B">
        <w:rPr>
          <w:color w:val="auto"/>
        </w:rPr>
        <w:t xml:space="preserve"> </w:t>
      </w:r>
      <w:r w:rsidR="00E0755D">
        <w:rPr>
          <w:color w:val="auto"/>
        </w:rPr>
        <w:t>2</w:t>
      </w:r>
      <w:r w:rsidRPr="0026063B">
        <w:rPr>
          <w:color w:val="auto"/>
        </w:rPr>
        <w:t xml:space="preserve">0 normostran </w:t>
      </w:r>
      <w:r w:rsidR="00D93EFF" w:rsidRPr="0026063B">
        <w:rPr>
          <w:color w:val="auto"/>
        </w:rPr>
        <w:t>v</w:t>
      </w:r>
      <w:r w:rsidR="009F407A" w:rsidRPr="0026063B">
        <w:rPr>
          <w:color w:val="auto"/>
        </w:rPr>
        <w:t xml:space="preserve"> tištěné formě v </w:t>
      </w:r>
      <w:r w:rsidR="00D93EFF" w:rsidRPr="0026063B">
        <w:rPr>
          <w:color w:val="auto"/>
        </w:rPr>
        <w:t xml:space="preserve">počtu </w:t>
      </w:r>
      <w:r w:rsidR="009F407A" w:rsidRPr="0026063B">
        <w:rPr>
          <w:color w:val="auto"/>
        </w:rPr>
        <w:t>deseti</w:t>
      </w:r>
      <w:r w:rsidR="00D93EFF" w:rsidRPr="0026063B">
        <w:rPr>
          <w:color w:val="auto"/>
        </w:rPr>
        <w:t xml:space="preserve"> kusů,</w:t>
      </w:r>
    </w:p>
    <w:p w14:paraId="1461B4E0" w14:textId="77777777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a tvůrčích aktivit vykonávaných v průběhu studia DSP, včetně seznamu vyučovaných předmětů </w:t>
      </w:r>
      <w:r w:rsidR="00215727" w:rsidRPr="0026063B">
        <w:rPr>
          <w:color w:val="auto"/>
        </w:rPr>
        <w:t xml:space="preserve">a 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5BD6E2E1" w14:textId="4F662BB7" w:rsidR="00450D29" w:rsidRDefault="00450D29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2344B320" w14:textId="77777777" w:rsidR="00450D29" w:rsidRDefault="00450D29" w:rsidP="00D401A4"/>
    <w:p w14:paraId="4289EFD6" w14:textId="77777777" w:rsidR="00450D29" w:rsidRDefault="00450D29" w:rsidP="00D401A4">
      <w:pPr>
        <w:jc w:val="center"/>
      </w:pPr>
    </w:p>
    <w:p w14:paraId="63C5FF69" w14:textId="54D576F1" w:rsidR="009378BD" w:rsidRPr="00153FB8" w:rsidRDefault="009378BD" w:rsidP="00D401A4">
      <w:pPr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77777777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554EA494" w14:textId="77777777" w:rsidR="00B0480E" w:rsidRPr="0026063B" w:rsidRDefault="00B0480E" w:rsidP="004B2C9E">
      <w:pPr>
        <w:pStyle w:val="lnek"/>
        <w:spacing w:after="240" w:line="240" w:lineRule="auto"/>
      </w:pPr>
    </w:p>
    <w:p w14:paraId="450CA96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77777777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>(bez doplňků a upřesnění)</w:t>
      </w:r>
      <w:r w:rsidRPr="0026063B">
        <w:rPr>
          <w:szCs w:val="23"/>
        </w:rPr>
        <w:t xml:space="preserve"> </w:t>
      </w:r>
    </w:p>
    <w:p w14:paraId="6C9802EF" w14:textId="77777777" w:rsidR="00337324" w:rsidRPr="0026063B" w:rsidRDefault="00337324" w:rsidP="00337324">
      <w:pPr>
        <w:pStyle w:val="lnek"/>
        <w:spacing w:after="240" w:line="240" w:lineRule="auto"/>
      </w:pPr>
    </w:p>
    <w:p w14:paraId="1EB58123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2</w:t>
      </w:r>
    </w:p>
    <w:p w14:paraId="3427EE5D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a jejich posudky </w:t>
      </w:r>
    </w:p>
    <w:p w14:paraId="7AF026AB" w14:textId="77777777" w:rsidR="00B0480E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6A0879DC" w14:textId="77777777" w:rsidR="00B0480E" w:rsidRPr="0026063B" w:rsidRDefault="00B0480E" w:rsidP="004B2C9E">
      <w:pPr>
        <w:pStyle w:val="lnek"/>
        <w:spacing w:after="240" w:line="240" w:lineRule="auto"/>
      </w:pPr>
    </w:p>
    <w:p w14:paraId="6237E3FB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77777777" w:rsidR="00C66683" w:rsidRPr="0026063B" w:rsidRDefault="00D86C94" w:rsidP="005C3672">
      <w:pPr>
        <w:pStyle w:val="Default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STAG, příp. v listinné formě.</w:t>
      </w:r>
    </w:p>
    <w:p w14:paraId="5BBE22CE" w14:textId="77777777" w:rsidR="00AA1E65" w:rsidRPr="0026063B" w:rsidRDefault="00AA1E65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77777777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38003845" w14:textId="77777777" w:rsidR="003E7E90" w:rsidRDefault="003E7E90" w:rsidP="00657473">
      <w:pPr>
        <w:pStyle w:val="Default"/>
        <w:jc w:val="center"/>
        <w:rPr>
          <w:b/>
          <w:bCs/>
          <w:sz w:val="27"/>
          <w:szCs w:val="27"/>
        </w:rPr>
      </w:pPr>
    </w:p>
    <w:p w14:paraId="7B7B830F" w14:textId="77777777" w:rsidR="000D26C1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4C5FC80A" w14:textId="77777777" w:rsidR="000D26C1" w:rsidRPr="0026063B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118A0F90" w14:textId="77777777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77777777" w:rsidR="000D26C1" w:rsidRPr="00A66AA9" w:rsidRDefault="000D26C1" w:rsidP="00195660">
      <w:pPr>
        <w:pStyle w:val="Default"/>
        <w:spacing w:line="360" w:lineRule="auto"/>
        <w:rPr>
          <w:szCs w:val="23"/>
        </w:rPr>
      </w:pPr>
    </w:p>
    <w:p w14:paraId="1A583ACD" w14:textId="77777777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082C5432" w14:textId="77777777" w:rsidR="00C301B4" w:rsidRDefault="002A0BAF" w:rsidP="006B3D1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Rigorózní řízení </w:t>
      </w:r>
      <w:r w:rsidR="0045417F" w:rsidRPr="002A0BAF">
        <w:rPr>
          <w:szCs w:val="23"/>
        </w:rPr>
        <w:t>na F</w:t>
      </w:r>
      <w:r w:rsidR="0045417F">
        <w:rPr>
          <w:szCs w:val="23"/>
        </w:rPr>
        <w:t>HS</w:t>
      </w:r>
      <w:r w:rsidR="0045417F" w:rsidRPr="002A0BAF">
        <w:rPr>
          <w:szCs w:val="23"/>
        </w:rPr>
        <w:t xml:space="preserve"> </w:t>
      </w:r>
      <w:r w:rsidRPr="002A0BAF">
        <w:rPr>
          <w:szCs w:val="23"/>
        </w:rPr>
        <w:t xml:space="preserve">probíhá </w:t>
      </w:r>
      <w:r>
        <w:rPr>
          <w:szCs w:val="23"/>
        </w:rPr>
        <w:t>podle Rigorózního řádu FHS, který</w:t>
      </w:r>
      <w:r w:rsidRPr="002A0BAF">
        <w:rPr>
          <w:szCs w:val="23"/>
        </w:rPr>
        <w:t xml:space="preserve"> s</w:t>
      </w:r>
      <w:r>
        <w:rPr>
          <w:szCs w:val="23"/>
        </w:rPr>
        <w:t xml:space="preserve">tanovuje </w:t>
      </w:r>
      <w:r w:rsidRPr="002A0BAF">
        <w:rPr>
          <w:szCs w:val="23"/>
        </w:rPr>
        <w:t xml:space="preserve">postup při podávání přihlášek ke státní rigorózní zkoušce </w:t>
      </w:r>
      <w:r w:rsidR="00DE59EA">
        <w:rPr>
          <w:szCs w:val="23"/>
        </w:rPr>
        <w:t>a podrobnosti o průběhu rigorózního řízení</w:t>
      </w:r>
      <w:r w:rsidRPr="002A0BAF">
        <w:rPr>
          <w:szCs w:val="23"/>
        </w:rPr>
        <w:t>.</w:t>
      </w:r>
    </w:p>
    <w:p w14:paraId="27A6C873" w14:textId="77777777" w:rsidR="00BF3A6C" w:rsidRPr="0026063B" w:rsidRDefault="00BF3A6C" w:rsidP="00BF3A6C">
      <w:pPr>
        <w:pStyle w:val="lnek"/>
        <w:spacing w:after="240" w:line="240" w:lineRule="auto"/>
      </w:pPr>
    </w:p>
    <w:p w14:paraId="4464A5CA" w14:textId="77777777" w:rsidR="00C301B4" w:rsidRPr="00A50AF4" w:rsidRDefault="00C301B4" w:rsidP="00A50AF4">
      <w:pPr>
        <w:pStyle w:val="lnek"/>
        <w:spacing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66F7E325" w:rsidR="00EB6E95" w:rsidRPr="0093305F" w:rsidRDefault="00C301B4" w:rsidP="0093305F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5D22781" w14:textId="77777777" w:rsidR="00EB6E95" w:rsidRDefault="00EB6E95" w:rsidP="00A50AF4">
      <w:pPr>
        <w:pStyle w:val="lnek"/>
        <w:spacing w:line="240" w:lineRule="auto"/>
      </w:pPr>
    </w:p>
    <w:p w14:paraId="3A422BD9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4C79E006" w14:textId="77777777" w:rsidR="00BF3A6C" w:rsidRPr="0026063B" w:rsidRDefault="00BF3A6C" w:rsidP="00BF3A6C">
      <w:pPr>
        <w:pStyle w:val="lnek"/>
        <w:spacing w:after="240" w:line="240" w:lineRule="auto"/>
      </w:pPr>
    </w:p>
    <w:p w14:paraId="7A9418D3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579C6FF9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27808624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08A6CF06" w14:textId="77777777" w:rsidR="006B7AC8" w:rsidRPr="00A50AF4" w:rsidRDefault="006B7AC8" w:rsidP="00A50AF4">
      <w:pPr>
        <w:pStyle w:val="lnek"/>
        <w:spacing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77777777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047734B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201EB254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54AC0F30" w14:textId="77777777" w:rsidR="00E82A6F" w:rsidRPr="00A50AF4" w:rsidRDefault="00E82A6F" w:rsidP="00A50AF4">
      <w:pPr>
        <w:pStyle w:val="lnek"/>
        <w:spacing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77777777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>(bez doplňků a upřesnění)</w:t>
      </w:r>
    </w:p>
    <w:p w14:paraId="03B7292B" w14:textId="77777777" w:rsidR="000D26C1" w:rsidRDefault="000D26C1" w:rsidP="00657473">
      <w:pPr>
        <w:pStyle w:val="Default"/>
        <w:jc w:val="center"/>
        <w:rPr>
          <w:sz w:val="27"/>
          <w:szCs w:val="27"/>
        </w:rPr>
      </w:pPr>
    </w:p>
    <w:p w14:paraId="4C66BF7C" w14:textId="77777777" w:rsidR="00707DA8" w:rsidRDefault="00707DA8">
      <w:pPr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0FB5E300" w14:textId="759A15CC" w:rsidR="00707DA8" w:rsidRPr="00707DA8" w:rsidRDefault="00707DA8" w:rsidP="00707DA8">
      <w:pPr>
        <w:pStyle w:val="Default"/>
        <w:spacing w:line="360" w:lineRule="auto"/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lastRenderedPageBreak/>
        <w:t>ČÁST PÁTÁ</w:t>
      </w:r>
    </w:p>
    <w:p w14:paraId="05603E32" w14:textId="77777777" w:rsidR="00D0332C" w:rsidRPr="0026063B" w:rsidRDefault="00D0332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583EB41E" w14:textId="77777777" w:rsidR="00666172" w:rsidRDefault="00666172" w:rsidP="00D0332C">
      <w:pPr>
        <w:pStyle w:val="lnek"/>
      </w:pPr>
    </w:p>
    <w:p w14:paraId="7890C653" w14:textId="77777777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77777777" w:rsidR="00D0332C" w:rsidRPr="0026063B" w:rsidRDefault="00D0332C" w:rsidP="00A50AF4">
      <w:pPr>
        <w:pStyle w:val="lnek"/>
        <w:spacing w:line="240" w:lineRule="auto"/>
      </w:pPr>
      <w:r w:rsidRPr="0026063B">
        <w:t>Dokumentace o studiu</w:t>
      </w:r>
    </w:p>
    <w:p w14:paraId="0008386D" w14:textId="20CA8873" w:rsidR="00D0332C" w:rsidRPr="0026063B" w:rsidRDefault="00D0332C" w:rsidP="00A8576B">
      <w:pPr>
        <w:pStyle w:val="Ad"/>
        <w:spacing w:before="0"/>
      </w:pPr>
      <w:r w:rsidRPr="0026063B">
        <w:t>Ad odst. (2) SZŘ:</w:t>
      </w:r>
    </w:p>
    <w:p w14:paraId="2586F304" w14:textId="14E16AF6" w:rsidR="00261EC9" w:rsidRPr="0026063B" w:rsidRDefault="00D0332C" w:rsidP="00D87596">
      <w:pPr>
        <w:pStyle w:val="Odstavec-1"/>
        <w:spacing w:before="0" w:after="120"/>
      </w:pPr>
      <w:r w:rsidRPr="0026063B">
        <w:t xml:space="preserve">1) Vedení dokumentace </w:t>
      </w:r>
      <w:r w:rsidR="00705BA6">
        <w:t xml:space="preserve">o studiu </w:t>
      </w:r>
      <w:r w:rsidRPr="0026063B">
        <w:t xml:space="preserve">v programech uskutečňovaných FHS odpovídá běžným normám UTB a aktuálním upřesněním </w:t>
      </w:r>
      <w:r w:rsidR="009675DA" w:rsidRPr="0026063B">
        <w:t xml:space="preserve">příslušného </w:t>
      </w:r>
      <w:r w:rsidRPr="0026063B">
        <w:t xml:space="preserve">proděkana. </w:t>
      </w:r>
    </w:p>
    <w:p w14:paraId="3BB79998" w14:textId="71FF8D7A" w:rsidR="004E7653" w:rsidDel="001056FF" w:rsidRDefault="00F32450" w:rsidP="005C3672">
      <w:pPr>
        <w:pStyle w:val="Odstavec-2"/>
        <w:spacing w:after="0"/>
        <w:rPr>
          <w:del w:id="57" w:author="Uživatel" w:date="2021-04-06T11:23:00Z"/>
        </w:rPr>
      </w:pPr>
      <w:del w:id="58" w:author="Uživatel" w:date="2021-04-06T11:23:00Z">
        <w:r w:rsidDel="001056FF">
          <w:delText xml:space="preserve">2) </w:delText>
        </w:r>
        <w:r w:rsidR="002F2E5A" w:rsidRPr="0026063B" w:rsidDel="001056FF">
          <w:delText>Opravená a vyhodnocená písemná zkouška</w:delText>
        </w:r>
        <w:r w:rsidR="00705BA6" w:rsidDel="001056FF">
          <w:delText xml:space="preserve"> se</w:delText>
        </w:r>
        <w:r w:rsidR="002F2E5A" w:rsidRPr="0026063B" w:rsidDel="001056FF">
          <w:delText xml:space="preserve"> </w:delText>
        </w:r>
        <w:r w:rsidR="00020AB4" w:rsidDel="001056FF">
          <w:delText>uchovává na </w:delText>
        </w:r>
        <w:r w:rsidR="008730D1" w:rsidDel="001056FF">
          <w:delText>přísluš</w:delText>
        </w:r>
        <w:r w:rsidR="00EB140D" w:rsidDel="001056FF">
          <w:delText>ném ústavu</w:delText>
        </w:r>
        <w:r w:rsidR="00492C02" w:rsidDel="001056FF">
          <w:delText xml:space="preserve"> v</w:delText>
        </w:r>
        <w:r w:rsidR="00916969" w:rsidDel="001056FF">
          <w:delText xml:space="preserve"> </w:delText>
        </w:r>
        <w:r w:rsidR="00492C02" w:rsidDel="001056FF">
          <w:delText>souladu se Spisovým řádem.</w:delText>
        </w:r>
      </w:del>
    </w:p>
    <w:p w14:paraId="4F2CF1AC" w14:textId="0D353875" w:rsidR="00D0332C" w:rsidRPr="0026063B" w:rsidRDefault="001056FF" w:rsidP="005C3672">
      <w:pPr>
        <w:pStyle w:val="Odstavec-2"/>
        <w:spacing w:after="0"/>
      </w:pPr>
      <w:ins w:id="59" w:author="Uživatel" w:date="2021-04-06T11:23:00Z">
        <w:r>
          <w:t>2</w:t>
        </w:r>
      </w:ins>
      <w:del w:id="60" w:author="Uživatel" w:date="2021-04-06T11:23:00Z">
        <w:r w:rsidR="004E7653" w:rsidDel="001056FF">
          <w:delText>3</w:delText>
        </w:r>
      </w:del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nejpozději 7 pracovních dnů po vykonání. Student </w:t>
      </w:r>
      <w:r w:rsidR="009277D2">
        <w:t xml:space="preserve">si zkontroluje </w:t>
      </w:r>
      <w:r w:rsidR="00E13B38" w:rsidRPr="00E13B38">
        <w:t>správnost a úplnost zápisu svých studijních výsledků v IS/STAG do 3 pracovních dnů od jejich zveřejnění. V případě pochybností o správnosti či úplnosti údajů uvedených v IS/STAG (ve výkazu o studiu) student kontaktuje zkoušejícího, který je do 4 pracovních dnů od podání žádosti studenta povinen vyřešit zjištěné nedostatky. V případě nepřítomnosti zkoušejícího kontaktuje student s žádostí o odstranění zjištěných nedostatků sekretariát příslušného ústavu.</w:t>
      </w:r>
    </w:p>
    <w:p w14:paraId="0A403FFC" w14:textId="77777777" w:rsidR="00BA629B" w:rsidRPr="0026063B" w:rsidRDefault="00BA629B" w:rsidP="003B32F5">
      <w:pPr>
        <w:pStyle w:val="lnek"/>
        <w:spacing w:after="240" w:line="240" w:lineRule="auto"/>
        <w:jc w:val="left"/>
      </w:pPr>
    </w:p>
    <w:p w14:paraId="5DE35A9F" w14:textId="017A6A25" w:rsidR="00D0332C" w:rsidRPr="00631BCB" w:rsidRDefault="00D0332C" w:rsidP="00D401A4">
      <w:pPr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77777777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a upřesnění) </w:t>
      </w:r>
    </w:p>
    <w:p w14:paraId="5F472F6A" w14:textId="77777777" w:rsidR="00963602" w:rsidRPr="0026063B" w:rsidRDefault="00963602" w:rsidP="00963602">
      <w:pPr>
        <w:pStyle w:val="lnek"/>
        <w:spacing w:after="240" w:line="240" w:lineRule="auto"/>
      </w:pPr>
    </w:p>
    <w:p w14:paraId="48F2D26B" w14:textId="77777777" w:rsidR="00D0332C" w:rsidRPr="0026063B" w:rsidRDefault="00963602" w:rsidP="005C3672">
      <w:pPr>
        <w:pStyle w:val="lnek"/>
        <w:spacing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793C0444" w14:textId="4644F3CF" w:rsidR="00D0332C" w:rsidRPr="0026063B" w:rsidRDefault="00D0332C" w:rsidP="00D0332C">
      <w:pPr>
        <w:pStyle w:val="Odstavec-1"/>
      </w:pPr>
      <w:r w:rsidRPr="0026063B">
        <w:t>V průběhu studia je student povinen neprodleně</w:t>
      </w:r>
      <w:r w:rsidR="009A451A">
        <w:t>, nejpozději do osmi dnů,</w:t>
      </w:r>
      <w:r w:rsidRPr="0026063B">
        <w:t xml:space="preserve"> hlásit na studijním oddělení změny údajů</w:t>
      </w:r>
      <w:r w:rsidR="00EA6EFC">
        <w:t xml:space="preserve"> nutných pro doručování</w:t>
      </w:r>
      <w:r w:rsidRPr="0026063B">
        <w:t xml:space="preserve">, aby jej mohlo studijní oddělení a jiné útvary FHS kdykoli písemně </w:t>
      </w:r>
      <w:r w:rsidR="00BF7247" w:rsidRPr="0026063B">
        <w:t>kontaktovat</w:t>
      </w:r>
      <w:r w:rsidRPr="0026063B">
        <w:t xml:space="preserve">. </w:t>
      </w:r>
    </w:p>
    <w:p w14:paraId="0E7CA8A8" w14:textId="77777777" w:rsidR="00872AE8" w:rsidRDefault="00872AE8" w:rsidP="00C66683">
      <w:pPr>
        <w:pStyle w:val="Odstavec-2"/>
        <w:spacing w:after="0"/>
      </w:pPr>
    </w:p>
    <w:p w14:paraId="5F5EE38F" w14:textId="77777777" w:rsidR="00872AE8" w:rsidRPr="00A50AF4" w:rsidRDefault="00872AE8" w:rsidP="00A50AF4">
      <w:pPr>
        <w:pStyle w:val="lnek"/>
        <w:spacing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77777777" w:rsidR="00170355" w:rsidRPr="0026063B" w:rsidRDefault="00872AE8" w:rsidP="005C3672">
      <w:pPr>
        <w:pStyle w:val="Odstavec-2"/>
        <w:spacing w:before="0" w:after="0"/>
        <w:jc w:val="center"/>
      </w:pPr>
      <w:r w:rsidRPr="00C9523D">
        <w:t>(bez doplňků a upřesnění)</w:t>
      </w:r>
    </w:p>
    <w:p w14:paraId="3A26A8C2" w14:textId="77777777" w:rsidR="006077AB" w:rsidRDefault="006077AB" w:rsidP="00C66683">
      <w:pPr>
        <w:pStyle w:val="Odstavec-2"/>
        <w:spacing w:before="0" w:after="0"/>
      </w:pPr>
    </w:p>
    <w:p w14:paraId="3281E7EB" w14:textId="77777777" w:rsidR="00F16D30" w:rsidRDefault="00F16D30" w:rsidP="004D6E57"/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77777777" w:rsidR="00D0332C" w:rsidRPr="0026063B" w:rsidRDefault="00D0332C">
      <w:pPr>
        <w:pStyle w:val="lnek"/>
        <w:spacing w:line="240" w:lineRule="auto"/>
      </w:pPr>
      <w:r w:rsidRPr="0026063B">
        <w:t>Pochvaly a 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5FCFC637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C0DB9">
        <w:t xml:space="preserve">a ocenění </w:t>
      </w:r>
      <w:r w:rsidRPr="00CE6377">
        <w:t>spojené s 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Pr="00CE6377">
        <w:t>v oblasti vě</w:t>
      </w:r>
      <w:r w:rsidR="005E0300">
        <w:t>decké, sportovní nebo kulturní.</w:t>
      </w:r>
    </w:p>
    <w:p w14:paraId="2BEE54C7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71371BC0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6A307D33" w14:textId="77777777" w:rsidR="00C572D2" w:rsidRPr="00A50AF4" w:rsidRDefault="00C572D2" w:rsidP="00A50AF4">
      <w:pPr>
        <w:pStyle w:val="lnek"/>
        <w:spacing w:line="240" w:lineRule="auto"/>
      </w:pPr>
      <w:r w:rsidRPr="00A50AF4">
        <w:t>Článek 66</w:t>
      </w:r>
    </w:p>
    <w:p w14:paraId="613FEF75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o 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77777777" w:rsidR="00C572D2" w:rsidRDefault="00C572D2" w:rsidP="005C3672">
      <w:pPr>
        <w:pStyle w:val="Odstavec-1"/>
        <w:spacing w:before="0"/>
        <w:jc w:val="center"/>
      </w:pPr>
      <w:r w:rsidRPr="00C9523D">
        <w:t>(bez doplňků a upřesnění)</w:t>
      </w:r>
    </w:p>
    <w:p w14:paraId="46352D5B" w14:textId="77777777" w:rsidR="00707DA8" w:rsidRDefault="00707DA8" w:rsidP="00311FC6">
      <w:pPr>
        <w:pStyle w:val="Default"/>
        <w:spacing w:before="240"/>
        <w:rPr>
          <w:b/>
          <w:bCs/>
          <w:sz w:val="27"/>
          <w:szCs w:val="27"/>
        </w:rPr>
      </w:pPr>
    </w:p>
    <w:p w14:paraId="78A6017B" w14:textId="65C4B3DE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77777777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>PŘECHODNÁ A ZÁVĚREČNÁ USTANOVENÍ</w:t>
      </w:r>
    </w:p>
    <w:p w14:paraId="28F5EA25" w14:textId="77777777" w:rsidR="00C8370F" w:rsidRDefault="00C8370F" w:rsidP="00C8370F">
      <w:pPr>
        <w:pStyle w:val="lnek"/>
        <w:spacing w:line="240" w:lineRule="auto"/>
        <w:jc w:val="left"/>
      </w:pPr>
    </w:p>
    <w:p w14:paraId="7D2461CF" w14:textId="77777777" w:rsidR="00C8370F" w:rsidRDefault="00C8370F" w:rsidP="00C8370F">
      <w:pPr>
        <w:pStyle w:val="lnek"/>
        <w:spacing w:line="240" w:lineRule="auto"/>
        <w:jc w:val="left"/>
      </w:pPr>
    </w:p>
    <w:p w14:paraId="77C93044" w14:textId="77777777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7777777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>(bez doplňků a upřesnění)</w:t>
      </w:r>
    </w:p>
    <w:p w14:paraId="48067861" w14:textId="77777777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r>
        <w:rPr>
          <w:b w:val="0"/>
        </w:rPr>
        <w:t xml:space="preserve"> přiměřeně.</w:t>
      </w:r>
    </w:p>
    <w:p w14:paraId="3B44F875" w14:textId="449E34F7" w:rsidR="00C8370F" w:rsidRDefault="00C8370F" w:rsidP="00C8370F">
      <w:pPr>
        <w:pStyle w:val="lnek"/>
        <w:spacing w:line="240" w:lineRule="auto"/>
      </w:pPr>
    </w:p>
    <w:p w14:paraId="0462C625" w14:textId="77777777" w:rsidR="003A118B" w:rsidRDefault="003A118B" w:rsidP="00C8370F">
      <w:pPr>
        <w:pStyle w:val="lnek"/>
        <w:spacing w:line="240" w:lineRule="auto"/>
      </w:pPr>
    </w:p>
    <w:p w14:paraId="5FFC6476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Platnost a 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292CE430" w14:textId="2C7B7C7F" w:rsidR="00C8370F" w:rsidRPr="0036571E" w:rsidDel="001056FF" w:rsidRDefault="00C8370F" w:rsidP="00C8370F">
      <w:pPr>
        <w:pStyle w:val="Odstavec-1"/>
        <w:rPr>
          <w:del w:id="61" w:author="Uživatel" w:date="2021-04-06T11:23:00Z"/>
        </w:rPr>
      </w:pPr>
      <w:del w:id="62" w:author="Uživatel" w:date="2021-04-06T11:23:00Z">
        <w:r w:rsidDel="001056FF">
          <w:delText xml:space="preserve">(1) Tato pravidla </w:delText>
        </w:r>
        <w:r w:rsidRPr="00893A4B" w:rsidDel="001056FF">
          <w:delText>byl</w:delText>
        </w:r>
        <w:r w:rsidDel="001056FF">
          <w:delText>a</w:delText>
        </w:r>
        <w:r w:rsidRPr="00893A4B" w:rsidDel="001056FF">
          <w:delText xml:space="preserve"> </w:delText>
        </w:r>
        <w:r w:rsidDel="001056FF">
          <w:delText>schválena</w:delText>
        </w:r>
        <w:r w:rsidRPr="00893A4B" w:rsidDel="001056FF">
          <w:delText xml:space="preserve"> Akademickým senátem </w:delText>
        </w:r>
        <w:r w:rsidDel="001056FF">
          <w:delText>UTB</w:delText>
        </w:r>
        <w:r w:rsidRPr="00893A4B" w:rsidDel="001056FF">
          <w:delText xml:space="preserve"> dne</w:delText>
        </w:r>
        <w:r w:rsidR="004E7653" w:rsidDel="001056FF">
          <w:delText xml:space="preserve"> </w:delText>
        </w:r>
        <w:r w:rsidR="00BF2C73" w:rsidDel="001056FF">
          <w:delText>(bude doplněno)</w:delText>
        </w:r>
        <w:r w:rsidRPr="009F026F" w:rsidDel="001056FF">
          <w:delText>.</w:delText>
        </w:r>
      </w:del>
    </w:p>
    <w:p w14:paraId="3A3AD0AB" w14:textId="3E59977A" w:rsidR="00C8370F" w:rsidRDefault="00C8370F" w:rsidP="00C8370F">
      <w:pPr>
        <w:pStyle w:val="Odstavec-2"/>
        <w:spacing w:after="0"/>
      </w:pPr>
      <w:r w:rsidRPr="00893A4B">
        <w:t>(</w:t>
      </w:r>
      <w:ins w:id="63" w:author="Uživatel" w:date="2021-04-06T11:23:00Z">
        <w:r w:rsidR="001056FF">
          <w:t>1</w:t>
        </w:r>
      </w:ins>
      <w:del w:id="64" w:author="Uživatel" w:date="2021-04-06T11:23:00Z">
        <w:r w:rsidDel="001056FF">
          <w:delText>2</w:delText>
        </w:r>
      </w:del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 xml:space="preserve">dnem </w:t>
      </w:r>
      <w:ins w:id="65" w:author="Uživatel" w:date="2021-04-06T11:24:00Z">
        <w:r w:rsidR="001056FF">
          <w:t xml:space="preserve">jejich </w:t>
        </w:r>
      </w:ins>
      <w:r w:rsidR="00FC7A9E">
        <w:t>schválení Akademickým senátem UTB</w:t>
      </w:r>
      <w:r w:rsidRPr="004144E5">
        <w:t>.</w:t>
      </w:r>
    </w:p>
    <w:p w14:paraId="7D63F1AE" w14:textId="0F1A32AD" w:rsidR="00C8370F" w:rsidRDefault="00C8370F" w:rsidP="004D6E57">
      <w:pPr>
        <w:pStyle w:val="Odstavec-2"/>
      </w:pPr>
      <w:r>
        <w:t>(</w:t>
      </w:r>
      <w:ins w:id="66" w:author="Libor Marek" w:date="2021-04-07T18:36:00Z">
        <w:r w:rsidR="004E399B">
          <w:t>2</w:t>
        </w:r>
      </w:ins>
      <w:del w:id="67" w:author="Libor Marek" w:date="2021-04-07T18:36:00Z">
        <w:r w:rsidDel="004E399B">
          <w:delText>3</w:delText>
        </w:r>
      </w:del>
      <w:r>
        <w:t xml:space="preserve">) Dnem </w:t>
      </w:r>
      <w:r w:rsidR="00FC7A9E">
        <w:t>schválení Akademickým senátem UTB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>dne 19. 9. 2017</w:t>
      </w:r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00F8D40C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ins w:id="68" w:author="Uživatel" w:date="2021-04-06T11:24:00Z">
        <w:r w:rsidR="001056FF">
          <w:t>ru</w:t>
        </w:r>
      </w:ins>
      <w:del w:id="69" w:author="Uživatel" w:date="2021-04-06T11:24:00Z">
        <w:r w:rsidR="00BF2C73" w:rsidDel="001056FF">
          <w:delText>ur</w:delText>
        </w:r>
      </w:del>
      <w:r w:rsidR="00BF2C73">
        <w:t>pská</w:t>
      </w:r>
      <w:r w:rsidR="009F2878">
        <w:t>, Ph.D.</w:t>
      </w:r>
      <w:ins w:id="70" w:author="Uživatel" w:date="2021-04-06T11:24:00Z">
        <w:r w:rsidR="001056FF">
          <w:t xml:space="preserve"> v.</w:t>
        </w:r>
      </w:ins>
      <w:ins w:id="71" w:author="Uživatel" w:date="2021-04-06T11:25:00Z">
        <w:r w:rsidR="001056FF">
          <w:t xml:space="preserve"> </w:t>
        </w:r>
      </w:ins>
      <w:ins w:id="72" w:author="Uživatel" w:date="2021-04-06T11:24:00Z">
        <w:r w:rsidR="001056FF">
          <w:t>r.</w:t>
        </w:r>
      </w:ins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bookmarkStart w:id="73" w:name="_GoBack"/>
      <w:bookmarkEnd w:id="73"/>
      <w:del w:id="74" w:author="Libor Marek" w:date="2021-04-07T18:38:00Z">
        <w:r w:rsidDel="004E399B">
          <w:delText xml:space="preserve">  </w:delText>
        </w:r>
        <w:r w:rsidR="009F2878" w:rsidDel="004E399B">
          <w:delText xml:space="preserve">   </w:delText>
        </w:r>
      </w:del>
      <w:r w:rsidR="00BF2C73">
        <w:t>Mgr. Libor Marek</w:t>
      </w:r>
      <w:r w:rsidRPr="00893A4B">
        <w:t xml:space="preserve">, </w:t>
      </w:r>
      <w:r w:rsidR="009F2878">
        <w:t>Ph.D.</w:t>
      </w:r>
      <w:ins w:id="75" w:author="Uživatel" w:date="2021-04-06T11:24:00Z">
        <w:r w:rsidR="001056FF">
          <w:t xml:space="preserve"> v.</w:t>
        </w:r>
      </w:ins>
      <w:ins w:id="76" w:author="Uživatel" w:date="2021-04-06T11:25:00Z">
        <w:r w:rsidR="001056FF">
          <w:t xml:space="preserve"> </w:t>
        </w:r>
      </w:ins>
      <w:ins w:id="77" w:author="Uživatel" w:date="2021-04-06T11:24:00Z">
        <w:r w:rsidR="001056FF">
          <w:t>r.</w:t>
        </w:r>
      </w:ins>
    </w:p>
    <w:p w14:paraId="7E40B50B" w14:textId="0A26C6CE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7935BA" w:rsidRDefault="00C8370F" w:rsidP="00C8370F">
      <w:pPr>
        <w:pStyle w:val="Bntext"/>
        <w:numPr>
          <w:ilvl w:val="12"/>
          <w:numId w:val="0"/>
        </w:numPr>
        <w:spacing w:after="0" w:line="240" w:lineRule="auto"/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ins w:id="78" w:author="Uživatel" w:date="2021-04-06T11:24:00Z">
        <w:r w:rsidR="001056FF">
          <w:rPr>
            <w:lang w:val="cs-CZ"/>
          </w:rPr>
          <w:t xml:space="preserve"> v.</w:t>
        </w:r>
      </w:ins>
      <w:ins w:id="79" w:author="Uživatel" w:date="2021-04-06T11:25:00Z">
        <w:r w:rsidR="001056FF">
          <w:rPr>
            <w:lang w:val="cs-CZ"/>
          </w:rPr>
          <w:t xml:space="preserve"> </w:t>
        </w:r>
      </w:ins>
      <w:ins w:id="80" w:author="Uživatel" w:date="2021-04-06T11:24:00Z">
        <w:r w:rsidR="001056FF">
          <w:rPr>
            <w:lang w:val="cs-CZ"/>
          </w:rPr>
          <w:t>r.</w:t>
        </w:r>
      </w:ins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7935BA">
        <w:t xml:space="preserve">prof. Ing. </w:t>
      </w:r>
      <w:r w:rsidR="00C749D0">
        <w:t>Vladimír Sedlařík</w:t>
      </w:r>
      <w:r w:rsidRPr="007935BA">
        <w:t xml:space="preserve">, </w:t>
      </w:r>
      <w:r w:rsidR="00C749D0">
        <w:t>Ph.D.</w:t>
      </w:r>
      <w:ins w:id="81" w:author="Uživatel" w:date="2021-04-06T11:25:00Z">
        <w:r w:rsidR="001056FF">
          <w:t xml:space="preserve"> </w:t>
        </w:r>
        <w:proofErr w:type="gramStart"/>
        <w:r w:rsidR="001056FF">
          <w:t>v</w:t>
        </w:r>
        <w:proofErr w:type="gramEnd"/>
        <w:r w:rsidR="001056FF">
          <w:t>. r.</w:t>
        </w:r>
      </w:ins>
    </w:p>
    <w:p w14:paraId="2FFA5E08" w14:textId="6ADA22D0" w:rsidR="003276D5" w:rsidRPr="00192DC3" w:rsidRDefault="00C8370F" w:rsidP="00C8370F">
      <w:r w:rsidRPr="007935BA">
        <w:t xml:space="preserve">            předsedkyně AS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Pr="007935BA">
        <w:tab/>
      </w:r>
      <w:r w:rsidRPr="007935BA">
        <w:tab/>
      </w:r>
      <w:r w:rsidR="009247D9">
        <w:t xml:space="preserve">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AF96" w14:textId="77777777" w:rsidR="00731A9F" w:rsidRDefault="00731A9F">
      <w:r>
        <w:separator/>
      </w:r>
    </w:p>
    <w:p w14:paraId="0E55C072" w14:textId="77777777" w:rsidR="00731A9F" w:rsidRDefault="00731A9F"/>
    <w:p w14:paraId="0AC49CAD" w14:textId="77777777" w:rsidR="00731A9F" w:rsidRDefault="00731A9F"/>
    <w:p w14:paraId="33BB425C" w14:textId="77777777" w:rsidR="00731A9F" w:rsidRDefault="00731A9F"/>
    <w:p w14:paraId="31ED8F07" w14:textId="77777777" w:rsidR="00731A9F" w:rsidRDefault="00731A9F"/>
    <w:p w14:paraId="0194BD96" w14:textId="77777777" w:rsidR="00731A9F" w:rsidRDefault="00731A9F"/>
    <w:p w14:paraId="4239E641" w14:textId="77777777" w:rsidR="00731A9F" w:rsidRDefault="00731A9F"/>
    <w:p w14:paraId="42431F62" w14:textId="77777777" w:rsidR="00731A9F" w:rsidRDefault="00731A9F"/>
    <w:p w14:paraId="2417DAC1" w14:textId="77777777" w:rsidR="00731A9F" w:rsidRDefault="00731A9F"/>
    <w:p w14:paraId="422FE406" w14:textId="77777777" w:rsidR="00731A9F" w:rsidRDefault="00731A9F"/>
    <w:p w14:paraId="424B7FB7" w14:textId="77777777" w:rsidR="00731A9F" w:rsidRDefault="00731A9F"/>
    <w:p w14:paraId="656F5889" w14:textId="77777777" w:rsidR="00731A9F" w:rsidRDefault="00731A9F"/>
    <w:p w14:paraId="7BA45D6D" w14:textId="77777777" w:rsidR="00731A9F" w:rsidRDefault="00731A9F"/>
    <w:p w14:paraId="6BA120BF" w14:textId="77777777" w:rsidR="00731A9F" w:rsidRDefault="00731A9F"/>
    <w:p w14:paraId="1F722CDC" w14:textId="77777777" w:rsidR="00731A9F" w:rsidRDefault="00731A9F"/>
    <w:p w14:paraId="7A2FB5EE" w14:textId="77777777" w:rsidR="00731A9F" w:rsidRDefault="00731A9F"/>
    <w:p w14:paraId="13636CA4" w14:textId="77777777" w:rsidR="00731A9F" w:rsidRDefault="00731A9F"/>
    <w:p w14:paraId="684B88BF" w14:textId="77777777" w:rsidR="00731A9F" w:rsidRDefault="00731A9F"/>
    <w:p w14:paraId="34C9F7EE" w14:textId="77777777" w:rsidR="00731A9F" w:rsidRDefault="00731A9F"/>
    <w:p w14:paraId="4339388E" w14:textId="77777777" w:rsidR="00731A9F" w:rsidRDefault="00731A9F"/>
    <w:p w14:paraId="053B8A4A" w14:textId="77777777" w:rsidR="00731A9F" w:rsidRDefault="00731A9F"/>
    <w:p w14:paraId="5834DF2C" w14:textId="77777777" w:rsidR="00731A9F" w:rsidRDefault="00731A9F"/>
    <w:p w14:paraId="7F626DDA" w14:textId="77777777" w:rsidR="00731A9F" w:rsidRDefault="00731A9F"/>
    <w:p w14:paraId="7E1D4059" w14:textId="77777777" w:rsidR="00731A9F" w:rsidRDefault="00731A9F"/>
    <w:p w14:paraId="433A95C9" w14:textId="77777777" w:rsidR="00731A9F" w:rsidRDefault="00731A9F"/>
    <w:p w14:paraId="399118CF" w14:textId="77777777" w:rsidR="00731A9F" w:rsidRDefault="00731A9F"/>
    <w:p w14:paraId="0E71A068" w14:textId="77777777" w:rsidR="00731A9F" w:rsidRDefault="00731A9F"/>
    <w:p w14:paraId="38237C24" w14:textId="77777777" w:rsidR="00731A9F" w:rsidRDefault="00731A9F"/>
    <w:p w14:paraId="445E3A0F" w14:textId="77777777" w:rsidR="00731A9F" w:rsidRDefault="00731A9F"/>
    <w:p w14:paraId="6DE62824" w14:textId="77777777" w:rsidR="00731A9F" w:rsidRDefault="00731A9F"/>
    <w:p w14:paraId="319ECCFD" w14:textId="77777777" w:rsidR="00731A9F" w:rsidRDefault="00731A9F"/>
    <w:p w14:paraId="342ACC92" w14:textId="77777777" w:rsidR="00731A9F" w:rsidRDefault="00731A9F"/>
    <w:p w14:paraId="68F6BB87" w14:textId="77777777" w:rsidR="00731A9F" w:rsidRDefault="00731A9F"/>
    <w:p w14:paraId="5C85169D" w14:textId="77777777" w:rsidR="00731A9F" w:rsidRDefault="00731A9F"/>
    <w:p w14:paraId="78C16670" w14:textId="77777777" w:rsidR="00731A9F" w:rsidRDefault="00731A9F"/>
    <w:p w14:paraId="2E83DBFC" w14:textId="77777777" w:rsidR="00731A9F" w:rsidRDefault="00731A9F"/>
    <w:p w14:paraId="139B31C9" w14:textId="77777777" w:rsidR="00731A9F" w:rsidRDefault="00731A9F"/>
    <w:p w14:paraId="43D19A53" w14:textId="77777777" w:rsidR="00731A9F" w:rsidRDefault="00731A9F"/>
    <w:p w14:paraId="5B1A45BB" w14:textId="77777777" w:rsidR="00731A9F" w:rsidRDefault="00731A9F"/>
    <w:p w14:paraId="19F20023" w14:textId="77777777" w:rsidR="00731A9F" w:rsidRDefault="00731A9F"/>
    <w:p w14:paraId="73FBF316" w14:textId="77777777" w:rsidR="00731A9F" w:rsidRDefault="00731A9F"/>
    <w:p w14:paraId="23A991EC" w14:textId="77777777" w:rsidR="00731A9F" w:rsidRDefault="00731A9F"/>
    <w:p w14:paraId="3B4FD92F" w14:textId="77777777" w:rsidR="00731A9F" w:rsidRDefault="00731A9F"/>
    <w:p w14:paraId="014BC0BC" w14:textId="77777777" w:rsidR="00731A9F" w:rsidRDefault="00731A9F"/>
    <w:p w14:paraId="522DABE9" w14:textId="77777777" w:rsidR="00731A9F" w:rsidRDefault="00731A9F"/>
    <w:p w14:paraId="3D28EBA7" w14:textId="77777777" w:rsidR="00731A9F" w:rsidRDefault="00731A9F"/>
    <w:p w14:paraId="65E53B16" w14:textId="77777777" w:rsidR="00731A9F" w:rsidRDefault="00731A9F"/>
    <w:p w14:paraId="26189788" w14:textId="77777777" w:rsidR="00731A9F" w:rsidRDefault="00731A9F"/>
    <w:p w14:paraId="1879FC66" w14:textId="77777777" w:rsidR="00731A9F" w:rsidRDefault="00731A9F"/>
    <w:p w14:paraId="1AD48D2E" w14:textId="77777777" w:rsidR="00731A9F" w:rsidRDefault="00731A9F"/>
    <w:p w14:paraId="6738D30F" w14:textId="77777777" w:rsidR="00731A9F" w:rsidRDefault="00731A9F"/>
    <w:p w14:paraId="0A05CCE1" w14:textId="77777777" w:rsidR="00731A9F" w:rsidRDefault="00731A9F"/>
    <w:p w14:paraId="1B9192D5" w14:textId="77777777" w:rsidR="00731A9F" w:rsidRDefault="00731A9F"/>
    <w:p w14:paraId="3ABAA69C" w14:textId="77777777" w:rsidR="00731A9F" w:rsidRDefault="00731A9F"/>
    <w:p w14:paraId="25966F1D" w14:textId="77777777" w:rsidR="00731A9F" w:rsidRDefault="00731A9F"/>
    <w:p w14:paraId="1731671B" w14:textId="77777777" w:rsidR="00731A9F" w:rsidRDefault="00731A9F"/>
    <w:p w14:paraId="5D4D39CB" w14:textId="77777777" w:rsidR="00731A9F" w:rsidRDefault="00731A9F"/>
    <w:p w14:paraId="76AF096B" w14:textId="77777777" w:rsidR="00731A9F" w:rsidRDefault="00731A9F"/>
    <w:p w14:paraId="3409448F" w14:textId="77777777" w:rsidR="00731A9F" w:rsidRDefault="00731A9F"/>
    <w:p w14:paraId="6297F0FF" w14:textId="77777777" w:rsidR="00731A9F" w:rsidRDefault="00731A9F"/>
    <w:p w14:paraId="7A0558AD" w14:textId="77777777" w:rsidR="00731A9F" w:rsidRDefault="00731A9F"/>
    <w:p w14:paraId="3A27D038" w14:textId="77777777" w:rsidR="00731A9F" w:rsidRDefault="00731A9F"/>
    <w:p w14:paraId="246BD96D" w14:textId="77777777" w:rsidR="00731A9F" w:rsidRDefault="00731A9F"/>
    <w:p w14:paraId="5880DF59" w14:textId="77777777" w:rsidR="00731A9F" w:rsidRDefault="00731A9F"/>
    <w:p w14:paraId="63052E60" w14:textId="77777777" w:rsidR="00731A9F" w:rsidRDefault="00731A9F"/>
    <w:p w14:paraId="58D0F8EF" w14:textId="77777777" w:rsidR="00731A9F" w:rsidRDefault="00731A9F"/>
    <w:p w14:paraId="63EABD6B" w14:textId="77777777" w:rsidR="00731A9F" w:rsidRDefault="00731A9F"/>
    <w:p w14:paraId="3F718E7C" w14:textId="77777777" w:rsidR="00731A9F" w:rsidRDefault="00731A9F"/>
    <w:p w14:paraId="0273F202" w14:textId="77777777" w:rsidR="00731A9F" w:rsidRDefault="00731A9F"/>
    <w:p w14:paraId="3517EABA" w14:textId="77777777" w:rsidR="00731A9F" w:rsidRDefault="00731A9F"/>
    <w:p w14:paraId="7194BDA8" w14:textId="77777777" w:rsidR="00731A9F" w:rsidRDefault="00731A9F"/>
    <w:p w14:paraId="723CCFF0" w14:textId="77777777" w:rsidR="00731A9F" w:rsidRDefault="00731A9F"/>
    <w:p w14:paraId="22021869" w14:textId="77777777" w:rsidR="00731A9F" w:rsidRDefault="00731A9F"/>
    <w:p w14:paraId="456F2F1D" w14:textId="77777777" w:rsidR="00731A9F" w:rsidRDefault="00731A9F"/>
    <w:p w14:paraId="556F4380" w14:textId="77777777" w:rsidR="00731A9F" w:rsidRDefault="00731A9F"/>
    <w:p w14:paraId="287D68C8" w14:textId="77777777" w:rsidR="00731A9F" w:rsidRDefault="00731A9F"/>
    <w:p w14:paraId="6E298DFB" w14:textId="77777777" w:rsidR="00731A9F" w:rsidRDefault="00731A9F"/>
    <w:p w14:paraId="4B38C168" w14:textId="77777777" w:rsidR="00731A9F" w:rsidRDefault="00731A9F"/>
    <w:p w14:paraId="5B6089EC" w14:textId="77777777" w:rsidR="00731A9F" w:rsidRDefault="00731A9F"/>
    <w:p w14:paraId="21980617" w14:textId="77777777" w:rsidR="00731A9F" w:rsidRDefault="00731A9F"/>
    <w:p w14:paraId="602E74A6" w14:textId="77777777" w:rsidR="00731A9F" w:rsidRDefault="00731A9F"/>
    <w:p w14:paraId="713DEB67" w14:textId="77777777" w:rsidR="00731A9F" w:rsidRDefault="00731A9F"/>
    <w:p w14:paraId="6F7CCC38" w14:textId="77777777" w:rsidR="00731A9F" w:rsidRDefault="00731A9F"/>
    <w:p w14:paraId="21B37FA6" w14:textId="77777777" w:rsidR="00731A9F" w:rsidRDefault="00731A9F"/>
    <w:p w14:paraId="7E34CE28" w14:textId="77777777" w:rsidR="00731A9F" w:rsidRDefault="00731A9F"/>
    <w:p w14:paraId="4AD5BFFA" w14:textId="77777777" w:rsidR="00731A9F" w:rsidRDefault="00731A9F"/>
    <w:p w14:paraId="0532C5F2" w14:textId="77777777" w:rsidR="00731A9F" w:rsidRDefault="00731A9F"/>
    <w:p w14:paraId="07E08C84" w14:textId="77777777" w:rsidR="00731A9F" w:rsidRDefault="00731A9F"/>
    <w:p w14:paraId="4C7B4EE3" w14:textId="77777777" w:rsidR="00731A9F" w:rsidRDefault="00731A9F"/>
    <w:p w14:paraId="318E3761" w14:textId="77777777" w:rsidR="00731A9F" w:rsidRDefault="00731A9F"/>
    <w:p w14:paraId="37EF40B5" w14:textId="77777777" w:rsidR="00731A9F" w:rsidRDefault="00731A9F"/>
    <w:p w14:paraId="709229A1" w14:textId="77777777" w:rsidR="00731A9F" w:rsidRDefault="00731A9F"/>
    <w:p w14:paraId="32540970" w14:textId="77777777" w:rsidR="00731A9F" w:rsidRDefault="00731A9F"/>
    <w:p w14:paraId="5CFAE294" w14:textId="77777777" w:rsidR="00731A9F" w:rsidRDefault="00731A9F"/>
    <w:p w14:paraId="1FD34041" w14:textId="77777777" w:rsidR="00731A9F" w:rsidRDefault="00731A9F"/>
    <w:p w14:paraId="0654B417" w14:textId="77777777" w:rsidR="00731A9F" w:rsidRDefault="00731A9F"/>
    <w:p w14:paraId="7A8D8BDA" w14:textId="77777777" w:rsidR="00731A9F" w:rsidRDefault="00731A9F"/>
    <w:p w14:paraId="233B1E90" w14:textId="77777777" w:rsidR="00731A9F" w:rsidRDefault="00731A9F"/>
    <w:p w14:paraId="2E10313D" w14:textId="77777777" w:rsidR="00731A9F" w:rsidRDefault="00731A9F"/>
  </w:endnote>
  <w:endnote w:type="continuationSeparator" w:id="0">
    <w:p w14:paraId="5EB3A972" w14:textId="77777777" w:rsidR="00731A9F" w:rsidRDefault="00731A9F">
      <w:r>
        <w:continuationSeparator/>
      </w:r>
    </w:p>
    <w:p w14:paraId="2D7859E0" w14:textId="77777777" w:rsidR="00731A9F" w:rsidRDefault="00731A9F"/>
    <w:p w14:paraId="7D1CA995" w14:textId="77777777" w:rsidR="00731A9F" w:rsidRDefault="00731A9F"/>
    <w:p w14:paraId="4FA2B6B5" w14:textId="77777777" w:rsidR="00731A9F" w:rsidRDefault="00731A9F"/>
    <w:p w14:paraId="30482814" w14:textId="77777777" w:rsidR="00731A9F" w:rsidRDefault="00731A9F"/>
    <w:p w14:paraId="5B365770" w14:textId="77777777" w:rsidR="00731A9F" w:rsidRDefault="00731A9F"/>
    <w:p w14:paraId="4EC54B2A" w14:textId="77777777" w:rsidR="00731A9F" w:rsidRDefault="00731A9F"/>
    <w:p w14:paraId="01E15E2E" w14:textId="77777777" w:rsidR="00731A9F" w:rsidRDefault="00731A9F"/>
    <w:p w14:paraId="3DE6CEF9" w14:textId="77777777" w:rsidR="00731A9F" w:rsidRDefault="00731A9F"/>
    <w:p w14:paraId="5A9EEC24" w14:textId="77777777" w:rsidR="00731A9F" w:rsidRDefault="00731A9F"/>
    <w:p w14:paraId="1DD60F13" w14:textId="77777777" w:rsidR="00731A9F" w:rsidRDefault="00731A9F"/>
    <w:p w14:paraId="380D1841" w14:textId="77777777" w:rsidR="00731A9F" w:rsidRDefault="00731A9F"/>
    <w:p w14:paraId="696852F9" w14:textId="77777777" w:rsidR="00731A9F" w:rsidRDefault="00731A9F"/>
    <w:p w14:paraId="624400BB" w14:textId="77777777" w:rsidR="00731A9F" w:rsidRDefault="00731A9F"/>
    <w:p w14:paraId="65DD03D0" w14:textId="77777777" w:rsidR="00731A9F" w:rsidRDefault="00731A9F"/>
    <w:p w14:paraId="6AE82265" w14:textId="77777777" w:rsidR="00731A9F" w:rsidRDefault="00731A9F"/>
    <w:p w14:paraId="667C62BE" w14:textId="77777777" w:rsidR="00731A9F" w:rsidRDefault="00731A9F"/>
    <w:p w14:paraId="4CE4FC26" w14:textId="77777777" w:rsidR="00731A9F" w:rsidRDefault="00731A9F"/>
    <w:p w14:paraId="07AA1194" w14:textId="77777777" w:rsidR="00731A9F" w:rsidRDefault="00731A9F"/>
    <w:p w14:paraId="22711117" w14:textId="77777777" w:rsidR="00731A9F" w:rsidRDefault="00731A9F"/>
    <w:p w14:paraId="66A96D47" w14:textId="77777777" w:rsidR="00731A9F" w:rsidRDefault="00731A9F"/>
    <w:p w14:paraId="0CD23967" w14:textId="77777777" w:rsidR="00731A9F" w:rsidRDefault="00731A9F"/>
    <w:p w14:paraId="77F0DA83" w14:textId="77777777" w:rsidR="00731A9F" w:rsidRDefault="00731A9F"/>
    <w:p w14:paraId="6DFBD956" w14:textId="77777777" w:rsidR="00731A9F" w:rsidRDefault="00731A9F"/>
    <w:p w14:paraId="71CD9AEC" w14:textId="77777777" w:rsidR="00731A9F" w:rsidRDefault="00731A9F"/>
    <w:p w14:paraId="77BD321D" w14:textId="77777777" w:rsidR="00731A9F" w:rsidRDefault="00731A9F"/>
    <w:p w14:paraId="30386F68" w14:textId="77777777" w:rsidR="00731A9F" w:rsidRDefault="00731A9F"/>
    <w:p w14:paraId="0016BFC7" w14:textId="77777777" w:rsidR="00731A9F" w:rsidRDefault="00731A9F"/>
    <w:p w14:paraId="03C7E45A" w14:textId="77777777" w:rsidR="00731A9F" w:rsidRDefault="00731A9F"/>
    <w:p w14:paraId="269006DF" w14:textId="77777777" w:rsidR="00731A9F" w:rsidRDefault="00731A9F"/>
    <w:p w14:paraId="7E6466A7" w14:textId="77777777" w:rsidR="00731A9F" w:rsidRDefault="00731A9F"/>
    <w:p w14:paraId="6CC313E5" w14:textId="77777777" w:rsidR="00731A9F" w:rsidRDefault="00731A9F"/>
    <w:p w14:paraId="12DF2285" w14:textId="77777777" w:rsidR="00731A9F" w:rsidRDefault="00731A9F"/>
    <w:p w14:paraId="153BF234" w14:textId="77777777" w:rsidR="00731A9F" w:rsidRDefault="00731A9F"/>
    <w:p w14:paraId="37C77CF9" w14:textId="77777777" w:rsidR="00731A9F" w:rsidRDefault="00731A9F"/>
    <w:p w14:paraId="7B122C41" w14:textId="77777777" w:rsidR="00731A9F" w:rsidRDefault="00731A9F"/>
    <w:p w14:paraId="0338A49D" w14:textId="77777777" w:rsidR="00731A9F" w:rsidRDefault="00731A9F"/>
    <w:p w14:paraId="2F0FDD33" w14:textId="77777777" w:rsidR="00731A9F" w:rsidRDefault="00731A9F"/>
    <w:p w14:paraId="0EA5AFEB" w14:textId="77777777" w:rsidR="00731A9F" w:rsidRDefault="00731A9F"/>
    <w:p w14:paraId="055A924E" w14:textId="77777777" w:rsidR="00731A9F" w:rsidRDefault="00731A9F"/>
    <w:p w14:paraId="7EAB7C32" w14:textId="77777777" w:rsidR="00731A9F" w:rsidRDefault="00731A9F"/>
    <w:p w14:paraId="13C87D68" w14:textId="77777777" w:rsidR="00731A9F" w:rsidRDefault="00731A9F"/>
    <w:p w14:paraId="0D7FC059" w14:textId="77777777" w:rsidR="00731A9F" w:rsidRDefault="00731A9F"/>
    <w:p w14:paraId="7902C755" w14:textId="77777777" w:rsidR="00731A9F" w:rsidRDefault="00731A9F"/>
    <w:p w14:paraId="7AA60023" w14:textId="77777777" w:rsidR="00731A9F" w:rsidRDefault="00731A9F"/>
    <w:p w14:paraId="4D602D15" w14:textId="77777777" w:rsidR="00731A9F" w:rsidRDefault="00731A9F"/>
    <w:p w14:paraId="7DAE6DE5" w14:textId="77777777" w:rsidR="00731A9F" w:rsidRDefault="00731A9F"/>
    <w:p w14:paraId="27BAE048" w14:textId="77777777" w:rsidR="00731A9F" w:rsidRDefault="00731A9F"/>
    <w:p w14:paraId="473AE7D2" w14:textId="77777777" w:rsidR="00731A9F" w:rsidRDefault="00731A9F"/>
    <w:p w14:paraId="39DC4FF0" w14:textId="77777777" w:rsidR="00731A9F" w:rsidRDefault="00731A9F"/>
    <w:p w14:paraId="53F36C33" w14:textId="77777777" w:rsidR="00731A9F" w:rsidRDefault="00731A9F"/>
    <w:p w14:paraId="3C8ABB57" w14:textId="77777777" w:rsidR="00731A9F" w:rsidRDefault="00731A9F"/>
    <w:p w14:paraId="3141D824" w14:textId="77777777" w:rsidR="00731A9F" w:rsidRDefault="00731A9F"/>
    <w:p w14:paraId="460DA742" w14:textId="77777777" w:rsidR="00731A9F" w:rsidRDefault="00731A9F"/>
    <w:p w14:paraId="14D66213" w14:textId="77777777" w:rsidR="00731A9F" w:rsidRDefault="00731A9F"/>
    <w:p w14:paraId="7F7D373C" w14:textId="77777777" w:rsidR="00731A9F" w:rsidRDefault="00731A9F"/>
    <w:p w14:paraId="01BCEBD1" w14:textId="77777777" w:rsidR="00731A9F" w:rsidRDefault="00731A9F"/>
    <w:p w14:paraId="47AF5D82" w14:textId="77777777" w:rsidR="00731A9F" w:rsidRDefault="00731A9F"/>
    <w:p w14:paraId="2DA320FE" w14:textId="77777777" w:rsidR="00731A9F" w:rsidRDefault="00731A9F"/>
    <w:p w14:paraId="663575CE" w14:textId="77777777" w:rsidR="00731A9F" w:rsidRDefault="00731A9F"/>
    <w:p w14:paraId="2BF54F41" w14:textId="77777777" w:rsidR="00731A9F" w:rsidRDefault="00731A9F"/>
    <w:p w14:paraId="7CEE4E45" w14:textId="77777777" w:rsidR="00731A9F" w:rsidRDefault="00731A9F"/>
    <w:p w14:paraId="5D3DAF37" w14:textId="77777777" w:rsidR="00731A9F" w:rsidRDefault="00731A9F"/>
    <w:p w14:paraId="2277BE74" w14:textId="77777777" w:rsidR="00731A9F" w:rsidRDefault="00731A9F"/>
    <w:p w14:paraId="66D22A13" w14:textId="77777777" w:rsidR="00731A9F" w:rsidRDefault="00731A9F"/>
    <w:p w14:paraId="27A5151D" w14:textId="77777777" w:rsidR="00731A9F" w:rsidRDefault="00731A9F"/>
    <w:p w14:paraId="0327B6D5" w14:textId="77777777" w:rsidR="00731A9F" w:rsidRDefault="00731A9F"/>
    <w:p w14:paraId="259DACD2" w14:textId="77777777" w:rsidR="00731A9F" w:rsidRDefault="00731A9F"/>
    <w:p w14:paraId="2CFBCAE9" w14:textId="77777777" w:rsidR="00731A9F" w:rsidRDefault="00731A9F"/>
    <w:p w14:paraId="52A41639" w14:textId="77777777" w:rsidR="00731A9F" w:rsidRDefault="00731A9F"/>
    <w:p w14:paraId="7BF570C7" w14:textId="77777777" w:rsidR="00731A9F" w:rsidRDefault="00731A9F"/>
    <w:p w14:paraId="11F48DF6" w14:textId="77777777" w:rsidR="00731A9F" w:rsidRDefault="00731A9F"/>
    <w:p w14:paraId="6DF6E005" w14:textId="77777777" w:rsidR="00731A9F" w:rsidRDefault="00731A9F"/>
    <w:p w14:paraId="32FD0EDC" w14:textId="77777777" w:rsidR="00731A9F" w:rsidRDefault="00731A9F"/>
    <w:p w14:paraId="312FEF41" w14:textId="77777777" w:rsidR="00731A9F" w:rsidRDefault="00731A9F"/>
    <w:p w14:paraId="16FA6895" w14:textId="77777777" w:rsidR="00731A9F" w:rsidRDefault="00731A9F"/>
    <w:p w14:paraId="1F8AD90C" w14:textId="77777777" w:rsidR="00731A9F" w:rsidRDefault="00731A9F"/>
    <w:p w14:paraId="2CB56EB0" w14:textId="77777777" w:rsidR="00731A9F" w:rsidRDefault="00731A9F"/>
    <w:p w14:paraId="47641ACC" w14:textId="77777777" w:rsidR="00731A9F" w:rsidRDefault="00731A9F"/>
    <w:p w14:paraId="6664DB2D" w14:textId="77777777" w:rsidR="00731A9F" w:rsidRDefault="00731A9F"/>
    <w:p w14:paraId="463929BC" w14:textId="77777777" w:rsidR="00731A9F" w:rsidRDefault="00731A9F"/>
    <w:p w14:paraId="1A02E9B7" w14:textId="77777777" w:rsidR="00731A9F" w:rsidRDefault="00731A9F"/>
    <w:p w14:paraId="7CCCD1D7" w14:textId="77777777" w:rsidR="00731A9F" w:rsidRDefault="00731A9F"/>
    <w:p w14:paraId="589B266E" w14:textId="77777777" w:rsidR="00731A9F" w:rsidRDefault="00731A9F"/>
    <w:p w14:paraId="531E3795" w14:textId="77777777" w:rsidR="00731A9F" w:rsidRDefault="00731A9F"/>
    <w:p w14:paraId="49471F01" w14:textId="77777777" w:rsidR="00731A9F" w:rsidRDefault="00731A9F"/>
    <w:p w14:paraId="487D34F7" w14:textId="77777777" w:rsidR="00731A9F" w:rsidRDefault="00731A9F"/>
    <w:p w14:paraId="0665CC23" w14:textId="77777777" w:rsidR="00731A9F" w:rsidRDefault="00731A9F"/>
    <w:p w14:paraId="0A551D7B" w14:textId="77777777" w:rsidR="00731A9F" w:rsidRDefault="00731A9F"/>
    <w:p w14:paraId="7E58A516" w14:textId="77777777" w:rsidR="00731A9F" w:rsidRDefault="00731A9F"/>
    <w:p w14:paraId="29C2400B" w14:textId="77777777" w:rsidR="00731A9F" w:rsidRDefault="00731A9F"/>
    <w:p w14:paraId="1C1FB400" w14:textId="77777777" w:rsidR="00731A9F" w:rsidRDefault="00731A9F"/>
    <w:p w14:paraId="07491ADA" w14:textId="77777777" w:rsidR="00731A9F" w:rsidRDefault="00731A9F"/>
    <w:p w14:paraId="1A97CF2D" w14:textId="77777777" w:rsidR="00731A9F" w:rsidRDefault="00731A9F"/>
    <w:p w14:paraId="4CF3AABE" w14:textId="77777777" w:rsidR="00731A9F" w:rsidRDefault="00731A9F"/>
    <w:p w14:paraId="3AEA1A1C" w14:textId="77777777" w:rsidR="00731A9F" w:rsidRDefault="00731A9F"/>
    <w:p w14:paraId="41F86AE8" w14:textId="77777777" w:rsidR="00731A9F" w:rsidRDefault="00731A9F"/>
    <w:p w14:paraId="722A0BBD" w14:textId="77777777" w:rsidR="00731A9F" w:rsidRDefault="00731A9F"/>
    <w:p w14:paraId="52113A1C" w14:textId="77777777" w:rsidR="00731A9F" w:rsidRDefault="0073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731A9F" w:rsidRDefault="00731A9F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731A9F" w:rsidRDefault="00731A9F">
    <w:pPr>
      <w:pStyle w:val="Zpat"/>
    </w:pPr>
  </w:p>
  <w:p w14:paraId="1EA15ABA" w14:textId="77777777" w:rsidR="00731A9F" w:rsidRDefault="00731A9F"/>
  <w:p w14:paraId="2F2243A0" w14:textId="77777777" w:rsidR="00731A9F" w:rsidRDefault="00731A9F"/>
  <w:p w14:paraId="5089117D" w14:textId="77777777" w:rsidR="00731A9F" w:rsidRDefault="00731A9F"/>
  <w:p w14:paraId="3570C360" w14:textId="77777777" w:rsidR="00731A9F" w:rsidRDefault="00731A9F"/>
  <w:p w14:paraId="420400FB" w14:textId="77777777" w:rsidR="00731A9F" w:rsidRDefault="00731A9F"/>
  <w:p w14:paraId="2EA6857C" w14:textId="77777777" w:rsidR="00731A9F" w:rsidRDefault="00731A9F"/>
  <w:p w14:paraId="455BB9E4" w14:textId="77777777" w:rsidR="00731A9F" w:rsidRDefault="00731A9F"/>
  <w:p w14:paraId="6AF7437B" w14:textId="77777777" w:rsidR="00731A9F" w:rsidRDefault="00731A9F"/>
  <w:p w14:paraId="2AE4B5DA" w14:textId="77777777" w:rsidR="00731A9F" w:rsidRDefault="00731A9F"/>
  <w:p w14:paraId="232142E4" w14:textId="77777777" w:rsidR="00731A9F" w:rsidRDefault="00731A9F"/>
  <w:p w14:paraId="4E0FDE5F" w14:textId="77777777" w:rsidR="00731A9F" w:rsidRDefault="00731A9F"/>
  <w:p w14:paraId="51D2CF88" w14:textId="77777777" w:rsidR="00731A9F" w:rsidRDefault="00731A9F"/>
  <w:p w14:paraId="1F707943" w14:textId="77777777" w:rsidR="00731A9F" w:rsidRDefault="00731A9F"/>
  <w:p w14:paraId="38E8C58C" w14:textId="77777777" w:rsidR="00731A9F" w:rsidRDefault="00731A9F"/>
  <w:p w14:paraId="54EF6D44" w14:textId="77777777" w:rsidR="00731A9F" w:rsidRDefault="00731A9F"/>
  <w:p w14:paraId="003FA8A4" w14:textId="77777777" w:rsidR="00731A9F" w:rsidRDefault="00731A9F"/>
  <w:p w14:paraId="25355460" w14:textId="77777777" w:rsidR="00731A9F" w:rsidRDefault="00731A9F"/>
  <w:p w14:paraId="09F2B495" w14:textId="77777777" w:rsidR="00731A9F" w:rsidRDefault="00731A9F"/>
  <w:p w14:paraId="3F06617D" w14:textId="77777777" w:rsidR="00731A9F" w:rsidRDefault="00731A9F"/>
  <w:p w14:paraId="72D6DC70" w14:textId="77777777" w:rsidR="00731A9F" w:rsidRDefault="00731A9F"/>
  <w:p w14:paraId="37D3A156" w14:textId="77777777" w:rsidR="00731A9F" w:rsidRDefault="00731A9F"/>
  <w:p w14:paraId="4CE12267" w14:textId="77777777" w:rsidR="00731A9F" w:rsidRDefault="00731A9F"/>
  <w:p w14:paraId="73F1B22A" w14:textId="77777777" w:rsidR="00731A9F" w:rsidRDefault="00731A9F"/>
  <w:p w14:paraId="1A4CF2EA" w14:textId="77777777" w:rsidR="00731A9F" w:rsidRDefault="00731A9F"/>
  <w:p w14:paraId="150FC604" w14:textId="77777777" w:rsidR="00731A9F" w:rsidRDefault="00731A9F"/>
  <w:p w14:paraId="192C341D" w14:textId="77777777" w:rsidR="00731A9F" w:rsidRDefault="00731A9F"/>
  <w:p w14:paraId="4FD7F9E7" w14:textId="77777777" w:rsidR="00731A9F" w:rsidRDefault="00731A9F"/>
  <w:p w14:paraId="2B9AE3B1" w14:textId="77777777" w:rsidR="00731A9F" w:rsidRDefault="00731A9F"/>
  <w:p w14:paraId="701DCFCB" w14:textId="77777777" w:rsidR="00731A9F" w:rsidRDefault="00731A9F"/>
  <w:p w14:paraId="42B99E6D" w14:textId="77777777" w:rsidR="00731A9F" w:rsidRDefault="00731A9F"/>
  <w:p w14:paraId="65FF82DA" w14:textId="77777777" w:rsidR="00731A9F" w:rsidRDefault="00731A9F"/>
  <w:p w14:paraId="164BDB6F" w14:textId="77777777" w:rsidR="00731A9F" w:rsidRDefault="00731A9F"/>
  <w:p w14:paraId="772DFCEC" w14:textId="77777777" w:rsidR="00731A9F" w:rsidRDefault="00731A9F"/>
  <w:p w14:paraId="3A4CF481" w14:textId="77777777" w:rsidR="00731A9F" w:rsidRDefault="00731A9F"/>
  <w:p w14:paraId="354CBBA0" w14:textId="77777777" w:rsidR="00731A9F" w:rsidRDefault="00731A9F"/>
  <w:p w14:paraId="5BC6BCE5" w14:textId="77777777" w:rsidR="00731A9F" w:rsidRDefault="00731A9F"/>
  <w:p w14:paraId="724979E0" w14:textId="77777777" w:rsidR="00731A9F" w:rsidRDefault="00731A9F"/>
  <w:p w14:paraId="07D57AAB" w14:textId="77777777" w:rsidR="00731A9F" w:rsidRDefault="00731A9F"/>
  <w:p w14:paraId="23CFA201" w14:textId="77777777" w:rsidR="00731A9F" w:rsidRDefault="00731A9F"/>
  <w:p w14:paraId="6F86B675" w14:textId="77777777" w:rsidR="00731A9F" w:rsidRDefault="00731A9F"/>
  <w:p w14:paraId="1E12AC41" w14:textId="77777777" w:rsidR="00731A9F" w:rsidRDefault="00731A9F"/>
  <w:p w14:paraId="4D66F5EE" w14:textId="77777777" w:rsidR="00731A9F" w:rsidRDefault="00731A9F"/>
  <w:p w14:paraId="01F58DC5" w14:textId="77777777" w:rsidR="00731A9F" w:rsidRDefault="00731A9F"/>
  <w:p w14:paraId="444C7E08" w14:textId="77777777" w:rsidR="00731A9F" w:rsidRDefault="00731A9F"/>
  <w:p w14:paraId="458BCCFA" w14:textId="77777777" w:rsidR="00731A9F" w:rsidRDefault="00731A9F"/>
  <w:p w14:paraId="1F437C06" w14:textId="77777777" w:rsidR="00731A9F" w:rsidRDefault="00731A9F"/>
  <w:p w14:paraId="7AF9A68D" w14:textId="77777777" w:rsidR="00731A9F" w:rsidRDefault="00731A9F"/>
  <w:p w14:paraId="56776E26" w14:textId="77777777" w:rsidR="00731A9F" w:rsidRDefault="00731A9F"/>
  <w:p w14:paraId="3EC99C9E" w14:textId="77777777" w:rsidR="00731A9F" w:rsidRDefault="00731A9F"/>
  <w:p w14:paraId="578A3A0E" w14:textId="77777777" w:rsidR="00731A9F" w:rsidRDefault="00731A9F"/>
  <w:p w14:paraId="6CE21110" w14:textId="77777777" w:rsidR="00731A9F" w:rsidRDefault="00731A9F"/>
  <w:p w14:paraId="37B574D2" w14:textId="77777777" w:rsidR="00731A9F" w:rsidRDefault="00731A9F"/>
  <w:p w14:paraId="474F663E" w14:textId="77777777" w:rsidR="00731A9F" w:rsidRDefault="00731A9F"/>
  <w:p w14:paraId="4C123D14" w14:textId="77777777" w:rsidR="00731A9F" w:rsidRDefault="00731A9F"/>
  <w:p w14:paraId="72BDF8F6" w14:textId="77777777" w:rsidR="00731A9F" w:rsidRDefault="00731A9F"/>
  <w:p w14:paraId="7D04E741" w14:textId="77777777" w:rsidR="00731A9F" w:rsidRDefault="00731A9F"/>
  <w:p w14:paraId="4028AC6A" w14:textId="77777777" w:rsidR="00731A9F" w:rsidRDefault="00731A9F"/>
  <w:p w14:paraId="736B2576" w14:textId="77777777" w:rsidR="00731A9F" w:rsidRDefault="00731A9F"/>
  <w:p w14:paraId="70892097" w14:textId="77777777" w:rsidR="00731A9F" w:rsidRDefault="00731A9F"/>
  <w:p w14:paraId="57B44374" w14:textId="77777777" w:rsidR="00731A9F" w:rsidRDefault="00731A9F"/>
  <w:p w14:paraId="398CAA0F" w14:textId="77777777" w:rsidR="00731A9F" w:rsidRDefault="00731A9F"/>
  <w:p w14:paraId="6464D105" w14:textId="77777777" w:rsidR="00731A9F" w:rsidRDefault="00731A9F"/>
  <w:p w14:paraId="0AB3A947" w14:textId="77777777" w:rsidR="00731A9F" w:rsidRDefault="00731A9F"/>
  <w:p w14:paraId="2971B0F5" w14:textId="77777777" w:rsidR="00731A9F" w:rsidRDefault="00731A9F"/>
  <w:p w14:paraId="099E6845" w14:textId="77777777" w:rsidR="00731A9F" w:rsidRDefault="00731A9F"/>
  <w:p w14:paraId="1D12DA90" w14:textId="77777777" w:rsidR="00731A9F" w:rsidRDefault="00731A9F"/>
  <w:p w14:paraId="77578254" w14:textId="77777777" w:rsidR="00731A9F" w:rsidRDefault="00731A9F"/>
  <w:p w14:paraId="732FBD4F" w14:textId="77777777" w:rsidR="00731A9F" w:rsidRDefault="00731A9F"/>
  <w:p w14:paraId="097E7604" w14:textId="77777777" w:rsidR="00731A9F" w:rsidRDefault="00731A9F"/>
  <w:p w14:paraId="538223BC" w14:textId="77777777" w:rsidR="00731A9F" w:rsidRDefault="00731A9F"/>
  <w:p w14:paraId="42A1CA8C" w14:textId="77777777" w:rsidR="00731A9F" w:rsidRDefault="00731A9F"/>
  <w:p w14:paraId="53E4423D" w14:textId="77777777" w:rsidR="00731A9F" w:rsidRDefault="00731A9F"/>
  <w:p w14:paraId="76CDEEC8" w14:textId="77777777" w:rsidR="00731A9F" w:rsidRDefault="00731A9F"/>
  <w:p w14:paraId="554E5994" w14:textId="77777777" w:rsidR="00731A9F" w:rsidRDefault="00731A9F"/>
  <w:p w14:paraId="39CF6466" w14:textId="77777777" w:rsidR="00731A9F" w:rsidRDefault="00731A9F"/>
  <w:p w14:paraId="644B6A87" w14:textId="77777777" w:rsidR="00731A9F" w:rsidRDefault="00731A9F"/>
  <w:p w14:paraId="3C42B634" w14:textId="77777777" w:rsidR="00731A9F" w:rsidRDefault="00731A9F"/>
  <w:p w14:paraId="6654B7B7" w14:textId="77777777" w:rsidR="00731A9F" w:rsidRDefault="00731A9F"/>
  <w:p w14:paraId="5B18C49D" w14:textId="77777777" w:rsidR="00731A9F" w:rsidRDefault="00731A9F"/>
  <w:p w14:paraId="603BB2C5" w14:textId="77777777" w:rsidR="00731A9F" w:rsidRDefault="00731A9F"/>
  <w:p w14:paraId="6D461372" w14:textId="77777777" w:rsidR="00731A9F" w:rsidRDefault="00731A9F"/>
  <w:p w14:paraId="3464DB20" w14:textId="77777777" w:rsidR="00731A9F" w:rsidRDefault="00731A9F"/>
  <w:p w14:paraId="1C3724E2" w14:textId="77777777" w:rsidR="00731A9F" w:rsidRDefault="00731A9F"/>
  <w:p w14:paraId="0A8EA5CE" w14:textId="77777777" w:rsidR="00731A9F" w:rsidRDefault="00731A9F"/>
  <w:p w14:paraId="1D7B900D" w14:textId="77777777" w:rsidR="00731A9F" w:rsidRDefault="00731A9F"/>
  <w:p w14:paraId="28520FC0" w14:textId="77777777" w:rsidR="00731A9F" w:rsidRDefault="00731A9F"/>
  <w:p w14:paraId="6F330819" w14:textId="77777777" w:rsidR="00731A9F" w:rsidRDefault="00731A9F"/>
  <w:p w14:paraId="6C4F6125" w14:textId="77777777" w:rsidR="00731A9F" w:rsidRDefault="00731A9F"/>
  <w:p w14:paraId="168E4822" w14:textId="77777777" w:rsidR="00731A9F" w:rsidRDefault="00731A9F"/>
  <w:p w14:paraId="6C90D090" w14:textId="77777777" w:rsidR="00731A9F" w:rsidRDefault="00731A9F"/>
  <w:p w14:paraId="6BCF6689" w14:textId="77777777" w:rsidR="00731A9F" w:rsidRDefault="00731A9F"/>
  <w:p w14:paraId="60757BCF" w14:textId="77777777" w:rsidR="00731A9F" w:rsidRDefault="00731A9F"/>
  <w:p w14:paraId="5B482071" w14:textId="77777777" w:rsidR="00731A9F" w:rsidRDefault="00731A9F"/>
  <w:p w14:paraId="33096442" w14:textId="77777777" w:rsidR="00731A9F" w:rsidRDefault="00731A9F"/>
  <w:p w14:paraId="347BC9F3" w14:textId="77777777" w:rsidR="00731A9F" w:rsidRDefault="00731A9F"/>
  <w:p w14:paraId="4DDB525B" w14:textId="77777777" w:rsidR="00731A9F" w:rsidRDefault="00731A9F"/>
  <w:p w14:paraId="55227C4C" w14:textId="77777777" w:rsidR="00731A9F" w:rsidRDefault="00731A9F"/>
  <w:p w14:paraId="0CC12164" w14:textId="77777777" w:rsidR="00731A9F" w:rsidRDefault="00731A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B7E3" w14:textId="01FC57C2" w:rsidR="00731A9F" w:rsidRDefault="00731A9F">
    <w:pPr>
      <w:pStyle w:val="Zpat"/>
      <w:jc w:val="right"/>
    </w:pPr>
    <w:sdt>
      <w:sdtPr>
        <w:id w:val="-4443066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399B">
          <w:rPr>
            <w:noProof/>
          </w:rPr>
          <w:t>- 25 -</w:t>
        </w:r>
        <w:r>
          <w:fldChar w:fldCharType="end"/>
        </w:r>
      </w:sdtContent>
    </w:sdt>
  </w:p>
  <w:p w14:paraId="7F188718" w14:textId="26DFA364" w:rsidR="00731A9F" w:rsidRDefault="00731A9F" w:rsidP="004A7485">
    <w:pPr>
      <w:tabs>
        <w:tab w:val="left" w:pos="4350"/>
        <w:tab w:val="left" w:pos="5415"/>
        <w:tab w:val="left" w:pos="7965"/>
      </w:tabs>
    </w:pPr>
  </w:p>
  <w:p w14:paraId="5FE95E4D" w14:textId="52136F9F" w:rsidR="00731A9F" w:rsidRPr="005A5AC7" w:rsidRDefault="00731A9F" w:rsidP="004A7485">
    <w:pPr>
      <w:tabs>
        <w:tab w:val="left" w:pos="4350"/>
        <w:tab w:val="left" w:pos="5415"/>
        <w:tab w:val="left" w:pos="7965"/>
      </w:tabs>
    </w:pPr>
    <w:r w:rsidRPr="005A5AC7">
      <w:t>Verze pro zasedání AS FHS dne 1</w:t>
    </w:r>
    <w:ins w:id="82" w:author="Uživatel" w:date="2021-04-06T09:38:00Z">
      <w:r>
        <w:t>4</w:t>
      </w:r>
    </w:ins>
    <w:del w:id="83" w:author="Uživatel" w:date="2021-04-06T09:38:00Z">
      <w:r w:rsidRPr="005A5AC7" w:rsidDel="002E7BCA">
        <w:delText>7</w:delText>
      </w:r>
    </w:del>
    <w:r w:rsidRPr="005A5AC7">
      <w:t xml:space="preserve">. </w:t>
    </w:r>
    <w:ins w:id="84" w:author="Uživatel" w:date="2021-04-06T09:38:00Z">
      <w:r>
        <w:t>4</w:t>
      </w:r>
    </w:ins>
    <w:del w:id="85" w:author="Uživatel" w:date="2021-04-06T09:38:00Z">
      <w:r w:rsidRPr="005A5AC7" w:rsidDel="002E7BCA">
        <w:delText>3</w:delText>
      </w:r>
    </w:del>
    <w:r w:rsidRPr="005A5AC7">
      <w:t>.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F32F" w14:textId="77777777" w:rsidR="00731A9F" w:rsidRDefault="00731A9F">
      <w:r>
        <w:separator/>
      </w:r>
    </w:p>
    <w:p w14:paraId="3D8CFEA8" w14:textId="77777777" w:rsidR="00731A9F" w:rsidRDefault="00731A9F"/>
    <w:p w14:paraId="65124FCA" w14:textId="77777777" w:rsidR="00731A9F" w:rsidRDefault="00731A9F"/>
    <w:p w14:paraId="0A8BF3A5" w14:textId="77777777" w:rsidR="00731A9F" w:rsidRDefault="00731A9F"/>
    <w:p w14:paraId="360EACB3" w14:textId="77777777" w:rsidR="00731A9F" w:rsidRDefault="00731A9F"/>
    <w:p w14:paraId="6C042BDC" w14:textId="77777777" w:rsidR="00731A9F" w:rsidRDefault="00731A9F"/>
    <w:p w14:paraId="77139925" w14:textId="77777777" w:rsidR="00731A9F" w:rsidRDefault="00731A9F"/>
    <w:p w14:paraId="45E714F4" w14:textId="77777777" w:rsidR="00731A9F" w:rsidRDefault="00731A9F"/>
    <w:p w14:paraId="4D1BBFDD" w14:textId="77777777" w:rsidR="00731A9F" w:rsidRDefault="00731A9F"/>
    <w:p w14:paraId="3C9C585A" w14:textId="77777777" w:rsidR="00731A9F" w:rsidRDefault="00731A9F"/>
    <w:p w14:paraId="54F65115" w14:textId="77777777" w:rsidR="00731A9F" w:rsidRDefault="00731A9F"/>
    <w:p w14:paraId="08916B0C" w14:textId="77777777" w:rsidR="00731A9F" w:rsidRDefault="00731A9F"/>
    <w:p w14:paraId="4DC46BB9" w14:textId="77777777" w:rsidR="00731A9F" w:rsidRDefault="00731A9F"/>
    <w:p w14:paraId="0365732D" w14:textId="77777777" w:rsidR="00731A9F" w:rsidRDefault="00731A9F"/>
    <w:p w14:paraId="66002617" w14:textId="77777777" w:rsidR="00731A9F" w:rsidRDefault="00731A9F"/>
    <w:p w14:paraId="2EC228A8" w14:textId="77777777" w:rsidR="00731A9F" w:rsidRDefault="00731A9F"/>
    <w:p w14:paraId="699E88E0" w14:textId="77777777" w:rsidR="00731A9F" w:rsidRDefault="00731A9F"/>
    <w:p w14:paraId="01F5DD09" w14:textId="77777777" w:rsidR="00731A9F" w:rsidRDefault="00731A9F"/>
    <w:p w14:paraId="502D45B6" w14:textId="77777777" w:rsidR="00731A9F" w:rsidRDefault="00731A9F"/>
    <w:p w14:paraId="73D82DBC" w14:textId="77777777" w:rsidR="00731A9F" w:rsidRDefault="00731A9F"/>
    <w:p w14:paraId="475F753D" w14:textId="77777777" w:rsidR="00731A9F" w:rsidRDefault="00731A9F"/>
    <w:p w14:paraId="34218D63" w14:textId="77777777" w:rsidR="00731A9F" w:rsidRDefault="00731A9F"/>
    <w:p w14:paraId="0639DBD8" w14:textId="77777777" w:rsidR="00731A9F" w:rsidRDefault="00731A9F"/>
    <w:p w14:paraId="74B3AEE1" w14:textId="77777777" w:rsidR="00731A9F" w:rsidRDefault="00731A9F"/>
    <w:p w14:paraId="2C48DD88" w14:textId="77777777" w:rsidR="00731A9F" w:rsidRDefault="00731A9F"/>
    <w:p w14:paraId="0267848D" w14:textId="77777777" w:rsidR="00731A9F" w:rsidRDefault="00731A9F"/>
    <w:p w14:paraId="5854B60A" w14:textId="77777777" w:rsidR="00731A9F" w:rsidRDefault="00731A9F"/>
    <w:p w14:paraId="44D88CE7" w14:textId="77777777" w:rsidR="00731A9F" w:rsidRDefault="00731A9F"/>
    <w:p w14:paraId="42A260A5" w14:textId="77777777" w:rsidR="00731A9F" w:rsidRDefault="00731A9F"/>
    <w:p w14:paraId="6A6274E7" w14:textId="77777777" w:rsidR="00731A9F" w:rsidRDefault="00731A9F"/>
    <w:p w14:paraId="5E2BAF63" w14:textId="77777777" w:rsidR="00731A9F" w:rsidRDefault="00731A9F"/>
    <w:p w14:paraId="4CF45144" w14:textId="77777777" w:rsidR="00731A9F" w:rsidRDefault="00731A9F"/>
    <w:p w14:paraId="53DE718C" w14:textId="77777777" w:rsidR="00731A9F" w:rsidRDefault="00731A9F"/>
    <w:p w14:paraId="17B6EB84" w14:textId="77777777" w:rsidR="00731A9F" w:rsidRDefault="00731A9F"/>
    <w:p w14:paraId="5F75F0C2" w14:textId="77777777" w:rsidR="00731A9F" w:rsidRDefault="00731A9F"/>
    <w:p w14:paraId="4AA21918" w14:textId="77777777" w:rsidR="00731A9F" w:rsidRDefault="00731A9F"/>
    <w:p w14:paraId="47A986A9" w14:textId="77777777" w:rsidR="00731A9F" w:rsidRDefault="00731A9F"/>
    <w:p w14:paraId="4D9FCC2C" w14:textId="77777777" w:rsidR="00731A9F" w:rsidRDefault="00731A9F"/>
    <w:p w14:paraId="06689878" w14:textId="77777777" w:rsidR="00731A9F" w:rsidRDefault="00731A9F"/>
    <w:p w14:paraId="75ADD6F5" w14:textId="77777777" w:rsidR="00731A9F" w:rsidRDefault="00731A9F"/>
    <w:p w14:paraId="291C6B05" w14:textId="77777777" w:rsidR="00731A9F" w:rsidRDefault="00731A9F"/>
    <w:p w14:paraId="42425597" w14:textId="77777777" w:rsidR="00731A9F" w:rsidRDefault="00731A9F"/>
    <w:p w14:paraId="05DA533B" w14:textId="77777777" w:rsidR="00731A9F" w:rsidRDefault="00731A9F"/>
    <w:p w14:paraId="23B7BBF4" w14:textId="77777777" w:rsidR="00731A9F" w:rsidRDefault="00731A9F"/>
    <w:p w14:paraId="5AB237FC" w14:textId="77777777" w:rsidR="00731A9F" w:rsidRDefault="00731A9F"/>
    <w:p w14:paraId="021AAF2B" w14:textId="77777777" w:rsidR="00731A9F" w:rsidRDefault="00731A9F"/>
    <w:p w14:paraId="54BEB852" w14:textId="77777777" w:rsidR="00731A9F" w:rsidRDefault="00731A9F"/>
    <w:p w14:paraId="33B2085F" w14:textId="77777777" w:rsidR="00731A9F" w:rsidRDefault="00731A9F"/>
    <w:p w14:paraId="4FF7E22D" w14:textId="77777777" w:rsidR="00731A9F" w:rsidRDefault="00731A9F"/>
    <w:p w14:paraId="73ACC4FE" w14:textId="77777777" w:rsidR="00731A9F" w:rsidRDefault="00731A9F"/>
    <w:p w14:paraId="460E2CA6" w14:textId="77777777" w:rsidR="00731A9F" w:rsidRDefault="00731A9F"/>
    <w:p w14:paraId="28D3B732" w14:textId="77777777" w:rsidR="00731A9F" w:rsidRDefault="00731A9F"/>
    <w:p w14:paraId="5D27B94D" w14:textId="77777777" w:rsidR="00731A9F" w:rsidRDefault="00731A9F"/>
    <w:p w14:paraId="57FCAB65" w14:textId="77777777" w:rsidR="00731A9F" w:rsidRDefault="00731A9F"/>
    <w:p w14:paraId="1348152A" w14:textId="77777777" w:rsidR="00731A9F" w:rsidRDefault="00731A9F"/>
    <w:p w14:paraId="4F60AD12" w14:textId="77777777" w:rsidR="00731A9F" w:rsidRDefault="00731A9F"/>
    <w:p w14:paraId="4ADC69F3" w14:textId="77777777" w:rsidR="00731A9F" w:rsidRDefault="00731A9F"/>
    <w:p w14:paraId="04D96406" w14:textId="77777777" w:rsidR="00731A9F" w:rsidRDefault="00731A9F"/>
    <w:p w14:paraId="22DEFE5E" w14:textId="77777777" w:rsidR="00731A9F" w:rsidRDefault="00731A9F"/>
    <w:p w14:paraId="5FD11ADD" w14:textId="77777777" w:rsidR="00731A9F" w:rsidRDefault="00731A9F"/>
    <w:p w14:paraId="74006B65" w14:textId="77777777" w:rsidR="00731A9F" w:rsidRDefault="00731A9F"/>
    <w:p w14:paraId="4F24FD19" w14:textId="77777777" w:rsidR="00731A9F" w:rsidRDefault="00731A9F"/>
    <w:p w14:paraId="590E8837" w14:textId="77777777" w:rsidR="00731A9F" w:rsidRDefault="00731A9F"/>
    <w:p w14:paraId="1D8C818C" w14:textId="77777777" w:rsidR="00731A9F" w:rsidRDefault="00731A9F"/>
    <w:p w14:paraId="325289FD" w14:textId="77777777" w:rsidR="00731A9F" w:rsidRDefault="00731A9F"/>
    <w:p w14:paraId="2384763E" w14:textId="77777777" w:rsidR="00731A9F" w:rsidRDefault="00731A9F"/>
    <w:p w14:paraId="2BB8FF5E" w14:textId="77777777" w:rsidR="00731A9F" w:rsidRDefault="00731A9F"/>
    <w:p w14:paraId="732980A1" w14:textId="77777777" w:rsidR="00731A9F" w:rsidRDefault="00731A9F"/>
    <w:p w14:paraId="1A388545" w14:textId="77777777" w:rsidR="00731A9F" w:rsidRDefault="00731A9F"/>
    <w:p w14:paraId="055D6762" w14:textId="77777777" w:rsidR="00731A9F" w:rsidRDefault="00731A9F"/>
    <w:p w14:paraId="6B53E0BB" w14:textId="77777777" w:rsidR="00731A9F" w:rsidRDefault="00731A9F"/>
    <w:p w14:paraId="0BE166BD" w14:textId="77777777" w:rsidR="00731A9F" w:rsidRDefault="00731A9F"/>
    <w:p w14:paraId="612F1D6D" w14:textId="77777777" w:rsidR="00731A9F" w:rsidRDefault="00731A9F"/>
    <w:p w14:paraId="6788C459" w14:textId="77777777" w:rsidR="00731A9F" w:rsidRDefault="00731A9F"/>
    <w:p w14:paraId="04E17DCD" w14:textId="77777777" w:rsidR="00731A9F" w:rsidRDefault="00731A9F"/>
    <w:p w14:paraId="59A3D16D" w14:textId="77777777" w:rsidR="00731A9F" w:rsidRDefault="00731A9F"/>
    <w:p w14:paraId="7CA62606" w14:textId="77777777" w:rsidR="00731A9F" w:rsidRDefault="00731A9F"/>
    <w:p w14:paraId="0D0DB5CF" w14:textId="77777777" w:rsidR="00731A9F" w:rsidRDefault="00731A9F"/>
    <w:p w14:paraId="620482F7" w14:textId="77777777" w:rsidR="00731A9F" w:rsidRDefault="00731A9F"/>
    <w:p w14:paraId="6221237B" w14:textId="77777777" w:rsidR="00731A9F" w:rsidRDefault="00731A9F"/>
    <w:p w14:paraId="2C5B1926" w14:textId="77777777" w:rsidR="00731A9F" w:rsidRDefault="00731A9F"/>
    <w:p w14:paraId="3DE09D1F" w14:textId="77777777" w:rsidR="00731A9F" w:rsidRDefault="00731A9F"/>
    <w:p w14:paraId="6CF891B0" w14:textId="77777777" w:rsidR="00731A9F" w:rsidRDefault="00731A9F"/>
    <w:p w14:paraId="16FA0E91" w14:textId="77777777" w:rsidR="00731A9F" w:rsidRDefault="00731A9F"/>
    <w:p w14:paraId="120D8D72" w14:textId="77777777" w:rsidR="00731A9F" w:rsidRDefault="00731A9F"/>
    <w:p w14:paraId="2CF80DCE" w14:textId="77777777" w:rsidR="00731A9F" w:rsidRDefault="00731A9F"/>
    <w:p w14:paraId="433664F0" w14:textId="77777777" w:rsidR="00731A9F" w:rsidRDefault="00731A9F"/>
    <w:p w14:paraId="18CB2182" w14:textId="77777777" w:rsidR="00731A9F" w:rsidRDefault="00731A9F"/>
    <w:p w14:paraId="43D1354B" w14:textId="77777777" w:rsidR="00731A9F" w:rsidRDefault="00731A9F"/>
    <w:p w14:paraId="4BF65982" w14:textId="77777777" w:rsidR="00731A9F" w:rsidRDefault="00731A9F"/>
    <w:p w14:paraId="44D4B335" w14:textId="77777777" w:rsidR="00731A9F" w:rsidRDefault="00731A9F"/>
    <w:p w14:paraId="2EEBD012" w14:textId="77777777" w:rsidR="00731A9F" w:rsidRDefault="00731A9F"/>
    <w:p w14:paraId="279A17E2" w14:textId="77777777" w:rsidR="00731A9F" w:rsidRDefault="00731A9F"/>
    <w:p w14:paraId="5D930EAB" w14:textId="77777777" w:rsidR="00731A9F" w:rsidRDefault="00731A9F"/>
    <w:p w14:paraId="6DA6A097" w14:textId="77777777" w:rsidR="00731A9F" w:rsidRDefault="00731A9F"/>
    <w:p w14:paraId="2C6BC555" w14:textId="77777777" w:rsidR="00731A9F" w:rsidRDefault="00731A9F"/>
    <w:p w14:paraId="3D7E06C0" w14:textId="77777777" w:rsidR="00731A9F" w:rsidRDefault="00731A9F"/>
    <w:p w14:paraId="26D5C86C" w14:textId="77777777" w:rsidR="00731A9F" w:rsidRDefault="00731A9F"/>
    <w:p w14:paraId="72769473" w14:textId="77777777" w:rsidR="00731A9F" w:rsidRDefault="00731A9F"/>
  </w:footnote>
  <w:footnote w:type="continuationSeparator" w:id="0">
    <w:p w14:paraId="44DB998F" w14:textId="77777777" w:rsidR="00731A9F" w:rsidRDefault="00731A9F">
      <w:r>
        <w:continuationSeparator/>
      </w:r>
    </w:p>
    <w:p w14:paraId="379EDB84" w14:textId="77777777" w:rsidR="00731A9F" w:rsidRDefault="00731A9F"/>
    <w:p w14:paraId="64582540" w14:textId="77777777" w:rsidR="00731A9F" w:rsidRDefault="00731A9F"/>
    <w:p w14:paraId="249A0156" w14:textId="77777777" w:rsidR="00731A9F" w:rsidRDefault="00731A9F"/>
    <w:p w14:paraId="43320819" w14:textId="77777777" w:rsidR="00731A9F" w:rsidRDefault="00731A9F"/>
    <w:p w14:paraId="716D8856" w14:textId="77777777" w:rsidR="00731A9F" w:rsidRDefault="00731A9F"/>
    <w:p w14:paraId="1214429B" w14:textId="77777777" w:rsidR="00731A9F" w:rsidRDefault="00731A9F"/>
    <w:p w14:paraId="2E4BF56C" w14:textId="77777777" w:rsidR="00731A9F" w:rsidRDefault="00731A9F"/>
    <w:p w14:paraId="33130428" w14:textId="77777777" w:rsidR="00731A9F" w:rsidRDefault="00731A9F"/>
    <w:p w14:paraId="7B9336CA" w14:textId="77777777" w:rsidR="00731A9F" w:rsidRDefault="00731A9F"/>
    <w:p w14:paraId="59A9CF6E" w14:textId="77777777" w:rsidR="00731A9F" w:rsidRDefault="00731A9F"/>
    <w:p w14:paraId="6287861A" w14:textId="77777777" w:rsidR="00731A9F" w:rsidRDefault="00731A9F"/>
    <w:p w14:paraId="043076CE" w14:textId="77777777" w:rsidR="00731A9F" w:rsidRDefault="00731A9F"/>
    <w:p w14:paraId="524A6AC4" w14:textId="77777777" w:rsidR="00731A9F" w:rsidRDefault="00731A9F"/>
    <w:p w14:paraId="0BEEC84F" w14:textId="77777777" w:rsidR="00731A9F" w:rsidRDefault="00731A9F"/>
    <w:p w14:paraId="62872FC7" w14:textId="77777777" w:rsidR="00731A9F" w:rsidRDefault="00731A9F"/>
    <w:p w14:paraId="7740BE28" w14:textId="77777777" w:rsidR="00731A9F" w:rsidRDefault="00731A9F"/>
    <w:p w14:paraId="09CBEEB5" w14:textId="77777777" w:rsidR="00731A9F" w:rsidRDefault="00731A9F"/>
    <w:p w14:paraId="6F915810" w14:textId="77777777" w:rsidR="00731A9F" w:rsidRDefault="00731A9F"/>
    <w:p w14:paraId="35EC5480" w14:textId="77777777" w:rsidR="00731A9F" w:rsidRDefault="00731A9F"/>
    <w:p w14:paraId="4672818D" w14:textId="77777777" w:rsidR="00731A9F" w:rsidRDefault="00731A9F"/>
    <w:p w14:paraId="31E0C9E7" w14:textId="77777777" w:rsidR="00731A9F" w:rsidRDefault="00731A9F"/>
    <w:p w14:paraId="17AE67EE" w14:textId="77777777" w:rsidR="00731A9F" w:rsidRDefault="00731A9F"/>
    <w:p w14:paraId="18D5D41B" w14:textId="77777777" w:rsidR="00731A9F" w:rsidRDefault="00731A9F"/>
    <w:p w14:paraId="5E36BD97" w14:textId="77777777" w:rsidR="00731A9F" w:rsidRDefault="00731A9F"/>
    <w:p w14:paraId="75142304" w14:textId="77777777" w:rsidR="00731A9F" w:rsidRDefault="00731A9F"/>
    <w:p w14:paraId="20905681" w14:textId="77777777" w:rsidR="00731A9F" w:rsidRDefault="00731A9F"/>
    <w:p w14:paraId="5C5344B0" w14:textId="77777777" w:rsidR="00731A9F" w:rsidRDefault="00731A9F"/>
    <w:p w14:paraId="017F0C20" w14:textId="77777777" w:rsidR="00731A9F" w:rsidRDefault="00731A9F"/>
    <w:p w14:paraId="0200E898" w14:textId="77777777" w:rsidR="00731A9F" w:rsidRDefault="00731A9F"/>
    <w:p w14:paraId="77E7AED6" w14:textId="77777777" w:rsidR="00731A9F" w:rsidRDefault="00731A9F"/>
    <w:p w14:paraId="0E2B461C" w14:textId="77777777" w:rsidR="00731A9F" w:rsidRDefault="00731A9F"/>
    <w:p w14:paraId="2D2D5CCA" w14:textId="77777777" w:rsidR="00731A9F" w:rsidRDefault="00731A9F"/>
    <w:p w14:paraId="404D8933" w14:textId="77777777" w:rsidR="00731A9F" w:rsidRDefault="00731A9F"/>
    <w:p w14:paraId="79953EDE" w14:textId="77777777" w:rsidR="00731A9F" w:rsidRDefault="00731A9F"/>
    <w:p w14:paraId="6D99C694" w14:textId="77777777" w:rsidR="00731A9F" w:rsidRDefault="00731A9F"/>
    <w:p w14:paraId="3F640664" w14:textId="77777777" w:rsidR="00731A9F" w:rsidRDefault="00731A9F"/>
    <w:p w14:paraId="7B55F015" w14:textId="77777777" w:rsidR="00731A9F" w:rsidRDefault="00731A9F"/>
    <w:p w14:paraId="2AE859F4" w14:textId="77777777" w:rsidR="00731A9F" w:rsidRDefault="00731A9F"/>
    <w:p w14:paraId="2ECFB717" w14:textId="77777777" w:rsidR="00731A9F" w:rsidRDefault="00731A9F"/>
    <w:p w14:paraId="71AFB1D6" w14:textId="77777777" w:rsidR="00731A9F" w:rsidRDefault="00731A9F"/>
    <w:p w14:paraId="7C465FB1" w14:textId="77777777" w:rsidR="00731A9F" w:rsidRDefault="00731A9F"/>
    <w:p w14:paraId="32D1FA5E" w14:textId="77777777" w:rsidR="00731A9F" w:rsidRDefault="00731A9F"/>
    <w:p w14:paraId="3C7EC5BC" w14:textId="77777777" w:rsidR="00731A9F" w:rsidRDefault="00731A9F"/>
    <w:p w14:paraId="6674921D" w14:textId="77777777" w:rsidR="00731A9F" w:rsidRDefault="00731A9F"/>
    <w:p w14:paraId="2116540E" w14:textId="77777777" w:rsidR="00731A9F" w:rsidRDefault="00731A9F"/>
    <w:p w14:paraId="70A357AD" w14:textId="77777777" w:rsidR="00731A9F" w:rsidRDefault="00731A9F"/>
    <w:p w14:paraId="456789B3" w14:textId="77777777" w:rsidR="00731A9F" w:rsidRDefault="00731A9F"/>
    <w:p w14:paraId="301A69A0" w14:textId="77777777" w:rsidR="00731A9F" w:rsidRDefault="00731A9F"/>
    <w:p w14:paraId="0052F18D" w14:textId="77777777" w:rsidR="00731A9F" w:rsidRDefault="00731A9F"/>
    <w:p w14:paraId="09095A36" w14:textId="77777777" w:rsidR="00731A9F" w:rsidRDefault="00731A9F"/>
    <w:p w14:paraId="46D66EA2" w14:textId="77777777" w:rsidR="00731A9F" w:rsidRDefault="00731A9F"/>
    <w:p w14:paraId="2B5F1ABB" w14:textId="77777777" w:rsidR="00731A9F" w:rsidRDefault="00731A9F"/>
    <w:p w14:paraId="7A9132F9" w14:textId="77777777" w:rsidR="00731A9F" w:rsidRDefault="00731A9F"/>
    <w:p w14:paraId="2F5D7FC1" w14:textId="77777777" w:rsidR="00731A9F" w:rsidRDefault="00731A9F"/>
    <w:p w14:paraId="30FAEE59" w14:textId="77777777" w:rsidR="00731A9F" w:rsidRDefault="00731A9F"/>
    <w:p w14:paraId="2596A101" w14:textId="77777777" w:rsidR="00731A9F" w:rsidRDefault="00731A9F"/>
    <w:p w14:paraId="1EAB6095" w14:textId="77777777" w:rsidR="00731A9F" w:rsidRDefault="00731A9F"/>
    <w:p w14:paraId="2FA4F6F7" w14:textId="77777777" w:rsidR="00731A9F" w:rsidRDefault="00731A9F"/>
    <w:p w14:paraId="66A33C77" w14:textId="77777777" w:rsidR="00731A9F" w:rsidRDefault="00731A9F"/>
    <w:p w14:paraId="1F53A029" w14:textId="77777777" w:rsidR="00731A9F" w:rsidRDefault="00731A9F"/>
    <w:p w14:paraId="66341331" w14:textId="77777777" w:rsidR="00731A9F" w:rsidRDefault="00731A9F"/>
    <w:p w14:paraId="76D137E2" w14:textId="77777777" w:rsidR="00731A9F" w:rsidRDefault="00731A9F"/>
    <w:p w14:paraId="5359C752" w14:textId="77777777" w:rsidR="00731A9F" w:rsidRDefault="00731A9F"/>
    <w:p w14:paraId="3640761F" w14:textId="77777777" w:rsidR="00731A9F" w:rsidRDefault="00731A9F"/>
    <w:p w14:paraId="62005B3A" w14:textId="77777777" w:rsidR="00731A9F" w:rsidRDefault="00731A9F"/>
    <w:p w14:paraId="42B8A35A" w14:textId="77777777" w:rsidR="00731A9F" w:rsidRDefault="00731A9F"/>
    <w:p w14:paraId="405F8106" w14:textId="77777777" w:rsidR="00731A9F" w:rsidRDefault="00731A9F"/>
    <w:p w14:paraId="2AE5880A" w14:textId="77777777" w:rsidR="00731A9F" w:rsidRDefault="00731A9F"/>
    <w:p w14:paraId="42A0BEB3" w14:textId="77777777" w:rsidR="00731A9F" w:rsidRDefault="00731A9F"/>
    <w:p w14:paraId="2BC0B56A" w14:textId="77777777" w:rsidR="00731A9F" w:rsidRDefault="00731A9F"/>
    <w:p w14:paraId="1AFC7BED" w14:textId="77777777" w:rsidR="00731A9F" w:rsidRDefault="00731A9F"/>
    <w:p w14:paraId="632AF376" w14:textId="77777777" w:rsidR="00731A9F" w:rsidRDefault="00731A9F"/>
    <w:p w14:paraId="01CAD0D6" w14:textId="77777777" w:rsidR="00731A9F" w:rsidRDefault="00731A9F"/>
    <w:p w14:paraId="5CBA427C" w14:textId="77777777" w:rsidR="00731A9F" w:rsidRDefault="00731A9F"/>
    <w:p w14:paraId="70957759" w14:textId="77777777" w:rsidR="00731A9F" w:rsidRDefault="00731A9F"/>
    <w:p w14:paraId="31107C2E" w14:textId="77777777" w:rsidR="00731A9F" w:rsidRDefault="00731A9F"/>
    <w:p w14:paraId="6078CB73" w14:textId="77777777" w:rsidR="00731A9F" w:rsidRDefault="00731A9F"/>
    <w:p w14:paraId="1521D358" w14:textId="77777777" w:rsidR="00731A9F" w:rsidRDefault="00731A9F"/>
    <w:p w14:paraId="4DB5A545" w14:textId="77777777" w:rsidR="00731A9F" w:rsidRDefault="00731A9F"/>
    <w:p w14:paraId="4C921AC9" w14:textId="77777777" w:rsidR="00731A9F" w:rsidRDefault="00731A9F"/>
    <w:p w14:paraId="1C1A7F3E" w14:textId="77777777" w:rsidR="00731A9F" w:rsidRDefault="00731A9F"/>
    <w:p w14:paraId="3F90286B" w14:textId="77777777" w:rsidR="00731A9F" w:rsidRDefault="00731A9F"/>
    <w:p w14:paraId="186B61DF" w14:textId="77777777" w:rsidR="00731A9F" w:rsidRDefault="00731A9F"/>
    <w:p w14:paraId="6A96690C" w14:textId="77777777" w:rsidR="00731A9F" w:rsidRDefault="00731A9F"/>
    <w:p w14:paraId="2748E4AD" w14:textId="77777777" w:rsidR="00731A9F" w:rsidRDefault="00731A9F"/>
    <w:p w14:paraId="3279893B" w14:textId="77777777" w:rsidR="00731A9F" w:rsidRDefault="00731A9F"/>
    <w:p w14:paraId="7B9261BD" w14:textId="77777777" w:rsidR="00731A9F" w:rsidRDefault="00731A9F"/>
    <w:p w14:paraId="39BC908A" w14:textId="77777777" w:rsidR="00731A9F" w:rsidRDefault="00731A9F"/>
    <w:p w14:paraId="1201C1CC" w14:textId="77777777" w:rsidR="00731A9F" w:rsidRDefault="00731A9F"/>
    <w:p w14:paraId="68746368" w14:textId="77777777" w:rsidR="00731A9F" w:rsidRDefault="00731A9F"/>
    <w:p w14:paraId="541684BE" w14:textId="77777777" w:rsidR="00731A9F" w:rsidRDefault="00731A9F"/>
    <w:p w14:paraId="7EEF3F71" w14:textId="77777777" w:rsidR="00731A9F" w:rsidRDefault="00731A9F"/>
    <w:p w14:paraId="3B61CAC3" w14:textId="77777777" w:rsidR="00731A9F" w:rsidRDefault="00731A9F"/>
    <w:p w14:paraId="31AC664B" w14:textId="77777777" w:rsidR="00731A9F" w:rsidRDefault="00731A9F"/>
    <w:p w14:paraId="3DDD21B7" w14:textId="77777777" w:rsidR="00731A9F" w:rsidRDefault="00731A9F"/>
    <w:p w14:paraId="6763347B" w14:textId="77777777" w:rsidR="00731A9F" w:rsidRDefault="00731A9F"/>
    <w:p w14:paraId="63E14C11" w14:textId="77777777" w:rsidR="00731A9F" w:rsidRDefault="00731A9F"/>
    <w:p w14:paraId="55300BE8" w14:textId="77777777" w:rsidR="00731A9F" w:rsidRDefault="00731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731A9F" w:rsidRDefault="00731A9F">
    <w:pPr>
      <w:pStyle w:val="Zhlav"/>
    </w:pPr>
  </w:p>
  <w:p w14:paraId="7395F2B9" w14:textId="77777777" w:rsidR="00731A9F" w:rsidRDefault="00731A9F"/>
  <w:p w14:paraId="5A8D96E5" w14:textId="77777777" w:rsidR="00731A9F" w:rsidRDefault="00731A9F"/>
  <w:p w14:paraId="04E2BA6B" w14:textId="77777777" w:rsidR="00731A9F" w:rsidRDefault="00731A9F"/>
  <w:p w14:paraId="09164B94" w14:textId="77777777" w:rsidR="00731A9F" w:rsidRDefault="00731A9F"/>
  <w:p w14:paraId="375E22CA" w14:textId="77777777" w:rsidR="00731A9F" w:rsidRDefault="00731A9F"/>
  <w:p w14:paraId="316977CD" w14:textId="77777777" w:rsidR="00731A9F" w:rsidRDefault="00731A9F"/>
  <w:p w14:paraId="3625B3D6" w14:textId="77777777" w:rsidR="00731A9F" w:rsidRDefault="00731A9F"/>
  <w:p w14:paraId="5F70F3B4" w14:textId="77777777" w:rsidR="00731A9F" w:rsidRDefault="00731A9F"/>
  <w:p w14:paraId="0B422DDD" w14:textId="77777777" w:rsidR="00731A9F" w:rsidRDefault="00731A9F"/>
  <w:p w14:paraId="04E6393A" w14:textId="77777777" w:rsidR="00731A9F" w:rsidRDefault="00731A9F"/>
  <w:p w14:paraId="0F2E138E" w14:textId="77777777" w:rsidR="00731A9F" w:rsidRDefault="00731A9F"/>
  <w:p w14:paraId="75B0EBE0" w14:textId="77777777" w:rsidR="00731A9F" w:rsidRDefault="00731A9F"/>
  <w:p w14:paraId="1F55E08C" w14:textId="77777777" w:rsidR="00731A9F" w:rsidRDefault="00731A9F"/>
  <w:p w14:paraId="3C940B30" w14:textId="77777777" w:rsidR="00731A9F" w:rsidRDefault="00731A9F"/>
  <w:p w14:paraId="167E1059" w14:textId="77777777" w:rsidR="00731A9F" w:rsidRDefault="00731A9F"/>
  <w:p w14:paraId="7D45ECFC" w14:textId="77777777" w:rsidR="00731A9F" w:rsidRDefault="00731A9F"/>
  <w:p w14:paraId="7EA18AC3" w14:textId="77777777" w:rsidR="00731A9F" w:rsidRDefault="00731A9F"/>
  <w:p w14:paraId="16554790" w14:textId="77777777" w:rsidR="00731A9F" w:rsidRDefault="00731A9F"/>
  <w:p w14:paraId="60A7285E" w14:textId="77777777" w:rsidR="00731A9F" w:rsidRDefault="00731A9F"/>
  <w:p w14:paraId="07C47BD0" w14:textId="77777777" w:rsidR="00731A9F" w:rsidRDefault="00731A9F"/>
  <w:p w14:paraId="17CE8FFD" w14:textId="77777777" w:rsidR="00731A9F" w:rsidRDefault="00731A9F"/>
  <w:p w14:paraId="6A76A3F1" w14:textId="77777777" w:rsidR="00731A9F" w:rsidRDefault="00731A9F"/>
  <w:p w14:paraId="647C35E1" w14:textId="77777777" w:rsidR="00731A9F" w:rsidRDefault="00731A9F"/>
  <w:p w14:paraId="0C2BF712" w14:textId="77777777" w:rsidR="00731A9F" w:rsidRDefault="00731A9F"/>
  <w:p w14:paraId="0DB22A76" w14:textId="77777777" w:rsidR="00731A9F" w:rsidRDefault="00731A9F"/>
  <w:p w14:paraId="071397D5" w14:textId="77777777" w:rsidR="00731A9F" w:rsidRDefault="00731A9F"/>
  <w:p w14:paraId="15B48B3E" w14:textId="77777777" w:rsidR="00731A9F" w:rsidRDefault="00731A9F"/>
  <w:p w14:paraId="4A4E7A3A" w14:textId="77777777" w:rsidR="00731A9F" w:rsidRDefault="00731A9F"/>
  <w:p w14:paraId="3FB3DF75" w14:textId="77777777" w:rsidR="00731A9F" w:rsidRDefault="00731A9F"/>
  <w:p w14:paraId="729063EB" w14:textId="77777777" w:rsidR="00731A9F" w:rsidRDefault="00731A9F"/>
  <w:p w14:paraId="28561519" w14:textId="77777777" w:rsidR="00731A9F" w:rsidRDefault="00731A9F"/>
  <w:p w14:paraId="09743B20" w14:textId="77777777" w:rsidR="00731A9F" w:rsidRDefault="00731A9F"/>
  <w:p w14:paraId="4B0CE256" w14:textId="77777777" w:rsidR="00731A9F" w:rsidRDefault="00731A9F"/>
  <w:p w14:paraId="4853E16C" w14:textId="77777777" w:rsidR="00731A9F" w:rsidRDefault="00731A9F"/>
  <w:p w14:paraId="54FBC074" w14:textId="77777777" w:rsidR="00731A9F" w:rsidRDefault="00731A9F"/>
  <w:p w14:paraId="59130246" w14:textId="77777777" w:rsidR="00731A9F" w:rsidRDefault="00731A9F"/>
  <w:p w14:paraId="494B12FE" w14:textId="77777777" w:rsidR="00731A9F" w:rsidRDefault="00731A9F"/>
  <w:p w14:paraId="602472C3" w14:textId="77777777" w:rsidR="00731A9F" w:rsidRDefault="00731A9F"/>
  <w:p w14:paraId="71539088" w14:textId="77777777" w:rsidR="00731A9F" w:rsidRDefault="00731A9F"/>
  <w:p w14:paraId="5E20AB10" w14:textId="77777777" w:rsidR="00731A9F" w:rsidRDefault="00731A9F"/>
  <w:p w14:paraId="3D7101AE" w14:textId="77777777" w:rsidR="00731A9F" w:rsidRDefault="00731A9F"/>
  <w:p w14:paraId="78D8ED8B" w14:textId="77777777" w:rsidR="00731A9F" w:rsidRDefault="00731A9F"/>
  <w:p w14:paraId="59C98F1F" w14:textId="77777777" w:rsidR="00731A9F" w:rsidRDefault="00731A9F"/>
  <w:p w14:paraId="1F245D5F" w14:textId="77777777" w:rsidR="00731A9F" w:rsidRDefault="00731A9F"/>
  <w:p w14:paraId="6A35C7BD" w14:textId="77777777" w:rsidR="00731A9F" w:rsidRDefault="00731A9F"/>
  <w:p w14:paraId="3A3699E9" w14:textId="77777777" w:rsidR="00731A9F" w:rsidRDefault="00731A9F"/>
  <w:p w14:paraId="03C71D47" w14:textId="77777777" w:rsidR="00731A9F" w:rsidRDefault="00731A9F"/>
  <w:p w14:paraId="5CBB80E7" w14:textId="77777777" w:rsidR="00731A9F" w:rsidRDefault="00731A9F"/>
  <w:p w14:paraId="7CADB189" w14:textId="77777777" w:rsidR="00731A9F" w:rsidRDefault="00731A9F"/>
  <w:p w14:paraId="411443CF" w14:textId="77777777" w:rsidR="00731A9F" w:rsidRDefault="00731A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731A9F" w:rsidRPr="00A20FAF" w:rsidRDefault="00731A9F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42B04"/>
    <w:rsid w:val="0004368E"/>
    <w:rsid w:val="00043C17"/>
    <w:rsid w:val="00044C2B"/>
    <w:rsid w:val="00045E54"/>
    <w:rsid w:val="000528F8"/>
    <w:rsid w:val="00056DEE"/>
    <w:rsid w:val="000571B0"/>
    <w:rsid w:val="00063FB8"/>
    <w:rsid w:val="00064746"/>
    <w:rsid w:val="0006477B"/>
    <w:rsid w:val="00065DE0"/>
    <w:rsid w:val="00066E78"/>
    <w:rsid w:val="000713E7"/>
    <w:rsid w:val="0007453D"/>
    <w:rsid w:val="0007678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F52"/>
    <w:rsid w:val="000A3605"/>
    <w:rsid w:val="000A37C0"/>
    <w:rsid w:val="000A435F"/>
    <w:rsid w:val="000A45D1"/>
    <w:rsid w:val="000A4CAF"/>
    <w:rsid w:val="000A5969"/>
    <w:rsid w:val="000A7E6B"/>
    <w:rsid w:val="000B338D"/>
    <w:rsid w:val="000B3608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E28AA"/>
    <w:rsid w:val="000E3792"/>
    <w:rsid w:val="000E3BBA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4144"/>
    <w:rsid w:val="001056FF"/>
    <w:rsid w:val="00105DE4"/>
    <w:rsid w:val="00106D0D"/>
    <w:rsid w:val="00106D17"/>
    <w:rsid w:val="001071BF"/>
    <w:rsid w:val="00111417"/>
    <w:rsid w:val="00111803"/>
    <w:rsid w:val="00111EF2"/>
    <w:rsid w:val="00112132"/>
    <w:rsid w:val="00113858"/>
    <w:rsid w:val="001139E1"/>
    <w:rsid w:val="00113CD9"/>
    <w:rsid w:val="00114127"/>
    <w:rsid w:val="00117044"/>
    <w:rsid w:val="001171D7"/>
    <w:rsid w:val="00117291"/>
    <w:rsid w:val="00117993"/>
    <w:rsid w:val="001200F8"/>
    <w:rsid w:val="00120594"/>
    <w:rsid w:val="00122A9F"/>
    <w:rsid w:val="0012336E"/>
    <w:rsid w:val="001238BA"/>
    <w:rsid w:val="0012620A"/>
    <w:rsid w:val="0012673E"/>
    <w:rsid w:val="00127B10"/>
    <w:rsid w:val="00130B3C"/>
    <w:rsid w:val="00131BAF"/>
    <w:rsid w:val="00131FD2"/>
    <w:rsid w:val="00134474"/>
    <w:rsid w:val="00135961"/>
    <w:rsid w:val="001359EB"/>
    <w:rsid w:val="00135B8D"/>
    <w:rsid w:val="001360BE"/>
    <w:rsid w:val="00136107"/>
    <w:rsid w:val="0014415A"/>
    <w:rsid w:val="00147F62"/>
    <w:rsid w:val="001502D9"/>
    <w:rsid w:val="00150C95"/>
    <w:rsid w:val="00151CC3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6228"/>
    <w:rsid w:val="00166611"/>
    <w:rsid w:val="00166E19"/>
    <w:rsid w:val="00170355"/>
    <w:rsid w:val="001706F9"/>
    <w:rsid w:val="00170D03"/>
    <w:rsid w:val="00172468"/>
    <w:rsid w:val="00174524"/>
    <w:rsid w:val="00174BF1"/>
    <w:rsid w:val="00176852"/>
    <w:rsid w:val="0018197B"/>
    <w:rsid w:val="00184663"/>
    <w:rsid w:val="00184DC3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1C48"/>
    <w:rsid w:val="001A388F"/>
    <w:rsid w:val="001A3945"/>
    <w:rsid w:val="001A615D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C0FE4"/>
    <w:rsid w:val="001C32B8"/>
    <w:rsid w:val="001C4B2A"/>
    <w:rsid w:val="001C5143"/>
    <w:rsid w:val="001C59B5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2EE6"/>
    <w:rsid w:val="00203454"/>
    <w:rsid w:val="002045D6"/>
    <w:rsid w:val="0020490A"/>
    <w:rsid w:val="00204FA1"/>
    <w:rsid w:val="00205CAD"/>
    <w:rsid w:val="0020604D"/>
    <w:rsid w:val="00210A60"/>
    <w:rsid w:val="002113CF"/>
    <w:rsid w:val="0021175A"/>
    <w:rsid w:val="00211991"/>
    <w:rsid w:val="00213061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3E7"/>
    <w:rsid w:val="00226B41"/>
    <w:rsid w:val="00227C21"/>
    <w:rsid w:val="002324A7"/>
    <w:rsid w:val="0023268B"/>
    <w:rsid w:val="00232E44"/>
    <w:rsid w:val="002340A0"/>
    <w:rsid w:val="0023615F"/>
    <w:rsid w:val="002404DB"/>
    <w:rsid w:val="002405CA"/>
    <w:rsid w:val="00240EC3"/>
    <w:rsid w:val="00240FDF"/>
    <w:rsid w:val="0024426C"/>
    <w:rsid w:val="00244A98"/>
    <w:rsid w:val="002451BE"/>
    <w:rsid w:val="00245DE1"/>
    <w:rsid w:val="00246A9E"/>
    <w:rsid w:val="00246D06"/>
    <w:rsid w:val="002500D2"/>
    <w:rsid w:val="0025027A"/>
    <w:rsid w:val="0025103A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7286"/>
    <w:rsid w:val="002673AF"/>
    <w:rsid w:val="002712E1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BCF"/>
    <w:rsid w:val="002828E7"/>
    <w:rsid w:val="00290FEB"/>
    <w:rsid w:val="00291A25"/>
    <w:rsid w:val="002924A8"/>
    <w:rsid w:val="00292591"/>
    <w:rsid w:val="002929E6"/>
    <w:rsid w:val="0029755C"/>
    <w:rsid w:val="002A0049"/>
    <w:rsid w:val="002A0143"/>
    <w:rsid w:val="002A0BAF"/>
    <w:rsid w:val="002A144A"/>
    <w:rsid w:val="002A181D"/>
    <w:rsid w:val="002A1A0A"/>
    <w:rsid w:val="002A1B83"/>
    <w:rsid w:val="002A2005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68F5"/>
    <w:rsid w:val="002C6F63"/>
    <w:rsid w:val="002C7029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5973"/>
    <w:rsid w:val="002E7094"/>
    <w:rsid w:val="002E71A2"/>
    <w:rsid w:val="002E7BA9"/>
    <w:rsid w:val="002E7BCA"/>
    <w:rsid w:val="002E7FD3"/>
    <w:rsid w:val="002F1390"/>
    <w:rsid w:val="002F2E5A"/>
    <w:rsid w:val="002F3DBE"/>
    <w:rsid w:val="002F5723"/>
    <w:rsid w:val="002F7994"/>
    <w:rsid w:val="002F7F34"/>
    <w:rsid w:val="0030195B"/>
    <w:rsid w:val="00301F2B"/>
    <w:rsid w:val="00302E45"/>
    <w:rsid w:val="00303BDD"/>
    <w:rsid w:val="00304F85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B47"/>
    <w:rsid w:val="00346757"/>
    <w:rsid w:val="00350E38"/>
    <w:rsid w:val="003516DE"/>
    <w:rsid w:val="003532A8"/>
    <w:rsid w:val="003548F6"/>
    <w:rsid w:val="00355298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71C6"/>
    <w:rsid w:val="003678BF"/>
    <w:rsid w:val="003679BC"/>
    <w:rsid w:val="00371810"/>
    <w:rsid w:val="00373A1D"/>
    <w:rsid w:val="003757F0"/>
    <w:rsid w:val="0038046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548A"/>
    <w:rsid w:val="003D6FEE"/>
    <w:rsid w:val="003D77F6"/>
    <w:rsid w:val="003E0309"/>
    <w:rsid w:val="003E0860"/>
    <w:rsid w:val="003E1C7A"/>
    <w:rsid w:val="003E1CFC"/>
    <w:rsid w:val="003E2AF7"/>
    <w:rsid w:val="003E5347"/>
    <w:rsid w:val="003E65B2"/>
    <w:rsid w:val="003E7E90"/>
    <w:rsid w:val="003F0C16"/>
    <w:rsid w:val="003F1355"/>
    <w:rsid w:val="003F1B0B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10FB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137D"/>
    <w:rsid w:val="00473D96"/>
    <w:rsid w:val="00475081"/>
    <w:rsid w:val="00476C63"/>
    <w:rsid w:val="00477357"/>
    <w:rsid w:val="0048024A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FD5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820"/>
    <w:rsid w:val="004D5E60"/>
    <w:rsid w:val="004D6E57"/>
    <w:rsid w:val="004D746F"/>
    <w:rsid w:val="004D74D3"/>
    <w:rsid w:val="004E0399"/>
    <w:rsid w:val="004E0859"/>
    <w:rsid w:val="004E399B"/>
    <w:rsid w:val="004E39F7"/>
    <w:rsid w:val="004E5DEF"/>
    <w:rsid w:val="004E7653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89F"/>
    <w:rsid w:val="00503999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A68"/>
    <w:rsid w:val="00520689"/>
    <w:rsid w:val="00524680"/>
    <w:rsid w:val="00524EF3"/>
    <w:rsid w:val="0052562C"/>
    <w:rsid w:val="00525DDD"/>
    <w:rsid w:val="00530CD0"/>
    <w:rsid w:val="005323C9"/>
    <w:rsid w:val="00532A32"/>
    <w:rsid w:val="0053344D"/>
    <w:rsid w:val="00533907"/>
    <w:rsid w:val="005353A9"/>
    <w:rsid w:val="00535F30"/>
    <w:rsid w:val="005375B9"/>
    <w:rsid w:val="00537A7C"/>
    <w:rsid w:val="00540596"/>
    <w:rsid w:val="00540835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941"/>
    <w:rsid w:val="00556C20"/>
    <w:rsid w:val="00556F67"/>
    <w:rsid w:val="005575A4"/>
    <w:rsid w:val="00561981"/>
    <w:rsid w:val="00561B14"/>
    <w:rsid w:val="00561F59"/>
    <w:rsid w:val="0056254C"/>
    <w:rsid w:val="005638F8"/>
    <w:rsid w:val="00563BF9"/>
    <w:rsid w:val="00563FFA"/>
    <w:rsid w:val="0056435D"/>
    <w:rsid w:val="00564B3E"/>
    <w:rsid w:val="00565B0A"/>
    <w:rsid w:val="00565E9E"/>
    <w:rsid w:val="00566F60"/>
    <w:rsid w:val="00567E1E"/>
    <w:rsid w:val="005706C9"/>
    <w:rsid w:val="00570E2F"/>
    <w:rsid w:val="00570F8A"/>
    <w:rsid w:val="00571061"/>
    <w:rsid w:val="00571AA2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4B70"/>
    <w:rsid w:val="005856A7"/>
    <w:rsid w:val="00590656"/>
    <w:rsid w:val="00590E20"/>
    <w:rsid w:val="00590FA3"/>
    <w:rsid w:val="00593C8A"/>
    <w:rsid w:val="00593D5A"/>
    <w:rsid w:val="00595E0F"/>
    <w:rsid w:val="00596591"/>
    <w:rsid w:val="00597570"/>
    <w:rsid w:val="00597815"/>
    <w:rsid w:val="005A13BF"/>
    <w:rsid w:val="005A194C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75E2"/>
    <w:rsid w:val="005E0300"/>
    <w:rsid w:val="005E0FA1"/>
    <w:rsid w:val="005E19FC"/>
    <w:rsid w:val="005E5F83"/>
    <w:rsid w:val="005E6EA5"/>
    <w:rsid w:val="005F14CE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D9C"/>
    <w:rsid w:val="00606654"/>
    <w:rsid w:val="006077AB"/>
    <w:rsid w:val="00610E41"/>
    <w:rsid w:val="00611155"/>
    <w:rsid w:val="0061785A"/>
    <w:rsid w:val="006210EA"/>
    <w:rsid w:val="006212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B15"/>
    <w:rsid w:val="00640BAE"/>
    <w:rsid w:val="00640E67"/>
    <w:rsid w:val="006413FB"/>
    <w:rsid w:val="006420C7"/>
    <w:rsid w:val="00643F35"/>
    <w:rsid w:val="00645081"/>
    <w:rsid w:val="006450B4"/>
    <w:rsid w:val="00645233"/>
    <w:rsid w:val="00645B59"/>
    <w:rsid w:val="006462E2"/>
    <w:rsid w:val="0064759C"/>
    <w:rsid w:val="00650953"/>
    <w:rsid w:val="00651057"/>
    <w:rsid w:val="00654C0B"/>
    <w:rsid w:val="00656725"/>
    <w:rsid w:val="00656739"/>
    <w:rsid w:val="00657473"/>
    <w:rsid w:val="00660081"/>
    <w:rsid w:val="00660A91"/>
    <w:rsid w:val="00660B41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125D"/>
    <w:rsid w:val="00671B11"/>
    <w:rsid w:val="006737BF"/>
    <w:rsid w:val="00673EC9"/>
    <w:rsid w:val="00675F27"/>
    <w:rsid w:val="00676B41"/>
    <w:rsid w:val="006770B2"/>
    <w:rsid w:val="0068007D"/>
    <w:rsid w:val="006802A1"/>
    <w:rsid w:val="006808F5"/>
    <w:rsid w:val="00680E65"/>
    <w:rsid w:val="00680F1A"/>
    <w:rsid w:val="00682B12"/>
    <w:rsid w:val="006839A0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64C"/>
    <w:rsid w:val="006A1A78"/>
    <w:rsid w:val="006A1A94"/>
    <w:rsid w:val="006A1F7A"/>
    <w:rsid w:val="006A2510"/>
    <w:rsid w:val="006A2A46"/>
    <w:rsid w:val="006A2CDA"/>
    <w:rsid w:val="006A4C51"/>
    <w:rsid w:val="006A5264"/>
    <w:rsid w:val="006B2506"/>
    <w:rsid w:val="006B273D"/>
    <w:rsid w:val="006B2CC8"/>
    <w:rsid w:val="006B3C13"/>
    <w:rsid w:val="006B3D18"/>
    <w:rsid w:val="006B6959"/>
    <w:rsid w:val="006B7AC8"/>
    <w:rsid w:val="006B7B16"/>
    <w:rsid w:val="006C127D"/>
    <w:rsid w:val="006C28A9"/>
    <w:rsid w:val="006C39E2"/>
    <w:rsid w:val="006C421C"/>
    <w:rsid w:val="006C474D"/>
    <w:rsid w:val="006C51AA"/>
    <w:rsid w:val="006C6D6D"/>
    <w:rsid w:val="006C7F43"/>
    <w:rsid w:val="006D00EF"/>
    <w:rsid w:val="006D1926"/>
    <w:rsid w:val="006D3608"/>
    <w:rsid w:val="006D5E53"/>
    <w:rsid w:val="006D5ED0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245A"/>
    <w:rsid w:val="00702525"/>
    <w:rsid w:val="0070275D"/>
    <w:rsid w:val="00705BA6"/>
    <w:rsid w:val="0070739A"/>
    <w:rsid w:val="00707DA8"/>
    <w:rsid w:val="0071011E"/>
    <w:rsid w:val="0071138C"/>
    <w:rsid w:val="00711D38"/>
    <w:rsid w:val="00713FB0"/>
    <w:rsid w:val="007163B0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7813"/>
    <w:rsid w:val="00727CF9"/>
    <w:rsid w:val="00730980"/>
    <w:rsid w:val="00730D7F"/>
    <w:rsid w:val="00730F79"/>
    <w:rsid w:val="007319B9"/>
    <w:rsid w:val="00731A9F"/>
    <w:rsid w:val="00731E77"/>
    <w:rsid w:val="00733055"/>
    <w:rsid w:val="00734433"/>
    <w:rsid w:val="00734C3D"/>
    <w:rsid w:val="00737568"/>
    <w:rsid w:val="00741161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DFA"/>
    <w:rsid w:val="00782E1C"/>
    <w:rsid w:val="00784C6A"/>
    <w:rsid w:val="00785164"/>
    <w:rsid w:val="00785193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ED"/>
    <w:rsid w:val="007B3B22"/>
    <w:rsid w:val="007B4FCE"/>
    <w:rsid w:val="007B6780"/>
    <w:rsid w:val="007B760F"/>
    <w:rsid w:val="007B7802"/>
    <w:rsid w:val="007B7CB1"/>
    <w:rsid w:val="007C1071"/>
    <w:rsid w:val="007C186D"/>
    <w:rsid w:val="007C1A18"/>
    <w:rsid w:val="007C1F66"/>
    <w:rsid w:val="007C56AD"/>
    <w:rsid w:val="007C7FBB"/>
    <w:rsid w:val="007D08C1"/>
    <w:rsid w:val="007D10EC"/>
    <w:rsid w:val="007D326B"/>
    <w:rsid w:val="007D46AE"/>
    <w:rsid w:val="007E12DF"/>
    <w:rsid w:val="007E2830"/>
    <w:rsid w:val="007E439A"/>
    <w:rsid w:val="007E4953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3733"/>
    <w:rsid w:val="008061EF"/>
    <w:rsid w:val="008072EB"/>
    <w:rsid w:val="00807ABA"/>
    <w:rsid w:val="0081030B"/>
    <w:rsid w:val="00810569"/>
    <w:rsid w:val="00813EEC"/>
    <w:rsid w:val="008149C5"/>
    <w:rsid w:val="0081632F"/>
    <w:rsid w:val="00816349"/>
    <w:rsid w:val="00817CCD"/>
    <w:rsid w:val="00820249"/>
    <w:rsid w:val="0082092E"/>
    <w:rsid w:val="008221F6"/>
    <w:rsid w:val="0082405F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2321"/>
    <w:rsid w:val="00852AB6"/>
    <w:rsid w:val="008534D4"/>
    <w:rsid w:val="00853E44"/>
    <w:rsid w:val="0086006F"/>
    <w:rsid w:val="008627A9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6E5F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EB3"/>
    <w:rsid w:val="008B0FE9"/>
    <w:rsid w:val="008B2669"/>
    <w:rsid w:val="008B4873"/>
    <w:rsid w:val="008B7D16"/>
    <w:rsid w:val="008C014E"/>
    <w:rsid w:val="008C0C5B"/>
    <w:rsid w:val="008C20C3"/>
    <w:rsid w:val="008C4897"/>
    <w:rsid w:val="008C6FB8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684E"/>
    <w:rsid w:val="008E7688"/>
    <w:rsid w:val="008F05F5"/>
    <w:rsid w:val="008F0E8C"/>
    <w:rsid w:val="008F24D0"/>
    <w:rsid w:val="008F34A6"/>
    <w:rsid w:val="008F58BB"/>
    <w:rsid w:val="008F61A1"/>
    <w:rsid w:val="008F6901"/>
    <w:rsid w:val="00901C86"/>
    <w:rsid w:val="0090276D"/>
    <w:rsid w:val="00903D97"/>
    <w:rsid w:val="00905157"/>
    <w:rsid w:val="0090576D"/>
    <w:rsid w:val="0090654D"/>
    <w:rsid w:val="009124EC"/>
    <w:rsid w:val="00912664"/>
    <w:rsid w:val="0091366A"/>
    <w:rsid w:val="00914334"/>
    <w:rsid w:val="00914779"/>
    <w:rsid w:val="009154D2"/>
    <w:rsid w:val="00916969"/>
    <w:rsid w:val="00917D66"/>
    <w:rsid w:val="00920157"/>
    <w:rsid w:val="00920179"/>
    <w:rsid w:val="00920929"/>
    <w:rsid w:val="00921C2C"/>
    <w:rsid w:val="00922098"/>
    <w:rsid w:val="00922B54"/>
    <w:rsid w:val="00923162"/>
    <w:rsid w:val="00923565"/>
    <w:rsid w:val="009247D9"/>
    <w:rsid w:val="00924C89"/>
    <w:rsid w:val="009257C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3B4C"/>
    <w:rsid w:val="00945319"/>
    <w:rsid w:val="009457B2"/>
    <w:rsid w:val="0094755C"/>
    <w:rsid w:val="00947746"/>
    <w:rsid w:val="00952951"/>
    <w:rsid w:val="00952B96"/>
    <w:rsid w:val="00953A4F"/>
    <w:rsid w:val="00957313"/>
    <w:rsid w:val="00957B19"/>
    <w:rsid w:val="00957C9C"/>
    <w:rsid w:val="0096090C"/>
    <w:rsid w:val="00960EE4"/>
    <w:rsid w:val="00961A66"/>
    <w:rsid w:val="0096221D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6B6E"/>
    <w:rsid w:val="00987191"/>
    <w:rsid w:val="0099091F"/>
    <w:rsid w:val="00990C8A"/>
    <w:rsid w:val="00990CE6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C64"/>
    <w:rsid w:val="009A5FDB"/>
    <w:rsid w:val="009A69EB"/>
    <w:rsid w:val="009A750D"/>
    <w:rsid w:val="009A7D21"/>
    <w:rsid w:val="009B01BB"/>
    <w:rsid w:val="009B19E1"/>
    <w:rsid w:val="009B235F"/>
    <w:rsid w:val="009B2EAE"/>
    <w:rsid w:val="009B3759"/>
    <w:rsid w:val="009B45E8"/>
    <w:rsid w:val="009B4731"/>
    <w:rsid w:val="009C0192"/>
    <w:rsid w:val="009C104B"/>
    <w:rsid w:val="009C1813"/>
    <w:rsid w:val="009C1AA7"/>
    <w:rsid w:val="009C3336"/>
    <w:rsid w:val="009C62B5"/>
    <w:rsid w:val="009C6F53"/>
    <w:rsid w:val="009D0B7F"/>
    <w:rsid w:val="009D1942"/>
    <w:rsid w:val="009D456C"/>
    <w:rsid w:val="009D4C66"/>
    <w:rsid w:val="009D50E2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F026F"/>
    <w:rsid w:val="009F0C35"/>
    <w:rsid w:val="009F2878"/>
    <w:rsid w:val="009F2CC3"/>
    <w:rsid w:val="009F407A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4E24"/>
    <w:rsid w:val="00A2517A"/>
    <w:rsid w:val="00A254A4"/>
    <w:rsid w:val="00A26409"/>
    <w:rsid w:val="00A27116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42E6"/>
    <w:rsid w:val="00A448FD"/>
    <w:rsid w:val="00A45CBF"/>
    <w:rsid w:val="00A46153"/>
    <w:rsid w:val="00A50AF4"/>
    <w:rsid w:val="00A51FA3"/>
    <w:rsid w:val="00A54FF6"/>
    <w:rsid w:val="00A57141"/>
    <w:rsid w:val="00A6062A"/>
    <w:rsid w:val="00A6063C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2EE5"/>
    <w:rsid w:val="00A731CA"/>
    <w:rsid w:val="00A75E65"/>
    <w:rsid w:val="00A81B00"/>
    <w:rsid w:val="00A81D62"/>
    <w:rsid w:val="00A823E7"/>
    <w:rsid w:val="00A82538"/>
    <w:rsid w:val="00A84389"/>
    <w:rsid w:val="00A8576B"/>
    <w:rsid w:val="00A873E4"/>
    <w:rsid w:val="00A91482"/>
    <w:rsid w:val="00A94F64"/>
    <w:rsid w:val="00A954B5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4DC0"/>
    <w:rsid w:val="00AC4E57"/>
    <w:rsid w:val="00AC51BC"/>
    <w:rsid w:val="00AC5E32"/>
    <w:rsid w:val="00AC637F"/>
    <w:rsid w:val="00AC68B1"/>
    <w:rsid w:val="00AD09B6"/>
    <w:rsid w:val="00AD2063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B5A"/>
    <w:rsid w:val="00AF5E9C"/>
    <w:rsid w:val="00AF797C"/>
    <w:rsid w:val="00AF7CEF"/>
    <w:rsid w:val="00B02436"/>
    <w:rsid w:val="00B02A57"/>
    <w:rsid w:val="00B0480E"/>
    <w:rsid w:val="00B062CB"/>
    <w:rsid w:val="00B06567"/>
    <w:rsid w:val="00B06B1B"/>
    <w:rsid w:val="00B078B8"/>
    <w:rsid w:val="00B12227"/>
    <w:rsid w:val="00B146E5"/>
    <w:rsid w:val="00B14E2D"/>
    <w:rsid w:val="00B15B0C"/>
    <w:rsid w:val="00B16194"/>
    <w:rsid w:val="00B20FFC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40B1F"/>
    <w:rsid w:val="00B4110C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EB7"/>
    <w:rsid w:val="00B57434"/>
    <w:rsid w:val="00B60F14"/>
    <w:rsid w:val="00B6167D"/>
    <w:rsid w:val="00B65EB9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51B5"/>
    <w:rsid w:val="00B9540A"/>
    <w:rsid w:val="00B95C7E"/>
    <w:rsid w:val="00BA0D6C"/>
    <w:rsid w:val="00BA1F00"/>
    <w:rsid w:val="00BA2D49"/>
    <w:rsid w:val="00BA2D7E"/>
    <w:rsid w:val="00BA4A8B"/>
    <w:rsid w:val="00BA629B"/>
    <w:rsid w:val="00BA6D3C"/>
    <w:rsid w:val="00BA6DFB"/>
    <w:rsid w:val="00BA6F29"/>
    <w:rsid w:val="00BA71F1"/>
    <w:rsid w:val="00BA7D8A"/>
    <w:rsid w:val="00BB015E"/>
    <w:rsid w:val="00BB2490"/>
    <w:rsid w:val="00BB275B"/>
    <w:rsid w:val="00BB4C60"/>
    <w:rsid w:val="00BB547D"/>
    <w:rsid w:val="00BC313D"/>
    <w:rsid w:val="00BC3854"/>
    <w:rsid w:val="00BC4A59"/>
    <w:rsid w:val="00BC513C"/>
    <w:rsid w:val="00BC53C3"/>
    <w:rsid w:val="00BC5841"/>
    <w:rsid w:val="00BC5AEC"/>
    <w:rsid w:val="00BC7E62"/>
    <w:rsid w:val="00BD4AB1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828"/>
    <w:rsid w:val="00BE78D6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301B4"/>
    <w:rsid w:val="00C30226"/>
    <w:rsid w:val="00C305E1"/>
    <w:rsid w:val="00C335B9"/>
    <w:rsid w:val="00C377C6"/>
    <w:rsid w:val="00C379E6"/>
    <w:rsid w:val="00C40FA0"/>
    <w:rsid w:val="00C41D3F"/>
    <w:rsid w:val="00C42BC6"/>
    <w:rsid w:val="00C43570"/>
    <w:rsid w:val="00C45EE7"/>
    <w:rsid w:val="00C469EA"/>
    <w:rsid w:val="00C47D48"/>
    <w:rsid w:val="00C539D3"/>
    <w:rsid w:val="00C56911"/>
    <w:rsid w:val="00C572D2"/>
    <w:rsid w:val="00C60A5C"/>
    <w:rsid w:val="00C6168D"/>
    <w:rsid w:val="00C61EAC"/>
    <w:rsid w:val="00C62916"/>
    <w:rsid w:val="00C66683"/>
    <w:rsid w:val="00C66FD4"/>
    <w:rsid w:val="00C6757B"/>
    <w:rsid w:val="00C6762E"/>
    <w:rsid w:val="00C71362"/>
    <w:rsid w:val="00C749D0"/>
    <w:rsid w:val="00C74F09"/>
    <w:rsid w:val="00C764F9"/>
    <w:rsid w:val="00C7687D"/>
    <w:rsid w:val="00C76DEB"/>
    <w:rsid w:val="00C77BA5"/>
    <w:rsid w:val="00C77D23"/>
    <w:rsid w:val="00C8086A"/>
    <w:rsid w:val="00C82F4C"/>
    <w:rsid w:val="00C8370F"/>
    <w:rsid w:val="00C83F03"/>
    <w:rsid w:val="00C84219"/>
    <w:rsid w:val="00C84AD6"/>
    <w:rsid w:val="00C852E5"/>
    <w:rsid w:val="00C85E42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4433"/>
    <w:rsid w:val="00CC7AD2"/>
    <w:rsid w:val="00CC7F3B"/>
    <w:rsid w:val="00CD2082"/>
    <w:rsid w:val="00CD2137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528A"/>
    <w:rsid w:val="00D053EB"/>
    <w:rsid w:val="00D05D0F"/>
    <w:rsid w:val="00D06890"/>
    <w:rsid w:val="00D07373"/>
    <w:rsid w:val="00D074BA"/>
    <w:rsid w:val="00D07B6F"/>
    <w:rsid w:val="00D07D6E"/>
    <w:rsid w:val="00D122A9"/>
    <w:rsid w:val="00D13DB8"/>
    <w:rsid w:val="00D14493"/>
    <w:rsid w:val="00D14B48"/>
    <w:rsid w:val="00D227F2"/>
    <w:rsid w:val="00D229A6"/>
    <w:rsid w:val="00D2373E"/>
    <w:rsid w:val="00D24437"/>
    <w:rsid w:val="00D24791"/>
    <w:rsid w:val="00D24ED6"/>
    <w:rsid w:val="00D259C4"/>
    <w:rsid w:val="00D2617E"/>
    <w:rsid w:val="00D264EC"/>
    <w:rsid w:val="00D336EA"/>
    <w:rsid w:val="00D33B9D"/>
    <w:rsid w:val="00D35F2A"/>
    <w:rsid w:val="00D401A4"/>
    <w:rsid w:val="00D40546"/>
    <w:rsid w:val="00D40F98"/>
    <w:rsid w:val="00D413B7"/>
    <w:rsid w:val="00D41718"/>
    <w:rsid w:val="00D41797"/>
    <w:rsid w:val="00D41906"/>
    <w:rsid w:val="00D41B77"/>
    <w:rsid w:val="00D4421A"/>
    <w:rsid w:val="00D47197"/>
    <w:rsid w:val="00D50CF5"/>
    <w:rsid w:val="00D50F9C"/>
    <w:rsid w:val="00D51265"/>
    <w:rsid w:val="00D512B3"/>
    <w:rsid w:val="00D5728B"/>
    <w:rsid w:val="00D578D0"/>
    <w:rsid w:val="00D57BDD"/>
    <w:rsid w:val="00D61603"/>
    <w:rsid w:val="00D618B3"/>
    <w:rsid w:val="00D61F03"/>
    <w:rsid w:val="00D62533"/>
    <w:rsid w:val="00D634BB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6244"/>
    <w:rsid w:val="00D865A4"/>
    <w:rsid w:val="00D86C94"/>
    <w:rsid w:val="00D8709B"/>
    <w:rsid w:val="00D87596"/>
    <w:rsid w:val="00D87BA9"/>
    <w:rsid w:val="00D87F54"/>
    <w:rsid w:val="00D920AB"/>
    <w:rsid w:val="00D93EFF"/>
    <w:rsid w:val="00D94500"/>
    <w:rsid w:val="00D95119"/>
    <w:rsid w:val="00D9655F"/>
    <w:rsid w:val="00D979CB"/>
    <w:rsid w:val="00DA19C1"/>
    <w:rsid w:val="00DA3FF5"/>
    <w:rsid w:val="00DA4C91"/>
    <w:rsid w:val="00DA4F1D"/>
    <w:rsid w:val="00DA583A"/>
    <w:rsid w:val="00DA644B"/>
    <w:rsid w:val="00DA7C17"/>
    <w:rsid w:val="00DB0691"/>
    <w:rsid w:val="00DB11CD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779"/>
    <w:rsid w:val="00DD3239"/>
    <w:rsid w:val="00DD37F3"/>
    <w:rsid w:val="00DD3C86"/>
    <w:rsid w:val="00DD4FA8"/>
    <w:rsid w:val="00DD5A2F"/>
    <w:rsid w:val="00DD5EE2"/>
    <w:rsid w:val="00DD7F8F"/>
    <w:rsid w:val="00DE0421"/>
    <w:rsid w:val="00DE0BAD"/>
    <w:rsid w:val="00DE0CB9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630E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312D"/>
    <w:rsid w:val="00E33501"/>
    <w:rsid w:val="00E336C1"/>
    <w:rsid w:val="00E367CB"/>
    <w:rsid w:val="00E4062E"/>
    <w:rsid w:val="00E4250F"/>
    <w:rsid w:val="00E4596E"/>
    <w:rsid w:val="00E50956"/>
    <w:rsid w:val="00E5095F"/>
    <w:rsid w:val="00E512A0"/>
    <w:rsid w:val="00E51FE3"/>
    <w:rsid w:val="00E53766"/>
    <w:rsid w:val="00E53EEA"/>
    <w:rsid w:val="00E5414D"/>
    <w:rsid w:val="00E54880"/>
    <w:rsid w:val="00E55615"/>
    <w:rsid w:val="00E55AAD"/>
    <w:rsid w:val="00E57841"/>
    <w:rsid w:val="00E60953"/>
    <w:rsid w:val="00E637B9"/>
    <w:rsid w:val="00E63C07"/>
    <w:rsid w:val="00E64A08"/>
    <w:rsid w:val="00E65606"/>
    <w:rsid w:val="00E66614"/>
    <w:rsid w:val="00E668D4"/>
    <w:rsid w:val="00E718D2"/>
    <w:rsid w:val="00E72BCD"/>
    <w:rsid w:val="00E76EEE"/>
    <w:rsid w:val="00E81A9B"/>
    <w:rsid w:val="00E8279C"/>
    <w:rsid w:val="00E82890"/>
    <w:rsid w:val="00E82A6F"/>
    <w:rsid w:val="00E831EF"/>
    <w:rsid w:val="00E848BC"/>
    <w:rsid w:val="00E852E8"/>
    <w:rsid w:val="00E8692E"/>
    <w:rsid w:val="00E86EAA"/>
    <w:rsid w:val="00E86FB2"/>
    <w:rsid w:val="00E87AE5"/>
    <w:rsid w:val="00E87B1D"/>
    <w:rsid w:val="00E87B7E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95A"/>
    <w:rsid w:val="00EE1962"/>
    <w:rsid w:val="00EE1D87"/>
    <w:rsid w:val="00EE311E"/>
    <w:rsid w:val="00EE48F3"/>
    <w:rsid w:val="00EE58A2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3286"/>
    <w:rsid w:val="00F23698"/>
    <w:rsid w:val="00F2395A"/>
    <w:rsid w:val="00F23CE9"/>
    <w:rsid w:val="00F24E25"/>
    <w:rsid w:val="00F24F5C"/>
    <w:rsid w:val="00F27646"/>
    <w:rsid w:val="00F2774F"/>
    <w:rsid w:val="00F3075B"/>
    <w:rsid w:val="00F32450"/>
    <w:rsid w:val="00F347D4"/>
    <w:rsid w:val="00F36307"/>
    <w:rsid w:val="00F3717D"/>
    <w:rsid w:val="00F3771C"/>
    <w:rsid w:val="00F40A69"/>
    <w:rsid w:val="00F41DAC"/>
    <w:rsid w:val="00F423B4"/>
    <w:rsid w:val="00F44299"/>
    <w:rsid w:val="00F4506D"/>
    <w:rsid w:val="00F4591B"/>
    <w:rsid w:val="00F51C1E"/>
    <w:rsid w:val="00F522AD"/>
    <w:rsid w:val="00F5282A"/>
    <w:rsid w:val="00F54246"/>
    <w:rsid w:val="00F55F25"/>
    <w:rsid w:val="00F56686"/>
    <w:rsid w:val="00F5676F"/>
    <w:rsid w:val="00F574C1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3829"/>
    <w:rsid w:val="00F73D8E"/>
    <w:rsid w:val="00F7538B"/>
    <w:rsid w:val="00F77FCB"/>
    <w:rsid w:val="00F80F4D"/>
    <w:rsid w:val="00F813E1"/>
    <w:rsid w:val="00F818C9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57D0"/>
    <w:rsid w:val="00FB004A"/>
    <w:rsid w:val="00FB11F6"/>
    <w:rsid w:val="00FB20A0"/>
    <w:rsid w:val="00FB25BE"/>
    <w:rsid w:val="00FB3499"/>
    <w:rsid w:val="00FB4A59"/>
    <w:rsid w:val="00FB5D7F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B3C"/>
    <w:rsid w:val="00FE3B46"/>
    <w:rsid w:val="00FE66B2"/>
    <w:rsid w:val="00FE6F2C"/>
    <w:rsid w:val="00FE73AB"/>
    <w:rsid w:val="00FE741E"/>
    <w:rsid w:val="00FF31FF"/>
    <w:rsid w:val="00FF3E93"/>
    <w:rsid w:val="00FF4BD1"/>
    <w:rsid w:val="00FF4E2F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semiHidden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404E3C5-3481-428A-8486-5633AE1D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</TotalTime>
  <Pages>26</Pages>
  <Words>6856</Words>
  <Characters>43111</Characters>
  <Application>Microsoft Office Word</Application>
  <DocSecurity>0</DocSecurity>
  <Lines>359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49868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Libor Marek</cp:lastModifiedBy>
  <cp:revision>5</cp:revision>
  <cp:lastPrinted>2017-09-14T07:29:00Z</cp:lastPrinted>
  <dcterms:created xsi:type="dcterms:W3CDTF">2021-04-06T09:35:00Z</dcterms:created>
  <dcterms:modified xsi:type="dcterms:W3CDTF">2021-04-07T16:38:00Z</dcterms:modified>
</cp:coreProperties>
</file>