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7E9B4734" w:rsidR="00557602" w:rsidRPr="00D760FF" w:rsidRDefault="000A7248" w:rsidP="00DE682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CB1833">
              <w:rPr>
                <w:b w:val="0"/>
                <w:bCs w:val="0"/>
                <w:sz w:val="24"/>
                <w:highlight w:val="yellow"/>
              </w:rPr>
              <w:t>0</w:t>
            </w:r>
            <w:r w:rsidR="00DE682D" w:rsidRPr="00CB1833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</w:t>
            </w:r>
            <w:r w:rsidR="00DE682D">
              <w:rPr>
                <w:b w:val="0"/>
                <w:bCs w:val="0"/>
                <w:sz w:val="24"/>
              </w:rPr>
              <w:t>1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6E30DD71" w:rsidR="00557602" w:rsidRPr="006E763C" w:rsidRDefault="00C921C5" w:rsidP="00DE682D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</w:t>
            </w:r>
            <w:r w:rsidR="00DE682D">
              <w:t>1</w:t>
            </w:r>
            <w:r w:rsidR="006E763C" w:rsidRPr="006E763C">
              <w:t>/20</w:t>
            </w:r>
            <w:r w:rsidR="00047D49">
              <w:t>2</w:t>
            </w:r>
            <w:r w:rsidR="00DE682D">
              <w:t>2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DE682D">
              <w:t>2</w:t>
            </w:r>
            <w:r w:rsidR="006E763C" w:rsidRPr="006E763C">
              <w:t>/202</w:t>
            </w:r>
            <w:r w:rsidR="00DE682D">
              <w:t>3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698A892F" w:rsidR="00557602" w:rsidRPr="0088076E" w:rsidRDefault="00CA044C" w:rsidP="00BA291F">
            <w:pPr>
              <w:pStyle w:val="normln1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88076E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XX. XX.</w:t>
            </w:r>
            <w:r w:rsidRPr="0088076E">
              <w:rPr>
                <w:b w:val="0"/>
                <w:bCs w:val="0"/>
                <w:color w:val="000000" w:themeColor="text1"/>
                <w:sz w:val="24"/>
              </w:rPr>
              <w:t xml:space="preserve"> 2021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04E62C42" w:rsidR="00557602" w:rsidRPr="0088076E" w:rsidRDefault="00CA044C" w:rsidP="00081DAB">
            <w:pPr>
              <w:pStyle w:val="normln1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88076E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XX. XX.</w:t>
            </w:r>
            <w:r w:rsidRPr="0088076E">
              <w:rPr>
                <w:b w:val="0"/>
                <w:bCs w:val="0"/>
                <w:color w:val="000000" w:themeColor="text1"/>
                <w:sz w:val="24"/>
              </w:rPr>
              <w:t xml:space="preserve"> 2021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 xml:space="preserve">proděkan pro </w:t>
            </w:r>
            <w:r w:rsidRPr="00631BE3">
              <w:rPr>
                <w:b w:val="0"/>
                <w:bCs w:val="0"/>
                <w:sz w:val="24"/>
              </w:rPr>
              <w:t>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 xml:space="preserve">, proděkan pro </w:t>
            </w:r>
            <w:r w:rsidRPr="00631BE3">
              <w:rPr>
                <w:b w:val="0"/>
                <w:bCs w:val="0"/>
                <w:sz w:val="24"/>
              </w:rPr>
              <w:t>pedagogickou činnost</w:t>
            </w:r>
            <w:r w:rsidR="00021760" w:rsidRPr="00631BE3">
              <w:rPr>
                <w:b w:val="0"/>
                <w:bCs w:val="0"/>
                <w:sz w:val="24"/>
              </w:rPr>
              <w:t xml:space="preserve">, </w:t>
            </w:r>
            <w:r w:rsidR="00D35661" w:rsidRPr="00631BE3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55F3DE2A" w14:textId="5B00C55D" w:rsidR="00A021AF" w:rsidRDefault="00B812CC" w:rsidP="00A068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Na základě usnesení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Akademického senátu UTB ve Zlíně vydává děkan Fakulty humanit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ních studií UTB ve Zlíně časové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plán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1AE3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výuky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ve studijních programech</w:t>
      </w: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Ošetřovatelství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Všeobecné ošetřovatelství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, Porodní asistence, Zdravotně sociální péče, Filologie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Anglický jazyk pro manažerskou praxi, Německý jazyk pro manažerskou praxi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pecializace v pedagogice,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Sociální pedagogika, Učitelství pro mateřské šk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>oly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Učitelství pro základní školy,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Učitelství pro 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 xml:space="preserve">1. stupeň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základní školy, Předškolní pedagogika 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a Pedagogika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akademický rok 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výhled na akademický rok 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jako vnitřní normu fakulty. </w:t>
      </w:r>
    </w:p>
    <w:p w14:paraId="079EE0AE" w14:textId="77777777" w:rsidR="00A021AF" w:rsidRPr="00073DF8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751E2A81" w14:textId="6570EE72" w:rsidR="00B812CC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Časové plány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byly </w:t>
      </w:r>
      <w:r>
        <w:rPr>
          <w:rFonts w:ascii="Times New Roman" w:hAnsi="Times New Roman" w:cs="Times New Roman"/>
          <w:sz w:val="24"/>
          <w:szCs w:val="24"/>
          <w:lang w:val="cs-CZ"/>
        </w:rPr>
        <w:t>projednány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Akademickým senátem 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 xml:space="preserve">FHS UTB ve Zlíně dne </w:t>
      </w:r>
      <w:r w:rsidR="001864C3">
        <w:rPr>
          <w:rFonts w:ascii="Times New Roman" w:hAnsi="Times New Roman" w:cs="Times New Roman"/>
          <w:sz w:val="24"/>
          <w:szCs w:val="24"/>
          <w:lang w:val="cs-CZ"/>
        </w:rPr>
        <w:t>(bude doplněno).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42"/>
        <w:gridCol w:w="7104"/>
      </w:tblGrid>
      <w:tr w:rsidR="009A0D45" w:rsidRPr="00952DD9" w14:paraId="4DD40618" w14:textId="77777777" w:rsidTr="009E7579">
        <w:trPr>
          <w:trHeight w:val="540"/>
        </w:trPr>
        <w:tc>
          <w:tcPr>
            <w:tcW w:w="9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FD9BF87" w14:textId="407F66A3" w:rsidR="000D2AD4" w:rsidRDefault="009A0D45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Časový plán výuky ve studijních programech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Ošetřovatelství, </w:t>
            </w:r>
            <w:r w:rsidR="000D2AD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VŠEOBECNÉ OŠETŘOVATELSTVÍ,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Porodní asistence </w:t>
            </w:r>
            <w:r w:rsidR="00A021AF" w:rsidRPr="00801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</w:t>
            </w:r>
            <w:r w:rsidR="000D2A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</w:t>
            </w:r>
            <w:r w:rsidR="00A021AF"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>Zdravotně sociální péče</w:t>
            </w:r>
            <w:r w:rsidR="00A021A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</w:p>
          <w:p w14:paraId="7944573F" w14:textId="4CC66ABF" w:rsidR="009A0D45" w:rsidRPr="00185FEC" w:rsidRDefault="00A66D57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 výhled na akademický rok 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9A0D45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52DD9" w14:paraId="7625C9B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AA72" w14:textId="14FAC626" w:rsidR="009A0D45" w:rsidRPr="00952DD9" w:rsidRDefault="00A021AF" w:rsidP="00795C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CE8E" w14:textId="1B5A5772" w:rsidR="009A0D45" w:rsidRPr="00952DD9" w:rsidRDefault="00A021AF" w:rsidP="005A7E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zimní semestr (ZS)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16AFB" w:rsidRPr="00952DD9" w14:paraId="7F60043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7129" w14:textId="70B7CEFC" w:rsidR="00916AFB" w:rsidRPr="00952DD9" w:rsidRDefault="00916AFB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078A" w14:textId="0205EF3E" w:rsidR="00916AFB" w:rsidRPr="00952DD9" w:rsidRDefault="003F15AE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9A0D45" w:rsidRPr="00952DD9" w14:paraId="27644A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9C" w14:textId="6122E4C3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CCAFD" w14:textId="4E474331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C06E5C" w:rsidRPr="00952DD9" w14:paraId="0F5A6B35" w14:textId="77777777" w:rsidTr="00C711D8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5473" w14:textId="5C4FF850" w:rsidR="00C06E5C" w:rsidRDefault="00C06E5C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EE19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2021 - 10. 9. 2021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CB14C" w14:textId="661F3877" w:rsidR="00C06E5C" w:rsidRDefault="00C5050B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06E5C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C06E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9A0D45" w:rsidRPr="00952DD9" w14:paraId="42A52B81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92E" w14:textId="5939491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3529" w14:textId="01577BDB" w:rsidR="009A0D45" w:rsidRPr="00952DD9" w:rsidRDefault="00A021AF" w:rsidP="003967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4A1B50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582C3E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ZIMNÍ  SEMESTR</w:t>
            </w:r>
          </w:p>
        </w:tc>
      </w:tr>
      <w:tr w:rsidR="009A0D45" w:rsidRPr="00952DD9" w14:paraId="1D13755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C387" w14:textId="0F460C0A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D58D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9A0D45" w:rsidRPr="00952DD9" w14:paraId="6AE86B1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57E8" w14:textId="155A3637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0A98" w14:textId="7C72688C" w:rsidR="00182B52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(rozvrhované a nerozvrhované aktivity - 15 týdnů), první týden výuky </w:t>
            </w:r>
            <w:r w:rsidR="009A0D45" w:rsidRPr="005E7A1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0201C40" w14:textId="1189E4B5" w:rsidR="009A0D45" w:rsidRPr="00952DD9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6. 9. 2021 -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1FBD14E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0349" w14:textId="1E133B4C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085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Imatrikulace 1. ročníků prezenční formy studia (PFS)</w:t>
            </w:r>
          </w:p>
        </w:tc>
      </w:tr>
      <w:tr w:rsidR="009A0D45" w:rsidRPr="00952DD9" w14:paraId="2BE0E5E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120" w14:textId="54BD41CB" w:rsidR="009A0D45" w:rsidRPr="00952DD9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20A53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A0D4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</w:t>
            </w:r>
            <w:r w:rsidR="007C728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2D5BB" w14:textId="77777777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Mezní termín odevzdání podkladu pro zadání bakalářské práce studenta na akad. rok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609E16E3" w14:textId="57BE6A47" w:rsidR="009A0D45" w:rsidRPr="00952DD9" w:rsidRDefault="00A021AF" w:rsidP="005E2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C8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 IS/STAG</w:t>
            </w:r>
          </w:p>
        </w:tc>
      </w:tr>
      <w:tr w:rsidR="009A0D45" w:rsidRPr="00952DD9" w14:paraId="51FA4FD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B7B" w14:textId="4AAF5AC1" w:rsidR="009A0D45" w:rsidRPr="00DA2856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0F21" w14:textId="22032145" w:rsidR="009A0D45" w:rsidRPr="00DA2856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Všeobecn</w:t>
            </w:r>
            <w:r w:rsidR="00BC3F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é ošetřovatelství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PFS) (</w:t>
            </w:r>
            <w:r w:rsidR="00DA2856" w:rsidRPr="00F745B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168D33C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F56" w14:textId="70878F84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1577C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4A82" w14:textId="3E24494C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Porodní asisten</w:t>
            </w:r>
            <w:r w:rsidR="0039512A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(PA) (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9A0D45" w:rsidRPr="00952DD9" w14:paraId="37D9CE03" w14:textId="77777777" w:rsidTr="00D77FD5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E8A" w14:textId="59FEE9E8" w:rsidR="009A0D45" w:rsidRPr="0014448B" w:rsidRDefault="00A021AF" w:rsidP="0014448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577C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2308" w14:textId="77777777" w:rsidR="009A0D45" w:rsidRPr="0014448B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(4 týdny)</w:t>
            </w:r>
          </w:p>
        </w:tc>
      </w:tr>
      <w:tr w:rsidR="009A0D45" w:rsidRPr="00952DD9" w14:paraId="1C9F321D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657" w14:textId="1128D491" w:rsidR="009A0D45" w:rsidRPr="00B51177" w:rsidRDefault="00A021AF" w:rsidP="00B511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BDC" w14:textId="77777777" w:rsidR="009A0D45" w:rsidRPr="00B51177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VS - PFS (7 týdnů) </w:t>
            </w:r>
          </w:p>
        </w:tc>
      </w:tr>
      <w:tr w:rsidR="009A0D45" w:rsidRPr="00952DD9" w14:paraId="53782B0F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3830" w14:textId="487863B9" w:rsidR="009A0D45" w:rsidRPr="000F4A8D" w:rsidRDefault="00A021AF" w:rsidP="000F4A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bookmarkStart w:id="0" w:name="_GoBack"/>
            <w:ins w:id="1" w:author="Uživatel" w:date="2021-04-05T16:40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1</w:t>
              </w:r>
            </w:ins>
            <w:bookmarkEnd w:id="0"/>
            <w:del w:id="2" w:author="Uživatel" w:date="2021-04-05T16:40:00Z">
              <w:r w:rsidR="009A0D45" w:rsidRPr="000F4A8D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2</w:delText>
              </w:r>
            </w:del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ins w:id="3" w:author="Uživatel" w:date="2021-04-05T16:40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1</w:t>
              </w:r>
            </w:ins>
            <w:del w:id="4" w:author="Uživatel" w:date="2021-04-05T16:40:00Z">
              <w:r w:rsidR="009A0D45" w:rsidRPr="000F4A8D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0</w:delText>
              </w:r>
            </w:del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ins w:id="5" w:author="Uživatel" w:date="2021-04-05T16:40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10</w:t>
              </w:r>
            </w:ins>
            <w:del w:id="6" w:author="Uživatel" w:date="2021-04-05T16:40:00Z">
              <w:r w:rsidR="000F4A8D" w:rsidRPr="000F4A8D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19</w:delText>
              </w:r>
            </w:del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ins w:id="7" w:author="Uživatel" w:date="2021-04-05T16:40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2</w:t>
              </w:r>
            </w:ins>
            <w:del w:id="8" w:author="Uživatel" w:date="2021-04-05T16:40:00Z">
              <w:r w:rsidR="009A0D45" w:rsidRPr="000F4A8D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1</w:delText>
              </w:r>
            </w:del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3F03" w14:textId="77777777" w:rsidR="009A0D45" w:rsidRPr="000F4A8D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PA (4 týdny) </w:t>
            </w:r>
          </w:p>
        </w:tc>
      </w:tr>
      <w:tr w:rsidR="009A0D45" w:rsidRPr="00952DD9" w14:paraId="2FC1BE1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B78A" w14:textId="73BD42E1" w:rsidR="009A0D45" w:rsidRPr="008D23F5" w:rsidRDefault="00A021AF" w:rsidP="008D23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01DA" w14:textId="7EED382A" w:rsidR="009A0D45" w:rsidRPr="008D23F5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1. ročník V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39512A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PFS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363A2D" w:rsidRPr="00952DD9" w14:paraId="241067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25D" w14:textId="6BEA0076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8E7F" w14:textId="3B20E623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952DD9" w14:paraId="1D07290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C65D" w14:textId="56A7F560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20. 12. 2021 - 23. 1.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19DB85" w14:textId="4B610EDC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9A0D45" w:rsidRPr="00952DD9" w14:paraId="23CF06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055" w14:textId="09F2569B" w:rsidR="009A0D45" w:rsidRPr="00952DD9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6148C" w14:textId="7CC5D9E1" w:rsidR="009A0D45" w:rsidRPr="00952DD9" w:rsidRDefault="00C5050B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68B87D3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C83" w14:textId="285CC24F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5750" w14:textId="74560B38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222C3BB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8911" w14:textId="03F29496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FBBC" w14:textId="587D76D9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</w:t>
            </w:r>
            <w:r w:rsidR="00357B82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CA22F2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4602" w14:textId="54E83E6C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912E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B5B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82BC" w14:textId="00BB4049" w:rsidR="009A0D45" w:rsidRPr="00952DD9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Opravné zkouškové období (2 týdny), mezní termín zápočtů a zkoušek v ZS 20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3BA1B6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CDBF" w14:textId="0065BC90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od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FDA2C" w14:textId="4E965C0F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Kontrola studia v 1. ročníku</w:t>
            </w:r>
          </w:p>
        </w:tc>
      </w:tr>
      <w:tr w:rsidR="009A0D45" w:rsidRPr="00952DD9" w14:paraId="4EC7B5A5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5D9C78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LETNÍ  SEMESTR</w:t>
            </w:r>
          </w:p>
        </w:tc>
      </w:tr>
      <w:tr w:rsidR="003761A1" w:rsidRPr="00952DD9" w14:paraId="44FDDE54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589A" w14:textId="7E4DD3F4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376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E7BB" w14:textId="1E92551C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3761A1" w:rsidRPr="00952DD9" w14:paraId="3B8CA6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1DD9" w14:textId="537FADDF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E5CB" w14:textId="4F875A20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52DD9" w14:paraId="779C86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7BB" w14:textId="0F3CA061" w:rsidR="009A0D45" w:rsidRPr="00952DD9" w:rsidRDefault="00A021AF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května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2CC4" w14:textId="149B8859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Nahlášení předběžného tématu bakalářské práce na akad.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sekretariátu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8A907CA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ÚZV</w:t>
            </w:r>
          </w:p>
        </w:tc>
      </w:tr>
      <w:tr w:rsidR="009A0D45" w:rsidRPr="00952DD9" w14:paraId="3A70B29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8D" w14:textId="3DA56FD6" w:rsidR="009A0D45" w:rsidRPr="0074727D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EB3F7F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54C7" w14:textId="6D7D12C5" w:rsidR="00EB4BD8" w:rsidRPr="0074727D" w:rsidRDefault="00A021AF" w:rsidP="00EB4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- poslední ročníky (14 týdnů realizovaných ve 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E1922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týdnech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), první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týden výuky</w:t>
            </w:r>
            <w:r w:rsidR="000B3F9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7236C6AC" w14:textId="78DB376B" w:rsidR="009A0D45" w:rsidRPr="0074727D" w:rsidRDefault="000B3F9E" w:rsidP="00F40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lichý (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4687E740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194F" w14:textId="5D80BC9F" w:rsidR="009A0D45" w:rsidRPr="00952DD9" w:rsidRDefault="00970BDE" w:rsidP="00323B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A5F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- 1. a 2. ročníky (rozvrhované a nerozvrhované aktivity - 15 týdnů)</w:t>
            </w:r>
          </w:p>
        </w:tc>
      </w:tr>
      <w:tr w:rsidR="009A0D45" w:rsidRPr="00952DD9" w14:paraId="6534EC0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41" w14:textId="235EBCE2" w:rsidR="009A0D45" w:rsidRPr="00284F79" w:rsidRDefault="00A021AF" w:rsidP="00284F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01EE" w14:textId="77777777" w:rsidR="009A0D45" w:rsidRPr="00284F7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(3 týdny)</w:t>
            </w:r>
          </w:p>
        </w:tc>
      </w:tr>
      <w:tr w:rsidR="009A0D45" w:rsidRPr="00952DD9" w14:paraId="46519719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627" w14:textId="66EADEC6" w:rsidR="009A0D45" w:rsidRPr="006A1B86" w:rsidRDefault="00A021AF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71B3" w14:textId="1A6311B4" w:rsidR="009A0D45" w:rsidRPr="006A1B86" w:rsidRDefault="00A021AF" w:rsidP="006A1B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 (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2EA3EED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54" w14:textId="5A37D927" w:rsidR="00AD4ACA" w:rsidRPr="00193272" w:rsidRDefault="00AD4ACA" w:rsidP="00296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74EA" w14:textId="47694DE4" w:rsidR="00AD4ACA" w:rsidRPr="00193272" w:rsidRDefault="00AD4ACA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2. ročník PA (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AD4ACA" w:rsidRPr="00952DD9" w14:paraId="538C47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03B9" w14:textId="4595AF58" w:rsidR="00AD4ACA" w:rsidRPr="00BC423A" w:rsidRDefault="00AD4ACA" w:rsidP="00177F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561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ECAF0" w14:textId="77777777" w:rsidR="00AD4ACA" w:rsidRPr="00BC423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PA (7 týdnů)</w:t>
            </w:r>
          </w:p>
        </w:tc>
      </w:tr>
      <w:tr w:rsidR="00AD4ACA" w:rsidRPr="00952DD9" w14:paraId="5B2C0A6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3E52" w14:textId="684DC026" w:rsidR="00AD4ACA" w:rsidRPr="00926622" w:rsidRDefault="00AD4ACA" w:rsidP="00E805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</w:t>
            </w:r>
            <w:ins w:id="9" w:author="Uživatel" w:date="2021-04-05T16:41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8</w:t>
              </w:r>
            </w:ins>
            <w:del w:id="10" w:author="Uživatel" w:date="2021-04-05T16:41:00Z">
              <w:r w:rsidR="00E8053E" w:rsidRPr="00926622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1</w:delText>
              </w:r>
            </w:del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ins w:id="11" w:author="Uživatel" w:date="2021-04-05T16:41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6</w:t>
              </w:r>
            </w:ins>
            <w:del w:id="12" w:author="Uživatel" w:date="2021-04-05T16:41:00Z">
              <w:r w:rsidR="00E8053E" w:rsidRPr="00926622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29</w:delText>
              </w:r>
            </w:del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ins w:id="13" w:author="Uživatel" w:date="2021-04-05T16:41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5</w:t>
              </w:r>
            </w:ins>
            <w:del w:id="14" w:author="Uživatel" w:date="2021-04-05T16:41:00Z">
              <w:r w:rsidR="00CF0E90" w:rsidRPr="00926622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4</w:delText>
              </w:r>
            </w:del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9E78" w14:textId="77777777" w:rsidR="00AD4ACA" w:rsidRPr="00926622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VS - PFS (6 týdnů)</w:t>
            </w:r>
          </w:p>
        </w:tc>
      </w:tr>
      <w:tr w:rsidR="00AD4ACA" w:rsidRPr="00952DD9" w14:paraId="70013828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793" w14:textId="17A15377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A588" w14:textId="33FC5D5E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PA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(4 týdny)</w:t>
            </w:r>
          </w:p>
        </w:tc>
      </w:tr>
      <w:tr w:rsidR="00E85618" w:rsidRPr="00952DD9" w14:paraId="51DEE8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19C" w14:textId="4BEF4FF4" w:rsidR="00E85618" w:rsidRPr="00E55BCE" w:rsidRDefault="00E85618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F9909" w14:textId="588D62AC" w:rsidR="00E85618" w:rsidRPr="00E55BCE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1. ročník VO - PFS (5 týdnů)</w:t>
            </w:r>
          </w:p>
        </w:tc>
      </w:tr>
      <w:tr w:rsidR="00AD4ACA" w:rsidRPr="00952DD9" w14:paraId="691A010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9FE" w14:textId="75812EB2" w:rsidR="00AD4ACA" w:rsidRPr="00952DD9" w:rsidRDefault="00AD4ACA" w:rsidP="00F75B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ins w:id="15" w:author="Uživatel" w:date="2021-04-05T16:42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9</w:t>
              </w:r>
            </w:ins>
            <w:del w:id="16" w:author="Uživatel" w:date="2021-04-05T16:42:00Z">
              <w:r w:rsidR="006076FD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2</w:delText>
              </w:r>
            </w:del>
            <w:r w:rsidR="00962C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ins w:id="17" w:author="Uživatel" w:date="2021-04-05T16:42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7</w:t>
              </w:r>
            </w:ins>
            <w:del w:id="18" w:author="Uživatel" w:date="2021-04-05T16:42:00Z">
              <w:r w:rsidR="00896371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0</w:delText>
              </w:r>
            </w:del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9207" w14:textId="78EEFACD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posledních ročníků (</w:t>
            </w:r>
            <w:r w:rsidR="006076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týdny)</w:t>
            </w:r>
          </w:p>
        </w:tc>
      </w:tr>
      <w:tr w:rsidR="00E832D7" w:rsidRPr="00952DD9" w14:paraId="1100BF3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5C44" w14:textId="7ADA0DAA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23. 5. 2022 - 2. 7.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D66E1" w14:textId="294F6C4F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AD4ACA" w:rsidRPr="00952DD9" w14:paraId="3C6F0A8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D491" w14:textId="23B44CD2" w:rsidR="00AD4ACA" w:rsidRPr="00952DD9" w:rsidRDefault="00AD4ACA" w:rsidP="00BF0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F03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8778B" w14:textId="69E5B44C" w:rsidR="00AD4ACA" w:rsidRPr="00952DD9" w:rsidRDefault="00AD4ACA" w:rsidP="00DF77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1. a 2. ročníků (</w:t>
            </w:r>
            <w:r w:rsidR="00DF77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3993C41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0A0" w14:textId="07E45146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7CF6" w14:textId="55CC835E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Opravné zkouškové o</w:t>
            </w:r>
            <w:r w:rsid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bdobí - pouze 1. a 2. ročníky (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y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) </w:t>
            </w:r>
          </w:p>
        </w:tc>
      </w:tr>
      <w:tr w:rsidR="00AD4ACA" w:rsidRPr="00952DD9" w14:paraId="6ED4362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85F" w14:textId="711AFCCF" w:rsidR="00AD4ACA" w:rsidRPr="00952DD9" w:rsidRDefault="00AD4ACA" w:rsidP="005211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E92C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Letní prázdniny</w:t>
            </w:r>
          </w:p>
        </w:tc>
      </w:tr>
      <w:tr w:rsidR="00DA321D" w:rsidRPr="00952DD9" w14:paraId="36F3C43D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857" w14:textId="7ACE1435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D05C9" w14:textId="726AE21A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AD4ACA" w:rsidRPr="00952DD9" w14:paraId="6BF486A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84B" w14:textId="5A70622E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č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erven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70D0" w14:textId="77777777" w:rsidR="00AD4AC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Prázdninová odborná praxe - PFS individuálně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179C8DB1" w14:textId="30B72950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(V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1. </w:t>
            </w:r>
            <w:r w:rsid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 2.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ročník -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týdnů,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 1.</w:t>
            </w:r>
            <w:r w:rsidR="008B25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 ročník - 6 týdnů)</w:t>
            </w:r>
          </w:p>
        </w:tc>
      </w:tr>
      <w:tr w:rsidR="00AD4ACA" w:rsidRPr="00952DD9" w14:paraId="43A5D71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B2" w14:textId="64A57D4F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3339" w14:textId="3FA08009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DA321D" w:rsidRPr="00952DD9" w14:paraId="7872ADFA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ED6" w14:textId="41994B64" w:rsidR="00DA321D" w:rsidRPr="00952DD9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EDA5" w14:textId="66E7443C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52DD9" w14:paraId="45099E7E" w14:textId="77777777" w:rsidTr="000623F2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442" w14:textId="7564C899" w:rsidR="00DA321D" w:rsidRPr="00156CAB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7C4E" w14:textId="04DAD780" w:rsidR="00DA321D" w:rsidRPr="00156CAB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7B1AA8" w:rsidRPr="00952DD9" w14:paraId="7DDE18F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1FAB" w14:textId="405AED92" w:rsidR="007B1AA8" w:rsidRPr="00952DD9" w:rsidRDefault="00332804" w:rsidP="007B1A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59911" w14:textId="57460E9A" w:rsidR="007B1AA8" w:rsidRPr="00952DD9" w:rsidRDefault="00332804" w:rsidP="009D33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AD4ACA" w:rsidRPr="00952DD9" w14:paraId="35720B6E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C716665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UKONČENÍ  STUDIA</w:t>
            </w:r>
          </w:p>
        </w:tc>
      </w:tr>
      <w:tr w:rsidR="00AD4ACA" w:rsidRPr="00952DD9" w14:paraId="2F4D72C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386" w14:textId="2896B11F" w:rsidR="00AD4ACA" w:rsidRPr="00896371" w:rsidRDefault="00AD4ACA" w:rsidP="008963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ins w:id="19" w:author="Uživatel" w:date="2021-04-05T16:42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7</w:t>
              </w:r>
            </w:ins>
            <w:del w:id="20" w:author="Uživatel" w:date="2021-04-05T16:42:00Z">
              <w:r w:rsidR="00896371" w:rsidRPr="00896371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0</w:delText>
              </w:r>
            </w:del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3058" w14:textId="77777777" w:rsidR="00AD4ACA" w:rsidRPr="0089637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Uzavření posledních ročníků a odevzdání bakalářských prací</w:t>
            </w:r>
          </w:p>
        </w:tc>
      </w:tr>
      <w:tr w:rsidR="00AD4ACA" w:rsidRPr="00952DD9" w14:paraId="2D71E19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9807" w14:textId="54E090A9" w:rsidR="00AD4ACA" w:rsidRPr="00DE5A05" w:rsidRDefault="00AD4ACA" w:rsidP="00974F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ins w:id="21" w:author="Uživatel" w:date="2021-04-05T16:42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6</w:t>
              </w:r>
            </w:ins>
            <w:del w:id="22" w:author="Uživatel" w:date="2021-04-05T16:42:00Z">
              <w:r w:rsidR="00DE5A05" w:rsidRPr="00DE5A05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30</w:delText>
              </w:r>
            </w:del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ins w:id="23" w:author="Uživatel" w:date="2021-04-05T16:42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6</w:t>
              </w:r>
            </w:ins>
            <w:del w:id="24" w:author="Uživatel" w:date="2021-04-05T16:42:00Z">
              <w:r w:rsidR="007D4491" w:rsidRPr="00DE5A05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5</w:delText>
              </w:r>
            </w:del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A6C09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del w:id="25" w:author="Uživatel" w:date="2021-04-05T16:42:00Z">
              <w:r w:rsidR="00974F2E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7</w:delText>
              </w:r>
            </w:del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ins w:id="26" w:author="Uživatel" w:date="2021-04-05T16:42:00Z">
              <w:r w:rsidR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t>7</w:t>
              </w:r>
            </w:ins>
            <w:del w:id="27" w:author="Uživatel" w:date="2021-04-05T16:42:00Z">
              <w:r w:rsidR="007D4491" w:rsidRPr="00DE5A05" w:rsidDel="00BB5B2A">
                <w:rPr>
                  <w:rFonts w:ascii="Times New Roman" w:hAnsi="Times New Roman" w:cs="Times New Roman"/>
                  <w:sz w:val="20"/>
                  <w:szCs w:val="20"/>
                  <w:lang w:val="cs-CZ"/>
                </w:rPr>
                <w:delText>6</w:delText>
              </w:r>
            </w:del>
            <w:r w:rsidR="007D4491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40C8B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21AE" w14:textId="77777777" w:rsidR="00AD4ACA" w:rsidRPr="00DE5A05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Státní závěrečné zkoušky </w:t>
            </w:r>
          </w:p>
        </w:tc>
      </w:tr>
      <w:tr w:rsidR="00AD4ACA" w:rsidRPr="00952DD9" w14:paraId="48488EF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503" w14:textId="164BBF6B" w:rsidR="00AD4ACA" w:rsidRPr="007D4491" w:rsidRDefault="00AD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2C6F" w14:textId="77777777" w:rsidR="00AD4ACA" w:rsidRPr="007D449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Promoce</w:t>
            </w:r>
          </w:p>
        </w:tc>
      </w:tr>
      <w:tr w:rsidR="00AD4ACA" w:rsidRPr="00952DD9" w14:paraId="4AB5A210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D9E" w14:textId="4A32F8B7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A69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AD4ACA" w:rsidRPr="00952DD9" w14:paraId="50AD7F7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5170F2A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OSTATNÍ  AKCE</w:t>
            </w:r>
          </w:p>
        </w:tc>
      </w:tr>
      <w:tr w:rsidR="00AD4ACA" w:rsidRPr="00952DD9" w14:paraId="53ECA961" w14:textId="77777777" w:rsidTr="007F4330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Přijímací zkoušky</w:t>
            </w:r>
          </w:p>
        </w:tc>
        <w:tc>
          <w:tcPr>
            <w:tcW w:w="7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77A" w14:textId="0E7ABFF3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Dle směrnic k veřejně vyhlášenému přijímacímu řízení</w:t>
            </w:r>
          </w:p>
        </w:tc>
      </w:tr>
      <w:tr w:rsidR="00605705" w:rsidRPr="00952DD9" w14:paraId="5BAD3FDF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1B6" w14:textId="77777777" w:rsidR="00605705" w:rsidRPr="00952DD9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23EE" w14:textId="79789F64" w:rsidR="00605705" w:rsidRPr="00952DD9" w:rsidRDefault="00605705" w:rsidP="006772B0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605705" w:rsidRPr="00952DD9" w14:paraId="4BA4A32E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993A" w14:textId="77777777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9AD9" w14:textId="77777777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498342C0" w14:textId="391005E3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05705" w:rsidRPr="00181F29" w14:paraId="0FFC5896" w14:textId="77777777" w:rsidTr="007F433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12B72789" w:rsidR="00605705" w:rsidRPr="00EB5984" w:rsidRDefault="00204C2F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605705" w:rsidRPr="00181F29" w14:paraId="7DEEE9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45182DF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3703F1D1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</w:tr>
      <w:tr w:rsidR="00605705" w:rsidRPr="00181F29" w14:paraId="64EF11E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624D139C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F453" w14:textId="77777777" w:rsidR="0060570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  <w:p w14:paraId="0C5CF351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 Andragogika</w:t>
            </w:r>
          </w:p>
        </w:tc>
      </w:tr>
      <w:tr w:rsidR="00605705" w:rsidRPr="00181F29" w14:paraId="07E828AC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5097B15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53595562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605705" w:rsidRPr="00181F29" w14:paraId="7F838B3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628EB22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6DBDC09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28999F5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072CC966" w:rsidR="00605705" w:rsidRPr="00952DD9" w:rsidRDefault="00605705" w:rsidP="00605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1C8EC5EA" w:rsidR="00605705" w:rsidRPr="00952DD9" w:rsidRDefault="00605705" w:rsidP="00EB2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EB2E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605705" w:rsidRPr="00181F29" w14:paraId="330CAAA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590A44CB" w:rsidR="00605705" w:rsidRPr="00181F29" w:rsidRDefault="00605705" w:rsidP="0060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66D1512E" w:rsidR="00605705" w:rsidRPr="00181F29" w:rsidRDefault="00605705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3332981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0D55C8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5705" w:rsidRPr="00181F29" w14:paraId="107A02AC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146F4080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42029F1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první týden výuky 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13. 9. 2021 -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605705" w:rsidRPr="00181F29" w14:paraId="1154EB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9B1" w14:textId="0CCF8555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89" w14:textId="77777777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prezenční forma studia (PFS)</w:t>
            </w:r>
          </w:p>
        </w:tc>
      </w:tr>
      <w:tr w:rsidR="00605705" w:rsidRPr="00181F29" w14:paraId="6821829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7DEA0CCE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20. 9. 2021 - 15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47EC80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</w:t>
            </w:r>
            <w:r w:rsidR="00BB5EC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(PFS)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131B4FF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BF10" w14:textId="02ED6F99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6. 9. 2021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695" w14:textId="3953E8B4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 PFS</w:t>
            </w:r>
          </w:p>
        </w:tc>
      </w:tr>
      <w:tr w:rsidR="00605705" w:rsidRPr="00181F29" w14:paraId="7544123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660489E8" w:rsidR="00605705" w:rsidRPr="00122FA8" w:rsidRDefault="002567D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8. 10. 2021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6DB4DE84" w:rsidR="00605705" w:rsidRPr="008F16D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3BC2EF7" w:rsidR="00605705" w:rsidRPr="007D7BF0" w:rsidRDefault="00605705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4F4C238C" w:rsidR="00605705" w:rsidRPr="007531FD" w:rsidRDefault="00CC0499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605705" w:rsidRPr="00181F29" w14:paraId="19B701F8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388CC805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181F29" w14:paraId="0DDE6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5CEAFB4E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20. 12. 2021 - 23. 1.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4C254692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5E2ACE" w:rsidRPr="00181F29" w14:paraId="2BA8BE84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605BFDAC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750B6A7E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13. 1. 202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44E861E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</w:t>
            </w:r>
            <w:proofErr w:type="spellEnd"/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2021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E2ACE" w:rsidRPr="00181F29" w14:paraId="61226655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3FEF01A7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2 - 23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6DBB9F3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1/2022</w:t>
            </w:r>
          </w:p>
        </w:tc>
      </w:tr>
      <w:tr w:rsidR="005E2ACE" w:rsidRPr="00181F29" w14:paraId="47BFE3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7289ECBB" w:rsidR="005E2ACE" w:rsidRPr="00181F29" w:rsidRDefault="005E2ACE" w:rsidP="0075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2 - 29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351D38C9" w:rsidR="005E2ACE" w:rsidRPr="00181F29" w:rsidRDefault="009136A1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532C890C" w:rsidR="005E2ACE" w:rsidRPr="00181F29" w:rsidRDefault="005E2ACE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5E2ACE" w:rsidRPr="00181F29" w14:paraId="34F2DCA7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5137E7DD" w:rsidR="005E2ACE" w:rsidRPr="00181F29" w:rsidRDefault="009136A1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2EDA856F" w:rsidR="005E2ACE" w:rsidRPr="00181F29" w:rsidRDefault="00C16027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0C827A4B" w:rsidR="005E2ACE" w:rsidRPr="00181F29" w:rsidRDefault="005E2ACE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 týdnů),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lichý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202</w:t>
            </w:r>
            <w:r w:rsidR="0029599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15D870EB" w:rsidR="005E2ACE" w:rsidRPr="00181F29" w:rsidRDefault="00C16027" w:rsidP="00C1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6A316BEF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724ABF86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39A35DF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36097F8D" w:rsidR="005E2ACE" w:rsidRPr="00A90C14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4580D5E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6A9B587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7AFEA17B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7741FF" w:rsidRPr="00181F29" w14:paraId="2D42901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55E70393" w:rsidR="007741FF" w:rsidRPr="006100FB" w:rsidRDefault="006100FB" w:rsidP="0061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2022 -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6AC93F83" w:rsidR="005E2ACE" w:rsidRPr="005279BE" w:rsidRDefault="005279BE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601F62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3991C422" w:rsidR="005E2ACE" w:rsidRPr="005279B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Mgr. a </w:t>
            </w:r>
            <w:proofErr w:type="spellStart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ročníků (2 týdny)</w:t>
            </w:r>
          </w:p>
        </w:tc>
      </w:tr>
      <w:tr w:rsidR="005E2ACE" w:rsidRPr="00181F29" w14:paraId="6B65E63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1FB84C6F" w:rsidR="005E2ACE" w:rsidRPr="00F64900" w:rsidRDefault="005279BE" w:rsidP="0037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3DDED5EA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Bc. ročníků (2 týdny)</w:t>
            </w:r>
          </w:p>
        </w:tc>
      </w:tr>
      <w:tr w:rsidR="005E2ACE" w:rsidRPr="00181F29" w14:paraId="26639449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712BD911" w:rsidR="005E2ACE" w:rsidRPr="00F64900" w:rsidRDefault="0048168B" w:rsidP="004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7B2532A1" w:rsidR="005E2ACE" w:rsidRPr="00546E76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23. 5. 2022 - 2.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115132" w14:textId="6BD618D3" w:rsidR="005E2ACE" w:rsidRPr="00546E76" w:rsidRDefault="005E2ACE" w:rsidP="005E2ACE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5E2ACE" w:rsidRPr="00181F29" w14:paraId="0C9283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227209C9" w:rsidR="005E2ACE" w:rsidRPr="00663331" w:rsidRDefault="0040373C" w:rsidP="004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28202DDB" w:rsidR="005E2ACE" w:rsidRPr="00663331" w:rsidRDefault="005E2ACE" w:rsidP="00AD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4037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1EDA452E" w:rsidR="005E2ACE" w:rsidRPr="00663331" w:rsidRDefault="00CC019F" w:rsidP="003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F32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5E2ACE" w:rsidRPr="00181F29" w14:paraId="5CF384C3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C8B4" w14:textId="17D6B173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98F9" w14:textId="3BF838ED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Junior univerzita (praxe 1. ročník Učitelství pro MŠ a Učitelství pro 1. stupeň ZŠ)</w:t>
            </w:r>
          </w:p>
        </w:tc>
      </w:tr>
      <w:tr w:rsidR="005E2ACE" w:rsidRPr="00181F29" w14:paraId="0D56F169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62436BA0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5E2ACE" w:rsidRPr="00181F29" w14:paraId="57C1D7CC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1873E9A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22046EE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2922CF05" w14:textId="77777777" w:rsidTr="00D77FD5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3258C17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456D5997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5B1F52B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1AC5D44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5E2ACE" w:rsidRPr="00181F29" w14:paraId="62116738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589F70E3" w:rsidR="005E2ACE" w:rsidRPr="00181F29" w:rsidRDefault="005E2ACE" w:rsidP="0012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218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0CD7DC3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17F7924B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0C78BCC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4154D462" w:rsidR="005E2ACE" w:rsidRPr="00181F29" w:rsidRDefault="005E2ACE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75D616AA" w14:textId="77777777" w:rsidTr="00FF4BBF">
        <w:tblPrEx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3904046A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6C6B9C1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5E2ACE" w:rsidRPr="00181F29" w14:paraId="2BD0062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5E2ACE" w:rsidRPr="00181F29" w14:paraId="26FCED6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4CB1B5DD" w:rsidR="005E2ACE" w:rsidRPr="00F64900" w:rsidRDefault="004856F8" w:rsidP="006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7A61C235" w:rsidR="005E2ACE" w:rsidRPr="00F64900" w:rsidRDefault="00E80289" w:rsidP="00E8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36F6796B" w:rsidR="005E2ACE" w:rsidRPr="00181F29" w:rsidRDefault="005E2ACE" w:rsidP="0032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220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3224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54719AF9" w:rsidR="005E2ACE" w:rsidRPr="00181F29" w:rsidRDefault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9E7579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426A379E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22 - 9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5E2ACE" w:rsidRPr="00181F29" w14:paraId="5CC1E6FD" w14:textId="77777777" w:rsidTr="00D77FD5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0AF7F3CA" w:rsidR="005E2ACE" w:rsidRPr="00181F29" w:rsidRDefault="005E2ACE" w:rsidP="002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5E2ACE" w:rsidRPr="00181F29" w14:paraId="2D6F4E11" w14:textId="77777777" w:rsidTr="009E7579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2806975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5E2ACE" w:rsidRPr="00181F29" w14:paraId="2F635224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77777777" w:rsidR="005E2ACE" w:rsidRPr="00BB2F42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20424DDC" w:rsidR="005E2ACE" w:rsidRPr="00BB2F42" w:rsidRDefault="005E2ACE" w:rsidP="00C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ročníky)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5F922213" w:rsidR="009A0D45" w:rsidRPr="00EE7C77" w:rsidRDefault="00386A29" w:rsidP="00B64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A0D45" w14:paraId="6A8D9B39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40FBB60E" w:rsidR="009A0D45" w:rsidRPr="009A0D45" w:rsidRDefault="00795C73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5490E29C" w:rsidR="009A0D45" w:rsidRPr="009A0D45" w:rsidRDefault="009A0D45" w:rsidP="0059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16AFB" w:rsidRPr="009A0D45" w14:paraId="0A532E9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42681CD4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7DA00C78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3F15AE" w:rsidRPr="009A0D45" w14:paraId="1E90A75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5B447945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D480A69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3F15AE" w:rsidRPr="009A0D45" w14:paraId="57D551CF" w14:textId="77777777" w:rsidTr="00220F5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550D5489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3567A061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D76996" w:rsidRPr="009A0D45" w14:paraId="03F9C956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39392232" w:rsidR="00D76996" w:rsidRPr="009A0D45" w:rsidRDefault="003F15AE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3DAB6F04" w:rsidR="00D76996" w:rsidRPr="009A0D45" w:rsidRDefault="00D76996" w:rsidP="00B6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3E13A0D6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D9B" w14:textId="1DFE9ED1" w:rsidR="009A0D45" w:rsidRPr="009A0D45" w:rsidRDefault="00E60F3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9A0D45" w:rsidRPr="009A0D45" w14:paraId="3BED286C" w14:textId="77777777" w:rsidTr="00B812CC">
        <w:trPr>
          <w:trHeight w:val="6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52FD" w14:textId="3FA57B69" w:rsidR="009A0D45" w:rsidRPr="009A0D45" w:rsidRDefault="00E60F37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6D4E" w14:textId="587A73C3" w:rsidR="009A0D45" w:rsidRPr="009A0D45" w:rsidRDefault="009A0D45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                                                            první týden výuky je 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4856B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0037EDD5" w:rsidR="009A0D45" w:rsidRPr="009A0D45" w:rsidRDefault="009A0D45" w:rsidP="0035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B812CC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73E25C88" w:rsidR="009A0D45" w:rsidRPr="009A0D45" w:rsidRDefault="00BD616F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6261A6D1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78059A7E" w:rsidR="009A0D45" w:rsidRPr="009A0D45" w:rsidRDefault="009A0D45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2AF00ED1" w:rsidR="00D5434D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1 - 23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3FE63B68" w:rsidR="00D5434D" w:rsidRPr="009A0D45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513B95AA" w14:textId="77777777" w:rsidTr="006A5E1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481ECF5D" w:rsidR="009A0D45" w:rsidRPr="009A0D45" w:rsidRDefault="008803AB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172D8ACD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14:paraId="2E653DC2" w14:textId="77777777" w:rsidTr="006A5E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26D9EDB2" w:rsidR="00B42730" w:rsidRPr="001B3718" w:rsidRDefault="00B42730" w:rsidP="0026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57485680" w:rsidR="00B42730" w:rsidRPr="009A0D45" w:rsidRDefault="00B42730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B42730" w:rsidRPr="009A0D45" w14:paraId="20BBC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5B42BB5F" w:rsidR="00B42730" w:rsidRPr="001B3718" w:rsidRDefault="00B42730" w:rsidP="0004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438F9D48" w:rsidR="00B42730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C6AD6" w:rsidRPr="009A0D45" w14:paraId="1659D88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7637AFAE" w:rsidR="005C6AD6" w:rsidRPr="009A0D45" w:rsidRDefault="001B3718" w:rsidP="001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60341A2D" w:rsidR="005C6AD6" w:rsidRPr="009A0D45" w:rsidRDefault="005C6AD6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734A61A7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1B19D415" w:rsidR="009A0D45" w:rsidRPr="009A0D45" w:rsidRDefault="001B3718" w:rsidP="0088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653BBE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</w:pPr>
            <w:r w:rsidRPr="00653BB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3602FBAA" w:rsidR="009A0D45" w:rsidRPr="00AF0E14" w:rsidRDefault="004C6BA8" w:rsidP="0029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49E2EDCC" w:rsidR="009A0D45" w:rsidRPr="00AF0E14" w:rsidRDefault="009A0D45" w:rsidP="0065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poslední ročníky (10 týdnů), 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D439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3743B98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0B1C1D77" w:rsidR="009A0D45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7FE09A5C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41094DA6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5B61F89F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79E52EEC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A0D45" w14:paraId="625FF358" w14:textId="77777777" w:rsidTr="00B812CC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729866A8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53985724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5E931A9C" w:rsidR="009A0D45" w:rsidRPr="00B43A7E" w:rsidRDefault="004C6BA8" w:rsidP="00F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214E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18B5D7AB" w:rsidR="009A0D45" w:rsidRPr="00B43A7E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ročníků (3 týdny)</w:t>
            </w:r>
          </w:p>
        </w:tc>
      </w:tr>
      <w:tr w:rsidR="0080427E" w:rsidRPr="009A0D45" w14:paraId="5A6618D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7DF673D8" w:rsidR="0080427E" w:rsidRPr="009A0D45" w:rsidRDefault="00E832D7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3E990B94" w:rsidR="0080427E" w:rsidRPr="009A0D45" w:rsidRDefault="0080427E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6D263CE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2EFCCBEE" w:rsidR="009A0D45" w:rsidRPr="00B06B25" w:rsidRDefault="00F214E4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4D36993E" w:rsidR="009A0D45" w:rsidRPr="00B06B25" w:rsidRDefault="009A0D45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F214E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14:paraId="6E78EDA2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4918936E" w:rsidR="009A0D45" w:rsidRPr="00B06B25" w:rsidRDefault="005C3492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27.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77777777" w:rsidR="009A0D45" w:rsidRPr="00B06B25" w:rsidRDefault="009A0D45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06F252D4" w:rsidR="00EC66A7" w:rsidRPr="009A0D45" w:rsidRDefault="004243AD" w:rsidP="004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2 -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0E0FECDA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2F1E4121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A0D45" w14:paraId="4620BC3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5E946A27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563C097C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EC66A7" w:rsidRPr="009A0D45" w14:paraId="568D29C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505E102E" w:rsidR="00EC66A7" w:rsidRPr="009A0D45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0A8F81A8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EC66A7" w:rsidRPr="009A0D45" w14:paraId="008B84B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229FBA58" w:rsidR="00EC66A7" w:rsidRPr="009A0D45" w:rsidRDefault="001E76F0" w:rsidP="001E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558290A1" w:rsidR="00EC66A7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59A358B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3947725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41CDA96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5A8D3B1" w:rsidR="009A0D45" w:rsidRPr="00B43A7E" w:rsidRDefault="00D83531" w:rsidP="000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12249A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90851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53CFFC6" w:rsidR="009A0D45" w:rsidRPr="00CF6F46" w:rsidRDefault="00D83531" w:rsidP="00F8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483B3782" w:rsidR="009A0D45" w:rsidRPr="00CF6F46" w:rsidRDefault="0031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2022 - 15. 7. 2022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6E5186A0" w:rsidR="009A0D45" w:rsidRPr="00CF6F46" w:rsidRDefault="00D12C59" w:rsidP="00D1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14:paraId="4DA81108" w14:textId="77777777" w:rsidTr="00B812CC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61FBA8C1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605705" w:rsidRPr="009A0D45" w14:paraId="1361D1EE" w14:textId="77777777" w:rsidTr="00830825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F68" w14:textId="7777777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177E8" w14:textId="3F20D0F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 prezenční formy studia)</w:t>
            </w:r>
          </w:p>
        </w:tc>
      </w:tr>
    </w:tbl>
    <w:p w14:paraId="2ABF585A" w14:textId="2265F260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C100CCA" w14:textId="21E14239"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9B65AE0" w14:textId="77777777" w:rsidR="00A32A65" w:rsidRDefault="00A32A6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0294190A" w:rsidR="004726D6" w:rsidRPr="00EE7C77" w:rsidRDefault="004726D6" w:rsidP="00B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 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1AF7E7D7" w:rsidR="004726D6" w:rsidRPr="009A0D45" w:rsidRDefault="004726D6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34822A7F" w:rsidR="004726D6" w:rsidRPr="009A0D45" w:rsidRDefault="00CA6AB2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303DDA" w:rsidRPr="009A0D45" w14:paraId="25624BCA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3EFA" w14:textId="65880C0B" w:rsidR="00303DDA" w:rsidRPr="009A0D45" w:rsidRDefault="00303DDA" w:rsidP="004B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8. 2022 </w:t>
            </w:r>
            <w:r w:rsidR="004B488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9E426" w14:textId="602C9573" w:rsidR="00303DDA" w:rsidRPr="00303DDA" w:rsidRDefault="00303DDA" w:rsidP="0030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Obhajoba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dizertačních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prací a</w:t>
            </w:r>
            <w:r w:rsid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5BAB"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státní </w:t>
            </w:r>
            <w:r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>doktorské zkoušky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BC4A" w14:textId="77777777" w:rsidR="00102702" w:rsidRDefault="00102702" w:rsidP="000A7248">
      <w:pPr>
        <w:spacing w:after="0" w:line="240" w:lineRule="auto"/>
      </w:pPr>
      <w:r>
        <w:separator/>
      </w:r>
    </w:p>
  </w:endnote>
  <w:endnote w:type="continuationSeparator" w:id="0">
    <w:p w14:paraId="595487AC" w14:textId="77777777" w:rsidR="00102702" w:rsidRDefault="00102702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08C7C8A3" w:rsidR="00F214E4" w:rsidRPr="00AF44C2" w:rsidRDefault="00F214E4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5B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5B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016385B8" w:rsidR="00F214E4" w:rsidRPr="00AF44C2" w:rsidRDefault="00BB5B2A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Verze</w:t>
    </w:r>
    <w:proofErr w:type="spellEnd"/>
    <w:r>
      <w:rPr>
        <w:rFonts w:ascii="Times New Roman" w:hAnsi="Times New Roman" w:cs="Times New Roman"/>
        <w:sz w:val="20"/>
        <w:szCs w:val="20"/>
      </w:rPr>
      <w:t xml:space="preserve"> pro </w:t>
    </w:r>
    <w:proofErr w:type="spellStart"/>
    <w:r>
      <w:rPr>
        <w:rFonts w:ascii="Times New Roman" w:hAnsi="Times New Roman" w:cs="Times New Roman"/>
        <w:sz w:val="20"/>
        <w:szCs w:val="20"/>
      </w:rPr>
      <w:t>zasedání</w:t>
    </w:r>
    <w:proofErr w:type="spellEnd"/>
    <w:r>
      <w:rPr>
        <w:rFonts w:ascii="Times New Roman" w:hAnsi="Times New Roman" w:cs="Times New Roman"/>
        <w:sz w:val="20"/>
        <w:szCs w:val="20"/>
      </w:rPr>
      <w:t xml:space="preserve"> AS FHS dne 14. 4</w:t>
    </w:r>
    <w:r w:rsidR="001864C3">
      <w:rPr>
        <w:rFonts w:ascii="Times New Roman" w:hAnsi="Times New Roman" w:cs="Times New Roman"/>
        <w:sz w:val="20"/>
        <w:szCs w:val="20"/>
      </w:rPr>
      <w:t>.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511E" w14:textId="77777777" w:rsidR="00102702" w:rsidRDefault="00102702" w:rsidP="000A7248">
      <w:pPr>
        <w:spacing w:after="0" w:line="240" w:lineRule="auto"/>
      </w:pPr>
      <w:r>
        <w:separator/>
      </w:r>
    </w:p>
  </w:footnote>
  <w:footnote w:type="continuationSeparator" w:id="0">
    <w:p w14:paraId="24247945" w14:textId="77777777" w:rsidR="00102702" w:rsidRDefault="00102702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72B0"/>
    <w:rsid w:val="00682280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F214E4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A4B75C9-5776-475A-BF78-7C841B93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</TotalTime>
  <Pages>6</Pages>
  <Words>2111</Words>
  <Characters>12456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4</cp:revision>
  <cp:lastPrinted>2021-03-10T06:03:00Z</cp:lastPrinted>
  <dcterms:created xsi:type="dcterms:W3CDTF">2021-04-05T14:36:00Z</dcterms:created>
  <dcterms:modified xsi:type="dcterms:W3CDTF">2021-04-05T14:46:00Z</dcterms:modified>
</cp:coreProperties>
</file>