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r w:rsidRPr="00F17045">
        <w:rPr>
          <w:b/>
          <w:sz w:val="32"/>
        </w:rPr>
        <w:t>Směrnice k veřejně vyhlášenému přijímacímu řízení</w:t>
      </w:r>
    </w:p>
    <w:p w14:paraId="56A2FEF2" w14:textId="6CF93CD1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21</w:t>
      </w:r>
      <w:r>
        <w:rPr>
          <w:b/>
          <w:sz w:val="32"/>
        </w:rPr>
        <w:t>/202</w:t>
      </w:r>
      <w:r w:rsidR="00463ECF">
        <w:rPr>
          <w:b/>
          <w:sz w:val="32"/>
        </w:rPr>
        <w:t>2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1CD4D290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483727">
        <w:t xml:space="preserve"> </w:t>
      </w:r>
      <w:ins w:id="0" w:author="Uživatel" w:date="2021-04-04T13:40:00Z">
        <w:r w:rsidR="00483727">
          <w:t>(bude doplněno)</w:t>
        </w:r>
      </w:ins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0236CB6A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ins w:id="1" w:author="Uživatel" w:date="2021-04-04T13:40:00Z">
        <w:r w:rsidR="00483727" w:rsidRPr="00483727">
          <w:rPr>
            <w:szCs w:val="24"/>
          </w:rPr>
          <w:t xml:space="preserve">dále podle Rozhodnutí MŠMT o zvláštních oprávněních veřejných a soukromých vysokých škol při mimořádné situaci </w:t>
        </w:r>
      </w:ins>
      <w:r w:rsidR="0002141B" w:rsidRPr="00483727">
        <w:t>a</w:t>
      </w:r>
      <w:r w:rsidR="0002141B">
        <w:t xml:space="preserve">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příslušného jazyka</w:t>
      </w:r>
      <w:r w:rsidR="00134344" w:rsidRPr="00C75CB5">
        <w:rPr>
          <w:b/>
        </w:rPr>
        <w:t xml:space="preserve">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r w:rsidR="009E7155">
        <w:rPr>
          <w:szCs w:val="24"/>
        </w:rPr>
        <w:t>program</w:t>
      </w:r>
      <w:r w:rsidR="00424C26" w:rsidRPr="00AB3B79">
        <w:rPr>
          <w:szCs w:val="24"/>
        </w:rPr>
        <w:t>u Německý jazyk pro</w:t>
      </w:r>
      <w:r w:rsidR="00463ECF">
        <w:rPr>
          <w:szCs w:val="24"/>
        </w:rPr>
        <w:t> </w:t>
      </w:r>
      <w:r w:rsidR="00424C26" w:rsidRPr="00AB3B79">
        <w:rPr>
          <w:szCs w:val="24"/>
        </w:rPr>
        <w:t xml:space="preserve">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12EFC70A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21</w:t>
      </w:r>
      <w:r w:rsidR="00CE2C44" w:rsidRPr="00F17045">
        <w:rPr>
          <w:color w:val="000000"/>
        </w:rPr>
        <w:t>.</w:t>
      </w:r>
    </w:p>
    <w:p w14:paraId="580F3B47" w14:textId="51CFA7FC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 xml:space="preserve">Bez kompletní dokumentace nemůže být uchazeč přijat ke studiu a zapsán. </w:t>
      </w:r>
      <w:ins w:id="2" w:author="Uživatel" w:date="2021-04-04T13:43:00Z">
        <w:r w:rsidR="00483727">
          <w:rPr>
            <w:szCs w:val="24"/>
          </w:rPr>
          <w:t>Nemůže-li uchazeč, který splnil</w:t>
        </w:r>
        <w:r w:rsidR="00483727" w:rsidRPr="00123B8B">
          <w:rPr>
            <w:szCs w:val="24"/>
          </w:rPr>
          <w:t xml:space="preserve"> </w:t>
        </w:r>
        <w:r w:rsidR="00483727">
          <w:rPr>
            <w:bCs/>
            <w:szCs w:val="24"/>
          </w:rPr>
          <w:t xml:space="preserve">ostatní podmínky přijetí ke studiu ve studijním programu, předložit tento doklad, lze jej </w:t>
        </w:r>
        <w:r w:rsidR="00483727" w:rsidRPr="009B77BE">
          <w:rPr>
            <w:b/>
            <w:bCs/>
            <w:szCs w:val="24"/>
          </w:rPr>
          <w:t>přijmout a zapsat do studia podmíněně</w:t>
        </w:r>
        <w:r w:rsidR="00483727">
          <w:rPr>
            <w:bCs/>
            <w:szCs w:val="24"/>
          </w:rPr>
          <w:t xml:space="preserve">. Pokud podmíněně zapsaný uchazeč nepředloží úředně ověřenou kopii maturitního vysvědčení nejpozději </w:t>
        </w:r>
        <w:r w:rsidR="00483727" w:rsidRPr="00483727">
          <w:rPr>
            <w:bCs/>
            <w:szCs w:val="24"/>
          </w:rPr>
          <w:t>do 90 dnů</w:t>
        </w:r>
        <w:r w:rsidR="00483727">
          <w:rPr>
            <w:bCs/>
            <w:szCs w:val="24"/>
          </w:rPr>
          <w:t xml:space="preserve"> po začátku akademického roku 2021/2022 pozbude po uplynutí této lhůty přijetí ke studiu a zápis do studia platnosti a účinnosti a takový student se považuje za osobu, která nebyla ke studiu zapsána.</w:t>
        </w:r>
        <w:r w:rsidR="00483727">
          <w:rPr>
            <w:szCs w:val="24"/>
          </w:rPr>
          <w:t xml:space="preserve"> </w:t>
        </w:r>
      </w:ins>
      <w:r w:rsidRPr="00ED46B6">
        <w:rPr>
          <w:szCs w:val="24"/>
        </w:rPr>
        <w:t>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0C041E85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FB5A13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21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33A07C8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3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3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</w:t>
      </w:r>
      <w:r w:rsidR="0016443E" w:rsidRPr="0025689A">
        <w:rPr>
          <w:szCs w:val="24"/>
        </w:rPr>
        <w:lastRenderedPageBreak/>
        <w:t xml:space="preserve">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21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0909F718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r w:rsidR="00304850">
        <w:rPr>
          <w:szCs w:val="24"/>
        </w:rPr>
        <w:t xml:space="preserve">uhradí </w:t>
      </w:r>
      <w:r w:rsidR="0016443E" w:rsidRPr="00F17045">
        <w:rPr>
          <w:szCs w:val="24"/>
        </w:rPr>
        <w:t>poplat</w:t>
      </w:r>
      <w:r w:rsidR="00304850">
        <w:rPr>
          <w:szCs w:val="24"/>
        </w:rPr>
        <w:t>ek</w:t>
      </w:r>
      <w:r w:rsidR="0016443E" w:rsidRPr="00F17045">
        <w:rPr>
          <w:color w:val="0000FF"/>
          <w:szCs w:val="24"/>
        </w:rPr>
        <w:t>.</w:t>
      </w:r>
    </w:p>
    <w:p w14:paraId="525850E6" w14:textId="324754B5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21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2CD31456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331AB">
        <w:rPr>
          <w:b/>
          <w:bCs/>
        </w:rPr>
        <w:t>6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2331AB">
        <w:rPr>
          <w:b/>
          <w:bCs/>
        </w:rPr>
        <w:t>1</w:t>
      </w:r>
      <w:r w:rsidR="009E7155" w:rsidRPr="009E7155">
        <w:rPr>
          <w:b/>
          <w:bCs/>
        </w:rPr>
        <w:t xml:space="preserve"> do </w:t>
      </w:r>
      <w:r w:rsidR="002331AB">
        <w:rPr>
          <w:b/>
          <w:bCs/>
        </w:rPr>
        <w:t>17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dubna</w:t>
      </w:r>
      <w:r w:rsidR="009E7155" w:rsidRPr="009E7155">
        <w:rPr>
          <w:b/>
          <w:bCs/>
        </w:rPr>
        <w:t xml:space="preserve"> 2021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7C42AB31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68699E">
        <w:t>17</w:t>
      </w:r>
      <w:r w:rsidR="004E44FC">
        <w:t xml:space="preserve">. </w:t>
      </w:r>
      <w:r w:rsidR="0068699E">
        <w:t>dubna</w:t>
      </w:r>
      <w:r w:rsidR="00055891">
        <w:t xml:space="preserve"> 20</w:t>
      </w:r>
      <w:r w:rsidR="005E5AE5">
        <w:t>21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</w:t>
      </w:r>
      <w:r w:rsidRPr="00F17045">
        <w:lastRenderedPageBreak/>
        <w:t xml:space="preserve">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11260194" w:rsidR="0016443E" w:rsidRPr="00F17045" w:rsidRDefault="0016443E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</w:t>
      </w:r>
      <w:r w:rsidR="00F64CF9">
        <w:t>ždý uchazeč sám. Jako kompenzace</w:t>
      </w:r>
      <w:r w:rsidRPr="00F17045">
        <w:t xml:space="preserve"> tohoto výdaje </w:t>
      </w:r>
      <w:r w:rsidR="00F64CF9">
        <w:t>byl</w:t>
      </w:r>
      <w:r w:rsidR="00304850">
        <w:t xml:space="preserve"> </w:t>
      </w:r>
      <w:r w:rsidRPr="00F17045">
        <w:t xml:space="preserve">adekvátně </w:t>
      </w:r>
      <w:r w:rsidR="00304850">
        <w:t xml:space="preserve">snížen </w:t>
      </w:r>
      <w:r w:rsidRPr="00F17045">
        <w:t>poplatek za přijímací řízení.</w:t>
      </w:r>
    </w:p>
    <w:p w14:paraId="0EE597EA" w14:textId="114F5A87" w:rsidR="00414A34" w:rsidRPr="00F17045" w:rsidRDefault="00F22533" w:rsidP="000E5C19">
      <w:pPr>
        <w:pStyle w:val="bodytext"/>
        <w:spacing w:before="120" w:beforeAutospacing="0" w:after="120" w:afterAutospacing="0"/>
        <w:jc w:val="both"/>
      </w:pPr>
      <w:r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21D7B246" w:rsidR="0016443E" w:rsidRPr="00F17045" w:rsidRDefault="00F22533" w:rsidP="000E4D85">
      <w:pPr>
        <w:spacing w:after="120"/>
        <w:jc w:val="both"/>
      </w:pPr>
      <w:r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r w:rsidR="009E7155">
        <w:t>program</w:t>
      </w:r>
      <w:r w:rsidR="0016443E" w:rsidRPr="00F17045">
        <w:t>u</w:t>
      </w:r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9B9B62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25D69079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ins w:id="4" w:author="Uživatel" w:date="2021-04-04T13:44:00Z">
        <w:r w:rsidR="00483727">
          <w:rPr>
            <w:b/>
            <w:sz w:val="21"/>
            <w:szCs w:val="21"/>
          </w:rPr>
          <w:t>20</w:t>
        </w:r>
      </w:ins>
      <w:del w:id="5" w:author="Uživatel" w:date="2021-04-04T13:44:00Z">
        <w:r w:rsidR="00256ABD" w:rsidRPr="003D218A" w:rsidDel="00483727">
          <w:rPr>
            <w:b/>
            <w:sz w:val="21"/>
            <w:szCs w:val="21"/>
          </w:rPr>
          <w:delText>15</w:delText>
        </w:r>
      </w:del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17487E67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 xml:space="preserve">do </w:t>
      </w:r>
      <w:ins w:id="6" w:author="Uživatel" w:date="2021-04-04T13:44:00Z">
        <w:r w:rsidR="00483727">
          <w:rPr>
            <w:b/>
            <w:sz w:val="21"/>
            <w:szCs w:val="21"/>
          </w:rPr>
          <w:t>20</w:t>
        </w:r>
      </w:ins>
      <w:bookmarkStart w:id="7" w:name="_GoBack"/>
      <w:bookmarkEnd w:id="7"/>
      <w:del w:id="8" w:author="Uživatel" w:date="2021-04-04T13:44:00Z">
        <w:r w:rsidR="006021F7" w:rsidRPr="003D218A" w:rsidDel="00483727">
          <w:rPr>
            <w:b/>
            <w:sz w:val="21"/>
            <w:szCs w:val="21"/>
          </w:rPr>
          <w:delText>15</w:delText>
        </w:r>
      </w:del>
      <w:r w:rsidR="006021F7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6021F7">
        <w:rPr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67D4411F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</w:t>
      </w:r>
      <w:r w:rsidR="009E7155">
        <w:t>program</w:t>
      </w:r>
      <w:r w:rsidR="0034465B" w:rsidRPr="00F17045">
        <w:t xml:space="preserve">ech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21</w:t>
      </w:r>
      <w:r w:rsidR="001E358B">
        <w:t>/202</w:t>
      </w:r>
      <w:r w:rsidR="005E5AE5">
        <w:t>2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4428BB89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 xml:space="preserve">s maturitní zkouškou z německého jazyka </w:t>
      </w:r>
      <w:r w:rsidR="00430381" w:rsidRPr="00F17045">
        <w:t>získají 1000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6D35C4A6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2021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>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</w:t>
      </w:r>
      <w:r>
        <w:lastRenderedPageBreak/>
        <w:t>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0AF" w14:textId="77777777" w:rsidR="00ED0152" w:rsidRDefault="00ED0152">
      <w:r>
        <w:separator/>
      </w:r>
    </w:p>
  </w:endnote>
  <w:endnote w:type="continuationSeparator" w:id="0">
    <w:p w14:paraId="17512221" w14:textId="77777777" w:rsidR="00ED0152" w:rsidRDefault="00ED0152">
      <w:r>
        <w:continuationSeparator/>
      </w:r>
    </w:p>
  </w:endnote>
  <w:endnote w:type="continuationNotice" w:id="1">
    <w:p w14:paraId="2A92CAD6" w14:textId="77777777" w:rsidR="00ED0152" w:rsidRDefault="00ED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796B1433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 xml:space="preserve">dne </w:t>
    </w:r>
    <w:r w:rsidR="00483727">
      <w:rPr>
        <w:i/>
      </w:rPr>
      <w:t>14</w:t>
    </w:r>
    <w:r w:rsidRPr="002E3123">
      <w:rPr>
        <w:i/>
      </w:rPr>
      <w:t xml:space="preserve">. </w:t>
    </w:r>
    <w:r w:rsidR="00483727">
      <w:rPr>
        <w:i/>
      </w:rPr>
      <w:t>dubna</w:t>
    </w:r>
    <w:r w:rsidR="00483727" w:rsidRPr="002E3123">
      <w:rPr>
        <w:i/>
      </w:rPr>
      <w:t xml:space="preserve"> </w:t>
    </w:r>
    <w:r w:rsidRPr="002E3123">
      <w:rPr>
        <w:i/>
      </w:rPr>
      <w:t>202</w:t>
    </w:r>
    <w:r w:rsidR="00483727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AA6B" w14:textId="77777777" w:rsidR="00ED0152" w:rsidRDefault="00ED0152">
      <w:r>
        <w:separator/>
      </w:r>
    </w:p>
  </w:footnote>
  <w:footnote w:type="continuationSeparator" w:id="0">
    <w:p w14:paraId="4DE835C2" w14:textId="77777777" w:rsidR="00ED0152" w:rsidRDefault="00ED0152">
      <w:r>
        <w:continuationSeparator/>
      </w:r>
    </w:p>
  </w:footnote>
  <w:footnote w:type="continuationNotice" w:id="1">
    <w:p w14:paraId="6193E489" w14:textId="77777777" w:rsidR="00ED0152" w:rsidRDefault="00ED01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16A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3727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1B8E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4C10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4CF9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15B3-C74C-46E9-9F95-322688C0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1629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11795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4</cp:revision>
  <cp:lastPrinted>2020-10-02T04:59:00Z</cp:lastPrinted>
  <dcterms:created xsi:type="dcterms:W3CDTF">2021-04-04T11:39:00Z</dcterms:created>
  <dcterms:modified xsi:type="dcterms:W3CDTF">2021-04-04T11:44:00Z</dcterms:modified>
</cp:coreProperties>
</file>