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3FB3D" w14:textId="77777777" w:rsidR="00576550" w:rsidRDefault="00576550" w:rsidP="00064AB4">
      <w:pPr>
        <w:autoSpaceDE w:val="0"/>
        <w:autoSpaceDN w:val="0"/>
        <w:adjustRightInd w:val="0"/>
        <w:ind w:right="23"/>
        <w:jc w:val="center"/>
        <w:rPr>
          <w:b/>
          <w:bCs/>
          <w:sz w:val="30"/>
          <w:szCs w:val="30"/>
        </w:rPr>
      </w:pPr>
    </w:p>
    <w:p w14:paraId="5DF74F76" w14:textId="23CB27D4" w:rsidR="00C52662" w:rsidRPr="00AB39A0" w:rsidRDefault="00C52662" w:rsidP="00064AB4">
      <w:pPr>
        <w:autoSpaceDE w:val="0"/>
        <w:autoSpaceDN w:val="0"/>
        <w:adjustRightInd w:val="0"/>
        <w:ind w:right="23"/>
        <w:jc w:val="center"/>
        <w:rPr>
          <w:b/>
          <w:sz w:val="30"/>
        </w:rPr>
      </w:pPr>
      <w:r w:rsidRPr="00AB39A0">
        <w:rPr>
          <w:b/>
          <w:sz w:val="30"/>
        </w:rPr>
        <w:t>Směrnice k veřejně vyhlášenému přijímacímu řízení</w:t>
      </w:r>
    </w:p>
    <w:p w14:paraId="280728BA" w14:textId="45A89052" w:rsidR="00AC0737" w:rsidRPr="007E0AF2" w:rsidRDefault="00AC0737" w:rsidP="007E0AF2">
      <w:pPr>
        <w:jc w:val="center"/>
        <w:rPr>
          <w:b/>
          <w:noProof w:val="0"/>
          <w:sz w:val="32"/>
          <w:lang w:val="en-GB"/>
        </w:rPr>
      </w:pPr>
      <w:r w:rsidRPr="007E0AF2">
        <w:rPr>
          <w:b/>
          <w:sz w:val="32"/>
        </w:rPr>
        <w:t>pro akademický rok 2021</w:t>
      </w:r>
      <w:r>
        <w:rPr>
          <w:b/>
          <w:sz w:val="32"/>
        </w:rPr>
        <w:t>/2022</w:t>
      </w:r>
    </w:p>
    <w:p w14:paraId="73B059E6" w14:textId="6F5BBFB2" w:rsidR="00C52662" w:rsidRPr="007E0AF2" w:rsidRDefault="00C52662" w:rsidP="00064AB4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AB39A0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685700BE" w14:textId="77777777" w:rsidR="003A1FC0" w:rsidRDefault="00C52662" w:rsidP="0069149E">
      <w:pPr>
        <w:autoSpaceDE w:val="0"/>
        <w:autoSpaceDN w:val="0"/>
        <w:adjustRightInd w:val="0"/>
        <w:ind w:right="23"/>
        <w:jc w:val="center"/>
      </w:pPr>
      <w:r w:rsidRPr="00614E45">
        <w:t xml:space="preserve">pro </w:t>
      </w:r>
      <w:r w:rsidR="00FF115B" w:rsidRPr="00614E45">
        <w:rPr>
          <w:b/>
        </w:rPr>
        <w:t>magisterský</w:t>
      </w:r>
      <w:r w:rsidRPr="00614E45">
        <w:rPr>
          <w:b/>
        </w:rPr>
        <w:t xml:space="preserve"> </w:t>
      </w:r>
      <w:r w:rsidR="00FF115B" w:rsidRPr="003C6203">
        <w:t>studijní program</w:t>
      </w:r>
      <w:r w:rsidR="00C6696B">
        <w:t xml:space="preserve"> </w:t>
      </w:r>
      <w:r w:rsidR="00FF115B" w:rsidRPr="00FF115B">
        <w:rPr>
          <w:b/>
        </w:rPr>
        <w:t>Učitelství pro</w:t>
      </w:r>
      <w:r w:rsidR="005609CE">
        <w:rPr>
          <w:b/>
        </w:rPr>
        <w:t> </w:t>
      </w:r>
      <w:r w:rsidR="00FF115B" w:rsidRPr="00FF115B">
        <w:rPr>
          <w:b/>
        </w:rPr>
        <w:t>1.</w:t>
      </w:r>
      <w:r w:rsidR="005609CE">
        <w:rPr>
          <w:b/>
        </w:rPr>
        <w:t> </w:t>
      </w:r>
      <w:r w:rsidR="00FF115B" w:rsidRPr="00FF115B">
        <w:rPr>
          <w:b/>
        </w:rPr>
        <w:t>stupeň základní školy</w:t>
      </w:r>
      <w:r w:rsidR="005C1FDC">
        <w:t xml:space="preserve"> </w:t>
      </w:r>
    </w:p>
    <w:p w14:paraId="69A9CB11" w14:textId="5EAE85FC" w:rsidR="00C52662" w:rsidRPr="00FF115B" w:rsidRDefault="002B0505" w:rsidP="0069149E">
      <w:pPr>
        <w:autoSpaceDE w:val="0"/>
        <w:autoSpaceDN w:val="0"/>
        <w:adjustRightInd w:val="0"/>
        <w:ind w:right="23"/>
        <w:jc w:val="center"/>
        <w:rPr>
          <w:b/>
        </w:rPr>
      </w:pPr>
      <w:r>
        <w:t>(</w:t>
      </w:r>
      <w:r w:rsidR="00FB48FE">
        <w:t xml:space="preserve">souvislý – </w:t>
      </w:r>
      <w:r>
        <w:t xml:space="preserve">standardní doba studia pět let) </w:t>
      </w:r>
      <w:r w:rsidR="005C1FDC" w:rsidRPr="00373577">
        <w:t>–</w:t>
      </w:r>
      <w:r w:rsidR="00C52662" w:rsidRPr="00825E72">
        <w:t xml:space="preserve"> forma studia </w:t>
      </w:r>
      <w:r w:rsidR="00C52662" w:rsidRPr="00825E72">
        <w:rPr>
          <w:b/>
        </w:rPr>
        <w:t>prezenční</w:t>
      </w:r>
      <w:r w:rsidR="005C1FDC" w:rsidRPr="00FF115B">
        <w:t>.</w:t>
      </w:r>
    </w:p>
    <w:p w14:paraId="31E0428A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194C4726" w14:textId="77777777" w:rsidR="00576550" w:rsidRDefault="00576550" w:rsidP="003A1FC0">
      <w:pPr>
        <w:autoSpaceDE w:val="0"/>
        <w:autoSpaceDN w:val="0"/>
        <w:adjustRightInd w:val="0"/>
        <w:spacing w:before="120" w:after="120"/>
        <w:ind w:right="23"/>
      </w:pPr>
    </w:p>
    <w:p w14:paraId="648089EF" w14:textId="17C60972" w:rsidR="00C52662" w:rsidRPr="00AB39A0" w:rsidRDefault="00C52662" w:rsidP="003A1FC0">
      <w:pPr>
        <w:autoSpaceDE w:val="0"/>
        <w:autoSpaceDN w:val="0"/>
        <w:adjustRightInd w:val="0"/>
        <w:spacing w:before="120" w:after="120"/>
        <w:ind w:right="23"/>
      </w:pPr>
      <w:r w:rsidRPr="00AB39A0">
        <w:t xml:space="preserve">Schváleno Akademickým senátem Fakulty humanitních studií </w:t>
      </w:r>
      <w:r w:rsidR="00671F8A" w:rsidRPr="00AB39A0">
        <w:t>Univerzity Tomáše Bati</w:t>
      </w:r>
      <w:r w:rsidRPr="00AB39A0">
        <w:t xml:space="preserve"> ve Zlíně </w:t>
      </w:r>
      <w:r w:rsidRPr="00614E45">
        <w:t>dne</w:t>
      </w:r>
      <w:r w:rsidR="003A1FC0" w:rsidRPr="00614E45">
        <w:t xml:space="preserve"> </w:t>
      </w:r>
      <w:ins w:id="0" w:author="Uživatel" w:date="2021-03-31T12:09:00Z">
        <w:r w:rsidR="007975CC">
          <w:t>(bude doplněno)</w:t>
        </w:r>
      </w:ins>
      <w:r w:rsidR="00A6558E">
        <w:t>.</w:t>
      </w:r>
    </w:p>
    <w:p w14:paraId="3D429A59" w14:textId="77777777" w:rsidR="00C52662" w:rsidRPr="00614E45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14E45">
        <w:rPr>
          <w:b/>
        </w:rPr>
        <w:t>1. Obecné informace</w:t>
      </w:r>
    </w:p>
    <w:p w14:paraId="3F2822D9" w14:textId="12313A0B" w:rsidR="00C52662" w:rsidRPr="00614E45" w:rsidRDefault="00F22175" w:rsidP="005D36C5">
      <w:pPr>
        <w:spacing w:before="120"/>
        <w:jc w:val="both"/>
        <w:rPr>
          <w:noProof w:val="0"/>
          <w:lang w:val="en-GB"/>
        </w:rPr>
      </w:pPr>
      <w:r>
        <w:t xml:space="preserve">Studijní </w:t>
      </w:r>
      <w:r w:rsidR="007F68F0">
        <w:t>program</w:t>
      </w:r>
      <w:r w:rsidR="00215FD6" w:rsidRPr="00545477">
        <w:t xml:space="preserve"> </w:t>
      </w:r>
      <w:r w:rsidR="00F738C9" w:rsidRPr="008D46DC">
        <w:t>j</w:t>
      </w:r>
      <w:r w:rsidR="00545477">
        <w:t>e</w:t>
      </w:r>
      <w:r w:rsidR="00F71FDB" w:rsidRPr="008D46DC">
        <w:t xml:space="preserve"> uskutečňován Fakultou humanitních studií </w:t>
      </w:r>
      <w:r w:rsidR="00A76F09" w:rsidRPr="008D46DC">
        <w:t>(dále jen „FHS“)</w:t>
      </w:r>
      <w:r w:rsidR="00A76F09">
        <w:t xml:space="preserve"> </w:t>
      </w:r>
      <w:r w:rsidR="00F71FDB" w:rsidRPr="008D46DC">
        <w:t>Univerzity Tomáše Bati ve Zlíně (dále jen „</w:t>
      </w:r>
      <w:r w:rsidR="00A76F09">
        <w:t>UTB</w:t>
      </w:r>
      <w:r w:rsidR="00F71FDB" w:rsidRPr="008D46DC">
        <w:t>“)</w:t>
      </w:r>
      <w:r w:rsidR="007F68F0">
        <w:t>.</w:t>
      </w:r>
      <w:r w:rsidR="00F738C9" w:rsidRPr="008D46DC">
        <w:t xml:space="preserve"> </w:t>
      </w:r>
      <w:r w:rsidR="007F68F0" w:rsidRPr="0084040C">
        <w:t>Při přijímacím řízení postupuje FHS podle § 48 až § 50</w:t>
      </w:r>
      <w:r w:rsidR="00F738C9" w:rsidRPr="008D46DC">
        <w:rPr>
          <w:rFonts w:ascii="TimesNewRomanPSMT" w:hAnsi="TimesNewRomanPSMT"/>
        </w:rPr>
        <w:t xml:space="preserve"> </w:t>
      </w:r>
      <w:r w:rsidR="00F738C9" w:rsidRPr="008D46DC">
        <w:t>zákona č. 111/1998 Sb., o vysokých školách a</w:t>
      </w:r>
      <w:r w:rsidR="00A6558E" w:rsidRPr="008D46DC">
        <w:t> </w:t>
      </w:r>
      <w:r w:rsidR="00F738C9" w:rsidRPr="008D46DC">
        <w:t>o</w:t>
      </w:r>
      <w:r w:rsidR="00A6558E" w:rsidRPr="008D46DC">
        <w:t> </w:t>
      </w:r>
      <w:r w:rsidR="00F738C9" w:rsidRPr="008D46DC">
        <w:t>změně</w:t>
      </w:r>
      <w:r w:rsidR="009A26B7" w:rsidRPr="008D46DC">
        <w:t xml:space="preserve"> a </w:t>
      </w:r>
      <w:r w:rsidR="00F738C9" w:rsidRPr="008D46DC">
        <w:t>doplnění dalších zákonů (zákon o vysokých školách), v</w:t>
      </w:r>
      <w:r w:rsidR="007F68F0">
        <w:t xml:space="preserve"> platném</w:t>
      </w:r>
      <w:r w:rsidR="00F738C9" w:rsidRPr="008D46DC">
        <w:t xml:space="preserve"> znění (dále jen „zákon“)</w:t>
      </w:r>
      <w:r w:rsidR="009725BF">
        <w:t>,</w:t>
      </w:r>
      <w:r w:rsidR="00A6558E" w:rsidRPr="008D46DC">
        <w:t xml:space="preserve"> </w:t>
      </w:r>
      <w:ins w:id="1" w:author="Uživatel" w:date="2021-03-31T12:20:00Z">
        <w:r w:rsidR="00AE2BA5" w:rsidRPr="00AE2BA5">
          <w:t xml:space="preserve">dále podle Rozhodnutí MŠMT o zvláštních oprávněních veřejných a soukromých vysokých škol při mimořádné situaci </w:t>
        </w:r>
      </w:ins>
      <w:r w:rsidR="00A6558E" w:rsidRPr="00AE2BA5">
        <w:t>a</w:t>
      </w:r>
      <w:r w:rsidR="00A6558E" w:rsidRPr="008D46DC">
        <w:t xml:space="preserve"> v souladu s příslušnými ustanoveními Statutu Univerzity Tomáše Bati ve Zlíně</w:t>
      </w:r>
      <w:r w:rsidR="00067BC8">
        <w:t xml:space="preserve"> (dále jen „statut“)</w:t>
      </w:r>
      <w:r w:rsidR="00F71FDB" w:rsidRPr="008D46DC">
        <w:t>.</w:t>
      </w:r>
      <w:r w:rsidR="00882F30">
        <w:t xml:space="preserve"> </w:t>
      </w:r>
      <w:r w:rsidR="002765BA">
        <w:t>P</w:t>
      </w:r>
      <w:r w:rsidR="00833FDD" w:rsidRPr="00833FDD">
        <w:t xml:space="preserve">řijímací řízení </w:t>
      </w:r>
      <w:r w:rsidR="002765BA">
        <w:t xml:space="preserve">probíhá bez </w:t>
      </w:r>
      <w:r w:rsidR="00833FDD" w:rsidRPr="00833FDD">
        <w:t>přijímací zkoušk</w:t>
      </w:r>
      <w:r w:rsidR="002765BA">
        <w:t>y</w:t>
      </w:r>
      <w:r w:rsidR="00833FDD" w:rsidRPr="00833FDD">
        <w:t>.</w:t>
      </w:r>
      <w:r w:rsidR="00833FDD">
        <w:t xml:space="preserve"> </w:t>
      </w:r>
      <w:r w:rsidR="00882F30" w:rsidRPr="007E0AF2">
        <w:rPr>
          <w:b/>
        </w:rPr>
        <w:t>Ke studiu mohou být přijati pouze uchazeči s úplným středoškolským vzděláním</w:t>
      </w:r>
      <w:ins w:id="2" w:author="Uživatel" w:date="2021-03-31T12:21:00Z">
        <w:r w:rsidR="00AE2BA5">
          <w:rPr>
            <w:b/>
          </w:rPr>
          <w:t>.</w:t>
        </w:r>
      </w:ins>
      <w:r w:rsidR="00882F30" w:rsidRPr="007E0AF2">
        <w:rPr>
          <w:b/>
        </w:rPr>
        <w:t xml:space="preserve"> </w:t>
      </w:r>
      <w:del w:id="3" w:author="Uživatel" w:date="2021-03-31T12:21:00Z">
        <w:r w:rsidR="00882F30" w:rsidRPr="007E0AF2" w:rsidDel="00AE2BA5">
          <w:rPr>
            <w:b/>
          </w:rPr>
          <w:delText>získaným do </w:delText>
        </w:r>
        <w:r w:rsidR="005D66E9" w:rsidRPr="0018792C" w:rsidDel="00AE2BA5">
          <w:rPr>
            <w:b/>
          </w:rPr>
          <w:delText>18.</w:delText>
        </w:r>
        <w:r w:rsidR="0018792C" w:rsidDel="00AE2BA5">
          <w:rPr>
            <w:b/>
          </w:rPr>
          <w:delText> </w:delText>
        </w:r>
        <w:r w:rsidR="005D66E9" w:rsidRPr="007E0AF2" w:rsidDel="00AE2BA5">
          <w:rPr>
            <w:b/>
          </w:rPr>
          <w:delText xml:space="preserve">června </w:delText>
        </w:r>
        <w:r w:rsidR="005D66E9" w:rsidRPr="0018792C" w:rsidDel="00AE2BA5">
          <w:rPr>
            <w:b/>
          </w:rPr>
          <w:delText>2021</w:delText>
        </w:r>
        <w:r w:rsidR="00882F30" w:rsidRPr="007E0AF2" w:rsidDel="00AE2BA5">
          <w:rPr>
            <w:b/>
          </w:rPr>
          <w:delText>.</w:delText>
        </w:r>
        <w:r w:rsidR="003E6184" w:rsidRPr="007E0AF2" w:rsidDel="00AE2BA5">
          <w:rPr>
            <w:b/>
          </w:rPr>
          <w:delText xml:space="preserve"> </w:delText>
        </w:r>
      </w:del>
      <w:del w:id="4" w:author="Uživatel" w:date="2021-03-31T12:23:00Z">
        <w:r w:rsidR="003E6184" w:rsidRPr="00AB39A0" w:rsidDel="00AE2BA5">
          <w:delText xml:space="preserve">Výsledek maturitní zkoušky je </w:delText>
        </w:r>
        <w:r w:rsidR="005A2821" w:rsidRPr="00AB39A0" w:rsidDel="00AE2BA5">
          <w:delText>rozhodujícím kritériem pro přijetí uchazeče.</w:delText>
        </w:r>
      </w:del>
      <w:ins w:id="5" w:author="Uživatel" w:date="2021-03-31T12:23:00Z">
        <w:r w:rsidR="00AE2BA5">
          <w:t xml:space="preserve"> R</w:t>
        </w:r>
        <w:r w:rsidR="00AE2BA5" w:rsidRPr="0039540A">
          <w:t xml:space="preserve">ozhodujícím kritériem pro přijetí uchazeče je </w:t>
        </w:r>
        <w:r w:rsidR="00AE2BA5">
          <w:t>prospěch za 1. – 3. ročník a 1. pololetí 4. ročníku střední školy.</w:t>
        </w:r>
      </w:ins>
    </w:p>
    <w:p w14:paraId="01CDA27F" w14:textId="77777777" w:rsidR="00C52662" w:rsidRPr="00964870" w:rsidRDefault="00C52662" w:rsidP="00C52662">
      <w:pPr>
        <w:autoSpaceDE w:val="0"/>
        <w:autoSpaceDN w:val="0"/>
        <w:adjustRightInd w:val="0"/>
        <w:ind w:right="23"/>
        <w:jc w:val="both"/>
      </w:pPr>
    </w:p>
    <w:p w14:paraId="48DF9670" w14:textId="77777777" w:rsidR="00C52662" w:rsidRPr="007E0AF2" w:rsidRDefault="00C52662" w:rsidP="00C52662">
      <w:pPr>
        <w:autoSpaceDE w:val="0"/>
        <w:autoSpaceDN w:val="0"/>
        <w:adjustRightInd w:val="0"/>
        <w:ind w:right="23"/>
        <w:rPr>
          <w:b/>
          <w:noProof w:val="0"/>
          <w:lang w:val="en-GB"/>
        </w:rPr>
      </w:pPr>
      <w:r w:rsidRPr="00825E72">
        <w:rPr>
          <w:b/>
        </w:rPr>
        <w:t>2. Požadavky na uchazeče</w:t>
      </w:r>
    </w:p>
    <w:p w14:paraId="438EBA32" w14:textId="03BBF15F" w:rsidR="009A26B7" w:rsidRPr="007E0AF2" w:rsidRDefault="005E3CBB" w:rsidP="006566E8">
      <w:pPr>
        <w:autoSpaceDE w:val="0"/>
        <w:autoSpaceDN w:val="0"/>
        <w:adjustRightInd w:val="0"/>
        <w:spacing w:before="120"/>
        <w:ind w:right="23"/>
        <w:jc w:val="both"/>
        <w:rPr>
          <w:noProof w:val="0"/>
          <w:lang w:val="en-GB"/>
        </w:rPr>
      </w:pPr>
      <w:r w:rsidRPr="00882F30">
        <w:t xml:space="preserve">U uchazečů se předpokládají </w:t>
      </w:r>
      <w:r w:rsidRPr="002A6D2F">
        <w:rPr>
          <w:color w:val="000000"/>
        </w:rPr>
        <w:t>základní komunikační, rétor</w:t>
      </w:r>
      <w:r>
        <w:rPr>
          <w:color w:val="000000"/>
        </w:rPr>
        <w:t>ické a prezentační schopnosti a </w:t>
      </w:r>
      <w:r w:rsidRPr="002A6D2F">
        <w:rPr>
          <w:color w:val="000000"/>
        </w:rPr>
        <w:t>dovednosti.</w:t>
      </w:r>
      <w:r>
        <w:rPr>
          <w:color w:val="000000"/>
          <w:sz w:val="20"/>
        </w:rPr>
        <w:t xml:space="preserve"> </w:t>
      </w:r>
      <w:r w:rsidRPr="00F86493">
        <w:rPr>
          <w:color w:val="000000"/>
        </w:rPr>
        <w:t xml:space="preserve">Dále se požaduje znalost </w:t>
      </w:r>
      <w:r>
        <w:rPr>
          <w:color w:val="000000"/>
        </w:rPr>
        <w:t xml:space="preserve">českého jazyka na úrovni C2 a znalost </w:t>
      </w:r>
      <w:r w:rsidRPr="00F86493">
        <w:rPr>
          <w:color w:val="000000"/>
        </w:rPr>
        <w:t>anglického jazyka minimálně na úrovni B1 podle Společného evropského referenčního rámce pro jazyky</w:t>
      </w:r>
      <w:r>
        <w:rPr>
          <w:color w:val="000000"/>
        </w:rPr>
        <w:t>.</w:t>
      </w:r>
    </w:p>
    <w:p w14:paraId="1BA6AA18" w14:textId="77777777" w:rsidR="00E4780D" w:rsidRPr="00825E72" w:rsidRDefault="00E4780D" w:rsidP="00E4780D">
      <w:pPr>
        <w:autoSpaceDE w:val="0"/>
        <w:autoSpaceDN w:val="0"/>
        <w:adjustRightInd w:val="0"/>
        <w:ind w:right="23"/>
        <w:jc w:val="both"/>
      </w:pPr>
    </w:p>
    <w:p w14:paraId="068FBC90" w14:textId="60899A3C" w:rsidR="00C52662" w:rsidRPr="007E0AF2" w:rsidRDefault="00C52662" w:rsidP="00070C98">
      <w:pPr>
        <w:autoSpaceDE w:val="0"/>
        <w:autoSpaceDN w:val="0"/>
        <w:adjustRightInd w:val="0"/>
        <w:ind w:right="23"/>
        <w:rPr>
          <w:b/>
          <w:noProof w:val="0"/>
          <w:lang w:val="en-GB"/>
        </w:rPr>
      </w:pPr>
      <w:r w:rsidRPr="00825E72">
        <w:rPr>
          <w:b/>
        </w:rPr>
        <w:t>3. Organizace přijímacího řízení</w:t>
      </w:r>
    </w:p>
    <w:p w14:paraId="7C481F1E" w14:textId="398C7EF2" w:rsidR="0069149E" w:rsidRPr="00AB39A0" w:rsidRDefault="00C52662" w:rsidP="00614E45">
      <w:pPr>
        <w:spacing w:before="120"/>
        <w:ind w:right="23"/>
        <w:jc w:val="both"/>
      </w:pPr>
      <w:r w:rsidRPr="00825E72">
        <w:t xml:space="preserve">3.1 Přijímací řízení organizuje </w:t>
      </w:r>
      <w:hyperlink r:id="rId7" w:history="1">
        <w:r w:rsidR="00DB7473" w:rsidRPr="00B52A01">
          <w:rPr>
            <w:rStyle w:val="Hypertextovodkaz"/>
          </w:rPr>
          <w:t>studijní oddělení FHS</w:t>
        </w:r>
        <w:r w:rsidR="00DF297C" w:rsidRPr="00B52A01">
          <w:rPr>
            <w:rStyle w:val="Hypertextovodkaz"/>
          </w:rPr>
          <w:t xml:space="preserve"> </w:t>
        </w:r>
        <w:r w:rsidR="00DF297C" w:rsidRPr="00344931">
          <w:rPr>
            <w:rStyle w:val="Hypertextovodkaz"/>
            <w:color w:val="auto"/>
            <w:u w:val="none"/>
          </w:rPr>
          <w:t>(Štefánikova 5670, 760 01 Zlín)</w:t>
        </w:r>
      </w:hyperlink>
      <w:r w:rsidRPr="00B52A01">
        <w:t>.</w:t>
      </w:r>
      <w:r w:rsidRPr="00AB39A0">
        <w:t xml:space="preserve"> Přihlášku je nutno podat elektronicky na</w:t>
      </w:r>
      <w:r w:rsidR="001E2944" w:rsidRPr="00AB39A0">
        <w:t> </w:t>
      </w:r>
      <w:hyperlink r:id="rId8" w:history="1">
        <w:r w:rsidRPr="00AB39A0">
          <w:rPr>
            <w:rStyle w:val="Hypertextovodkaz"/>
          </w:rPr>
          <w:t>www.eprihlaska.utb.cz</w:t>
        </w:r>
      </w:hyperlink>
      <w:r w:rsidRPr="00AB39A0">
        <w:t xml:space="preserve"> </w:t>
      </w:r>
      <w:r w:rsidR="00626032" w:rsidRPr="00AB39A0">
        <w:t xml:space="preserve">a zaplatit </w:t>
      </w:r>
      <w:r w:rsidR="005D66E9" w:rsidRPr="00614E45">
        <w:t xml:space="preserve">nejpozději do </w:t>
      </w:r>
      <w:r w:rsidR="005D66E9">
        <w:t>31. března 2021</w:t>
      </w:r>
      <w:r w:rsidR="005D66E9" w:rsidRPr="00AB39A0">
        <w:t xml:space="preserve"> </w:t>
      </w:r>
      <w:r w:rsidR="0090286B" w:rsidRPr="00AB39A0">
        <w:t>poplatek za</w:t>
      </w:r>
      <w:r w:rsidR="00FA1723" w:rsidRPr="00614E45">
        <w:t> </w:t>
      </w:r>
      <w:r w:rsidR="00414C82" w:rsidRPr="00614E45">
        <w:t xml:space="preserve">úkony spojené s </w:t>
      </w:r>
      <w:r w:rsidR="0090286B" w:rsidRPr="00614E45">
        <w:t>přijímací</w:t>
      </w:r>
      <w:r w:rsidR="00414C82" w:rsidRPr="003C6203">
        <w:t>m</w:t>
      </w:r>
      <w:r w:rsidR="0090286B">
        <w:t xml:space="preserve"> řízení</w:t>
      </w:r>
      <w:r w:rsidR="00414C82">
        <w:t>m (dále jen „poplatek“)</w:t>
      </w:r>
      <w:r w:rsidRPr="00276FDD">
        <w:t>.</w:t>
      </w:r>
      <w:r w:rsidRPr="00825E72">
        <w:rPr>
          <w:b/>
        </w:rPr>
        <w:t xml:space="preserve"> </w:t>
      </w:r>
      <w:r w:rsidRPr="00825E72">
        <w:t>Uchazeč volí v přihlášce typ studia (</w:t>
      </w:r>
      <w:r w:rsidRPr="00825E72">
        <w:rPr>
          <w:b/>
        </w:rPr>
        <w:t>magisterský</w:t>
      </w:r>
      <w:r w:rsidRPr="00825E72">
        <w:t>), název studijního programu</w:t>
      </w:r>
      <w:r w:rsidR="0093045E">
        <w:t xml:space="preserve"> (</w:t>
      </w:r>
      <w:r w:rsidR="0093045E" w:rsidRPr="00FF115B">
        <w:rPr>
          <w:b/>
        </w:rPr>
        <w:t>Učitelství pro</w:t>
      </w:r>
      <w:r w:rsidR="0093045E">
        <w:rPr>
          <w:b/>
        </w:rPr>
        <w:t> </w:t>
      </w:r>
      <w:r w:rsidR="0093045E" w:rsidRPr="00FF115B">
        <w:rPr>
          <w:b/>
        </w:rPr>
        <w:t>1.</w:t>
      </w:r>
      <w:r w:rsidR="0093045E">
        <w:rPr>
          <w:b/>
        </w:rPr>
        <w:t> </w:t>
      </w:r>
      <w:r w:rsidR="0093045E" w:rsidRPr="00FF115B">
        <w:rPr>
          <w:b/>
        </w:rPr>
        <w:t>stupeň základní školy</w:t>
      </w:r>
      <w:r w:rsidR="0093045E">
        <w:t>) a formu studia (</w:t>
      </w:r>
      <w:r w:rsidR="0093045E" w:rsidRPr="0093045E">
        <w:rPr>
          <w:b/>
        </w:rPr>
        <w:t>prezenční</w:t>
      </w:r>
      <w:r w:rsidR="0093045E">
        <w:t>)</w:t>
      </w:r>
      <w:r w:rsidR="00927694">
        <w:t>.</w:t>
      </w:r>
      <w:r w:rsidRPr="00825E72">
        <w:rPr>
          <w:b/>
        </w:rPr>
        <w:t xml:space="preserve"> </w:t>
      </w:r>
      <w:r w:rsidR="000808FF" w:rsidRPr="000808FF">
        <w:t xml:space="preserve">Rovněž je nutno uvést </w:t>
      </w:r>
      <w:r w:rsidR="000808FF" w:rsidRPr="00AB39A0">
        <w:t xml:space="preserve">údaje o absolvované střední škole (IZO + obor střední školy), prospěch ze střední školy se nevyplňuje. </w:t>
      </w:r>
      <w:r w:rsidR="0069149E" w:rsidRPr="00BE0A32">
        <w:rPr>
          <w:b/>
          <w:bCs/>
        </w:rPr>
        <w:t>Uchazeč se specifickými potřebami</w:t>
      </w:r>
      <w:r w:rsidR="0069149E" w:rsidRPr="00BE0A32"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34190B7" w14:textId="27C2DF88" w:rsidR="00C52662" w:rsidRDefault="000808FF" w:rsidP="005D36C5">
      <w:pPr>
        <w:spacing w:before="120"/>
        <w:ind w:right="23"/>
        <w:jc w:val="both"/>
      </w:pPr>
      <w:r w:rsidRPr="00AB39A0">
        <w:t>Doručením přihlášky prostřednictvím výše uvedené webové adresy je zahájeno přijímací řízení.</w:t>
      </w:r>
    </w:p>
    <w:p w14:paraId="2FBA71E0" w14:textId="0F613F82" w:rsidR="00064AB4" w:rsidRPr="00AB39A0" w:rsidRDefault="00C52662" w:rsidP="007E0AF2">
      <w:pPr>
        <w:spacing w:before="120"/>
        <w:jc w:val="both"/>
      </w:pPr>
      <w:r w:rsidRPr="00AB39A0">
        <w:lastRenderedPageBreak/>
        <w:t>3.2</w:t>
      </w:r>
      <w:r w:rsidRPr="00825E72">
        <w:t xml:space="preserve"> </w:t>
      </w:r>
      <w:r w:rsidR="00064AB4" w:rsidRPr="00AB39A0">
        <w:t xml:space="preserve"> Výše poplatku je upravena statutem. Konkrétní vyčíslení tohoto poplatku pro daný akademický rok je uvedeno v</w:t>
      </w:r>
      <w:r w:rsidR="00064AB4">
        <w:t> </w:t>
      </w:r>
      <w:r w:rsidR="00064AB4" w:rsidRPr="00AB39A0">
        <w:t xml:space="preserve">příslušné </w:t>
      </w:r>
      <w:r w:rsidR="00064AB4" w:rsidRPr="007E0AF2">
        <w:t>směrnici rektora</w:t>
      </w:r>
      <w:r w:rsidR="00064AB4" w:rsidRPr="00AB39A0">
        <w:t xml:space="preserve"> a činí </w:t>
      </w:r>
      <w:r w:rsidR="00064AB4" w:rsidRPr="006D3A68">
        <w:t>430</w:t>
      </w:r>
      <w:r w:rsidR="00064AB4" w:rsidRPr="00AB39A0">
        <w:t xml:space="preserve"> Kč. Poplatek je třeba poukázat na bankovní účet u KB Zlín:</w:t>
      </w:r>
      <w:r w:rsidR="00064AB4" w:rsidRPr="00614E45">
        <w:rPr>
          <w:b/>
        </w:rPr>
        <w:t xml:space="preserve"> 27-1925270277/0100</w:t>
      </w:r>
      <w:r w:rsidR="00064AB4" w:rsidRPr="00614E45">
        <w:t xml:space="preserve">, IBAN: CZ7501000000271925270277, </w:t>
      </w:r>
      <w:r w:rsidR="00064AB4" w:rsidRPr="002A7D0C">
        <w:t>SWIFT (BIC): KOMBCZPPXXX</w:t>
      </w:r>
      <w:r w:rsidR="00064AB4" w:rsidRPr="0025689A">
        <w:t xml:space="preserve">, </w:t>
      </w:r>
      <w:r w:rsidR="00064AB4">
        <w:t xml:space="preserve">majitel účtu: UTB ve </w:t>
      </w:r>
      <w:r w:rsidR="00064AB4" w:rsidRPr="00AB39A0">
        <w:t>Zlíně, nám. T. G. Masaryka 5555, 760</w:t>
      </w:r>
      <w:r w:rsidR="00064AB4">
        <w:t> </w:t>
      </w:r>
      <w:r w:rsidR="00064AB4" w:rsidRPr="00AB39A0">
        <w:t>01</w:t>
      </w:r>
      <w:r w:rsidR="00064AB4">
        <w:t> </w:t>
      </w:r>
      <w:r w:rsidR="00064AB4" w:rsidRPr="00AB39A0">
        <w:t xml:space="preserve">Zlín, variabilní symbol: </w:t>
      </w:r>
      <w:r w:rsidR="00064AB4" w:rsidRPr="00AB39A0">
        <w:rPr>
          <w:b/>
        </w:rPr>
        <w:t>6903602</w:t>
      </w:r>
      <w:r w:rsidR="00064AB4" w:rsidRPr="00614E45">
        <w:rPr>
          <w:b/>
        </w:rPr>
        <w:t>990</w:t>
      </w:r>
      <w:r w:rsidR="00064AB4" w:rsidRPr="00614E45">
        <w:t xml:space="preserve">, specifický symbol: </w:t>
      </w:r>
      <w:r w:rsidR="00064AB4" w:rsidRPr="007E0AF2">
        <w:rPr>
          <w:b/>
        </w:rPr>
        <w:t>oborové číslo uchazeče</w:t>
      </w:r>
      <w:r w:rsidR="00064AB4" w:rsidRPr="00AB39A0">
        <w:t xml:space="preserve"> </w:t>
      </w:r>
      <w:r w:rsidR="00064AB4">
        <w:t>vygenerované</w:t>
      </w:r>
      <w:r w:rsidR="00064AB4" w:rsidRPr="00AB39A0">
        <w:t xml:space="preserve"> v elektronické přihlášce. Tento poplatek se v</w:t>
      </w:r>
      <w:r w:rsidR="00064AB4">
        <w:t> </w:t>
      </w:r>
      <w:r w:rsidR="00064AB4" w:rsidRPr="00AB39A0">
        <w:t xml:space="preserve">žádném případě nevrací. </w:t>
      </w:r>
      <w:r w:rsidR="00064AB4" w:rsidRPr="00614E45">
        <w:t xml:space="preserve">Uchazeč je povinen zkontrolovat si v režimu pořizování e-přihlášky přijetí platby a případnou </w:t>
      </w:r>
      <w:r w:rsidR="00064AB4">
        <w:t>reklamaci</w:t>
      </w:r>
      <w:r w:rsidR="00064AB4" w:rsidRPr="009856C4">
        <w:t xml:space="preserve"> </w:t>
      </w:r>
      <w:r w:rsidR="00064AB4" w:rsidRPr="00825E72">
        <w:t>uplatnit</w:t>
      </w:r>
      <w:r w:rsidR="00064AB4">
        <w:t xml:space="preserve"> doložením</w:t>
      </w:r>
      <w:r w:rsidR="00064AB4" w:rsidRPr="009856C4">
        <w:t xml:space="preserve"> originál</w:t>
      </w:r>
      <w:r w:rsidR="00064AB4">
        <w:t>u dokladu o </w:t>
      </w:r>
      <w:r w:rsidR="00064AB4" w:rsidRPr="00AB39A0">
        <w:t>platbě na studijním oddělení FHS</w:t>
      </w:r>
      <w:r w:rsidR="00064AB4" w:rsidRPr="00AB39A0">
        <w:rPr>
          <w:b/>
        </w:rPr>
        <w:t xml:space="preserve"> </w:t>
      </w:r>
      <w:r w:rsidR="00064AB4" w:rsidRPr="00614E45">
        <w:rPr>
          <w:b/>
        </w:rPr>
        <w:t xml:space="preserve">do </w:t>
      </w:r>
      <w:r w:rsidR="00064AB4" w:rsidRPr="002057E6">
        <w:rPr>
          <w:b/>
          <w:bCs/>
        </w:rPr>
        <w:t>12. dubna 2021</w:t>
      </w:r>
      <w:r w:rsidR="00064AB4">
        <w:rPr>
          <w:b/>
        </w:rPr>
        <w:t>.</w:t>
      </w:r>
      <w:r w:rsidR="00064AB4" w:rsidRPr="00AB39A0">
        <w:rPr>
          <w:b/>
        </w:rPr>
        <w:t xml:space="preserve"> </w:t>
      </w:r>
      <w:r w:rsidR="00064AB4" w:rsidRPr="00AB39A0">
        <w:t>Uchazeč o</w:t>
      </w:r>
      <w:r w:rsidR="00064AB4">
        <w:t> </w:t>
      </w:r>
      <w:r w:rsidR="00064AB4" w:rsidRPr="00AB39A0">
        <w:t>studium, který neuhradí výše uvedený poplatek, nebo</w:t>
      </w:r>
      <w:r w:rsidR="00064AB4">
        <w:t xml:space="preserve"> </w:t>
      </w:r>
      <w:r w:rsidR="00064AB4" w:rsidRPr="00AB39A0">
        <w:t>uchazeč, k jehož přihlášce nebude přiřazen poplatek ve</w:t>
      </w:r>
      <w:r w:rsidR="00064AB4">
        <w:t> </w:t>
      </w:r>
      <w:r w:rsidR="00064AB4" w:rsidRPr="00AB39A0">
        <w:t>výše uvedené lhůtě, bude studijním oddělením vyzván k jeho úhradě. Neuhradí-li uchazeč o</w:t>
      </w:r>
      <w:r w:rsidR="00064AB4">
        <w:t> </w:t>
      </w:r>
      <w:r w:rsidR="00064AB4" w:rsidRPr="00AB39A0">
        <w:t xml:space="preserve">studium poplatek ani </w:t>
      </w:r>
      <w:r w:rsidR="00064AB4">
        <w:t>v dodatečné lhůtě stanovené ve</w:t>
      </w:r>
      <w:r w:rsidR="00064AB4" w:rsidRPr="00AB39A0">
        <w:t xml:space="preserve"> výzvě, přijímací řízení bude zastaveno.</w:t>
      </w:r>
    </w:p>
    <w:p w14:paraId="32800F02" w14:textId="4B20372E" w:rsidR="00E4780D" w:rsidRPr="00AB39A0" w:rsidRDefault="00A347BA" w:rsidP="007E0AF2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AB39A0">
        <w:t>3</w:t>
      </w:r>
      <w:r w:rsidR="00E4780D" w:rsidRPr="00614E45">
        <w:t xml:space="preserve">.3 </w:t>
      </w:r>
      <w:r w:rsidR="00DE326A" w:rsidRPr="00614E45">
        <w:t xml:space="preserve">Součástí přihlášky je </w:t>
      </w:r>
      <w:r w:rsidR="00DE326A" w:rsidRPr="00614E45">
        <w:rPr>
          <w:b/>
        </w:rPr>
        <w:t>úředně ověřená kopie</w:t>
      </w:r>
      <w:r w:rsidR="00E4780D" w:rsidRPr="00614E45">
        <w:rPr>
          <w:b/>
        </w:rPr>
        <w:t xml:space="preserve"> matur</w:t>
      </w:r>
      <w:r w:rsidR="00E4780D" w:rsidRPr="007E3881">
        <w:rPr>
          <w:b/>
        </w:rPr>
        <w:t>itního vysvědčení</w:t>
      </w:r>
      <w:r w:rsidR="00524E17" w:rsidRPr="007E3881">
        <w:rPr>
          <w:b/>
        </w:rPr>
        <w:t xml:space="preserve"> </w:t>
      </w:r>
      <w:r w:rsidR="00524E17" w:rsidRPr="007E3881">
        <w:t>a</w:t>
      </w:r>
      <w:r w:rsidR="00524E17" w:rsidRPr="007E0AF2">
        <w:rPr>
          <w:b/>
          <w:i/>
        </w:rPr>
        <w:t xml:space="preserve"> </w:t>
      </w:r>
      <w:hyperlink r:id="rId9" w:history="1">
        <w:r w:rsidR="00524E17" w:rsidRPr="00524E17">
          <w:rPr>
            <w:rStyle w:val="Hypertextovodkaz"/>
            <w:b/>
            <w:i/>
          </w:rPr>
          <w:t>Lékařský posudek o</w:t>
        </w:r>
        <w:r w:rsidR="00064AB4">
          <w:rPr>
            <w:rStyle w:val="Hypertextovodkaz"/>
            <w:b/>
            <w:i/>
          </w:rPr>
          <w:t> </w:t>
        </w:r>
        <w:r w:rsidR="00524E17" w:rsidRPr="00524E17">
          <w:rPr>
            <w:rStyle w:val="Hypertextovodkaz"/>
            <w:b/>
            <w:i/>
          </w:rPr>
          <w:t xml:space="preserve">zdravotní způsobilosti ke </w:t>
        </w:r>
        <w:r w:rsidR="00064AB4">
          <w:rPr>
            <w:rStyle w:val="Hypertextovodkaz"/>
            <w:b/>
            <w:i/>
          </w:rPr>
          <w:t>vzdělávání</w:t>
        </w:r>
      </w:hyperlink>
      <w:r w:rsidR="00524E17" w:rsidRPr="00524E17">
        <w:rPr>
          <w:b/>
          <w:i/>
        </w:rPr>
        <w:t xml:space="preserve"> </w:t>
      </w:r>
      <w:r w:rsidR="00A61027" w:rsidRPr="00A61027">
        <w:t>potvrzený</w:t>
      </w:r>
      <w:r w:rsidR="00524E17" w:rsidRPr="00AB39A0">
        <w:t xml:space="preserve"> </w:t>
      </w:r>
      <w:r w:rsidR="00064AB4" w:rsidRPr="00AB39A0">
        <w:t xml:space="preserve">praktickým lékařem </w:t>
      </w:r>
      <w:r w:rsidR="00524E17" w:rsidRPr="00AB39A0">
        <w:t>na základě odborn</w:t>
      </w:r>
      <w:r w:rsidR="00064AB4" w:rsidRPr="00614E45">
        <w:t>ého foniatrického a logopedického vyšetření</w:t>
      </w:r>
      <w:r w:rsidR="00524E17" w:rsidRPr="007E3881">
        <w:t xml:space="preserve">. Všechny uvedené dokumenty je uchazeč povinen </w:t>
      </w:r>
      <w:r w:rsidR="00B422AA" w:rsidRPr="007E3881">
        <w:t>dodat</w:t>
      </w:r>
      <w:r w:rsidR="00115FD4" w:rsidRPr="007E3881">
        <w:t xml:space="preserve"> nejpozději </w:t>
      </w:r>
      <w:r w:rsidR="00B422AA" w:rsidRPr="007E3881">
        <w:rPr>
          <w:b/>
        </w:rPr>
        <w:t xml:space="preserve">do </w:t>
      </w:r>
      <w:r w:rsidR="00B422AA" w:rsidRPr="00B422AA">
        <w:rPr>
          <w:b/>
        </w:rPr>
        <w:t>18. června 2021</w:t>
      </w:r>
      <w:r w:rsidR="00064AB4">
        <w:t>; be</w:t>
      </w:r>
      <w:r w:rsidR="00E4780D" w:rsidRPr="0022695E">
        <w:t>z</w:t>
      </w:r>
      <w:r w:rsidR="00524E17">
        <w:t> </w:t>
      </w:r>
      <w:r w:rsidR="0076081E">
        <w:t>lékařské</w:t>
      </w:r>
      <w:r w:rsidR="00270326">
        <w:t>ho posudku</w:t>
      </w:r>
      <w:r w:rsidR="00E4780D" w:rsidRPr="0022695E">
        <w:t xml:space="preserve"> nemůže </w:t>
      </w:r>
      <w:r w:rsidR="00064AB4">
        <w:t xml:space="preserve">být </w:t>
      </w:r>
      <w:r w:rsidR="00E4780D" w:rsidRPr="0022695E">
        <w:t xml:space="preserve">uchazeč </w:t>
      </w:r>
      <w:r w:rsidR="00064AB4">
        <w:t>přijat a</w:t>
      </w:r>
      <w:r w:rsidR="005D66E9">
        <w:t> </w:t>
      </w:r>
      <w:r w:rsidR="00064AB4">
        <w:t>zapsán do</w:t>
      </w:r>
      <w:r w:rsidR="00B422AA">
        <w:t> </w:t>
      </w:r>
      <w:r w:rsidR="00064AB4">
        <w:t>studia</w:t>
      </w:r>
      <w:r w:rsidR="00E4780D" w:rsidRPr="0022695E">
        <w:t>.</w:t>
      </w:r>
      <w:r w:rsidR="00E4780D" w:rsidRPr="00AB39A0">
        <w:t xml:space="preserve"> </w:t>
      </w:r>
      <w:ins w:id="6" w:author="Uživatel" w:date="2021-03-31T12:25:00Z">
        <w:r w:rsidR="00AE2BA5" w:rsidRPr="00841142">
          <w:t xml:space="preserve">Nemůže-li uchazeč, který splnil </w:t>
        </w:r>
        <w:r w:rsidR="00AE2BA5" w:rsidRPr="00841142">
          <w:rPr>
            <w:bCs/>
          </w:rPr>
          <w:t xml:space="preserve">ostatní podmínky přijetí ke studiu ve studijním programu, předložit </w:t>
        </w:r>
        <w:r w:rsidR="00AE2BA5">
          <w:rPr>
            <w:bCs/>
          </w:rPr>
          <w:t>úředně ověřenou kopii maturitního vysvědčení</w:t>
        </w:r>
        <w:r w:rsidR="00AE2BA5" w:rsidRPr="00841142">
          <w:rPr>
            <w:bCs/>
          </w:rPr>
          <w:t xml:space="preserve">, lze jej přijmout a </w:t>
        </w:r>
        <w:r w:rsidR="00AE2BA5" w:rsidRPr="00F25FDE">
          <w:rPr>
            <w:b/>
            <w:bCs/>
          </w:rPr>
          <w:t>zapsat do studia podmíněně</w:t>
        </w:r>
        <w:r w:rsidR="00AE2BA5" w:rsidRPr="00841142">
          <w:rPr>
            <w:bCs/>
          </w:rPr>
          <w:t xml:space="preserve">. Pokud podmíněně zapsaný uchazeč nepředloží úředně ověřenou kopii maturitního vysvědčení nejpozději do </w:t>
        </w:r>
        <w:r w:rsidR="00AE2BA5">
          <w:rPr>
            <w:bCs/>
          </w:rPr>
          <w:t>90</w:t>
        </w:r>
        <w:r w:rsidR="00AE2BA5" w:rsidRPr="00841142">
          <w:rPr>
            <w:bCs/>
          </w:rPr>
          <w:t xml:space="preserve"> dnů p</w:t>
        </w:r>
        <w:r w:rsidR="00193DFE">
          <w:rPr>
            <w:bCs/>
          </w:rPr>
          <w:t>o začátku akademického roku 202</w:t>
        </w:r>
      </w:ins>
      <w:ins w:id="7" w:author="Uživatel" w:date="2021-03-31T15:11:00Z">
        <w:r w:rsidR="00193DFE">
          <w:rPr>
            <w:bCs/>
          </w:rPr>
          <w:t>1</w:t>
        </w:r>
      </w:ins>
      <w:ins w:id="8" w:author="Uživatel" w:date="2021-03-31T12:25:00Z">
        <w:r w:rsidR="00193DFE">
          <w:rPr>
            <w:bCs/>
          </w:rPr>
          <w:t>/202</w:t>
        </w:r>
      </w:ins>
      <w:ins w:id="9" w:author="Uživatel" w:date="2021-03-31T15:11:00Z">
        <w:r w:rsidR="00193DFE">
          <w:rPr>
            <w:bCs/>
          </w:rPr>
          <w:t>2</w:t>
        </w:r>
      </w:ins>
      <w:ins w:id="10" w:author="Uživatel" w:date="2021-03-31T12:25:00Z">
        <w:r w:rsidR="00AE2BA5" w:rsidRPr="00841142">
          <w:rPr>
            <w:bCs/>
          </w:rPr>
          <w:t>, pozbude po uplynutí této lhůty přijetí ke studiu a zápis do studia platnosti a účinnosti a takový student se považuje za osobu, která nebyla ke studiu zapsána.</w:t>
        </w:r>
        <w:r w:rsidR="00AE2BA5">
          <w:rPr>
            <w:bCs/>
          </w:rPr>
          <w:t xml:space="preserve"> </w:t>
        </w:r>
      </w:ins>
      <w:r w:rsidR="00E4780D" w:rsidRPr="00AB39A0">
        <w:t>Žádné součásti přihlášky se uchazečům nevracejí.</w:t>
      </w:r>
      <w:bookmarkStart w:id="11" w:name="_GoBack"/>
      <w:bookmarkEnd w:id="11"/>
    </w:p>
    <w:p w14:paraId="1EF39062" w14:textId="417F9C56" w:rsidR="00C52662" w:rsidRPr="00614E45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AB39A0">
        <w:t>3.</w:t>
      </w:r>
      <w:r w:rsidR="00950FC0" w:rsidRPr="00614E45">
        <w:t>4</w:t>
      </w:r>
      <w:r w:rsidRPr="00614E45">
        <w:t xml:space="preserve"> Komisi pro přijímací řízení, která podává návrh na přijetí uchazeče, jmenuje děkan FHS </w:t>
      </w:r>
      <w:r w:rsidRPr="007E0AF2">
        <w:t>do </w:t>
      </w:r>
      <w:r w:rsidR="00282B7A" w:rsidRPr="007E0AF2">
        <w:t xml:space="preserve">konce </w:t>
      </w:r>
      <w:r w:rsidR="005D5FC1" w:rsidRPr="007E0AF2">
        <w:t>května</w:t>
      </w:r>
      <w:r w:rsidR="00282B7A" w:rsidRPr="007E0AF2">
        <w:t xml:space="preserve"> </w:t>
      </w:r>
      <w:r w:rsidR="00064AB4" w:rsidRPr="000A56C1">
        <w:t>2021</w:t>
      </w:r>
      <w:r w:rsidRPr="00AB39A0">
        <w:t>. O přijetí uchazeče rozhoduje děkan</w:t>
      </w:r>
      <w:r w:rsidR="007332AD" w:rsidRPr="00AB39A0">
        <w:t xml:space="preserve"> FHS</w:t>
      </w:r>
      <w:r w:rsidRPr="00614E45">
        <w:t>.</w:t>
      </w:r>
    </w:p>
    <w:p w14:paraId="00F6C4EA" w14:textId="77777777" w:rsidR="00C52662" w:rsidRPr="009A26B7" w:rsidRDefault="00C52662" w:rsidP="00C52662">
      <w:pPr>
        <w:ind w:right="23"/>
        <w:jc w:val="both"/>
      </w:pPr>
    </w:p>
    <w:p w14:paraId="0F4CFE42" w14:textId="035DC2F3" w:rsidR="00C52662" w:rsidRPr="00825E72" w:rsidRDefault="002765BA" w:rsidP="00D842E0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4</w:t>
      </w:r>
      <w:r w:rsidR="00C52662" w:rsidRPr="00825E72">
        <w:rPr>
          <w:b/>
        </w:rPr>
        <w:t>. Pořadí uchazečů</w:t>
      </w:r>
    </w:p>
    <w:p w14:paraId="17C2F535" w14:textId="18AE76E0" w:rsidR="00C52662" w:rsidRPr="00AB39A0" w:rsidRDefault="002765BA" w:rsidP="00D842E0">
      <w:pPr>
        <w:autoSpaceDE w:val="0"/>
        <w:autoSpaceDN w:val="0"/>
        <w:adjustRightInd w:val="0"/>
        <w:spacing w:before="120" w:after="120"/>
        <w:ind w:right="23"/>
        <w:jc w:val="both"/>
      </w:pPr>
      <w:r>
        <w:t>4</w:t>
      </w:r>
      <w:r w:rsidR="00A347BA">
        <w:t xml:space="preserve">.1 </w:t>
      </w:r>
      <w:r w:rsidR="00697A5D" w:rsidRPr="00697A5D">
        <w:t>Pořadí uchazečů je stanoveno na základě aritmetického průměru</w:t>
      </w:r>
      <w:del w:id="12" w:author="Uživatel" w:date="2021-03-31T12:26:00Z">
        <w:r w:rsidR="00697A5D" w:rsidRPr="00AB39A0" w:rsidDel="003B146E">
          <w:delText xml:space="preserve"> </w:delText>
        </w:r>
      </w:del>
      <w:ins w:id="13" w:author="Uživatel" w:date="2021-03-31T12:26:00Z">
        <w:r w:rsidR="003B146E">
          <w:t xml:space="preserve"> prospěchu za 1. – 3. ročník a 1. pololetí 4. ročníku střední školy.</w:t>
        </w:r>
        <w:r w:rsidR="003B146E" w:rsidRPr="00AB39A0" w:rsidDel="003B146E">
          <w:t xml:space="preserve"> </w:t>
        </w:r>
      </w:ins>
      <w:del w:id="14" w:author="Uživatel" w:date="2021-03-31T12:26:00Z">
        <w:r w:rsidR="006B6F5D" w:rsidRPr="00AB39A0" w:rsidDel="003B146E">
          <w:delText xml:space="preserve">hodnocení </w:delText>
        </w:r>
        <w:r w:rsidR="006B6F5D" w:rsidDel="003B146E">
          <w:delText xml:space="preserve">jednotlivých </w:delText>
        </w:r>
        <w:r w:rsidR="00244F9C" w:rsidRPr="00AB39A0" w:rsidDel="003B146E">
          <w:delText>předmětů</w:delText>
        </w:r>
        <w:r w:rsidR="00697A5D" w:rsidRPr="00AB39A0" w:rsidDel="003B146E">
          <w:delText xml:space="preserve"> maturitní zkoušky</w:delText>
        </w:r>
      </w:del>
      <w:r w:rsidR="0006662F" w:rsidRPr="0006662F">
        <w:t>.</w:t>
      </w:r>
    </w:p>
    <w:p w14:paraId="6610304A" w14:textId="2C502298" w:rsidR="00C52662" w:rsidRDefault="002765BA" w:rsidP="00B53887">
      <w:pPr>
        <w:autoSpaceDE w:val="0"/>
        <w:autoSpaceDN w:val="0"/>
        <w:adjustRightInd w:val="0"/>
        <w:ind w:right="23"/>
        <w:jc w:val="both"/>
      </w:pPr>
      <w:r w:rsidRPr="00614E45">
        <w:t>4</w:t>
      </w:r>
      <w:r w:rsidR="00151865" w:rsidRPr="00614E45">
        <w:t xml:space="preserve">.2 </w:t>
      </w:r>
      <w:r w:rsidR="00F2354E" w:rsidRPr="00614E45">
        <w:t xml:space="preserve">V případě, že nebude naplněna kapacita </w:t>
      </w:r>
      <w:r w:rsidR="00064AB4" w:rsidRPr="00614E45">
        <w:t>program</w:t>
      </w:r>
      <w:r w:rsidR="00F2354E" w:rsidRPr="0045413D">
        <w:t xml:space="preserve">u, může děkan FHS v souladu s touto směrnicí vyhlásit pro daný </w:t>
      </w:r>
      <w:r w:rsidR="00064AB4">
        <w:t>program</w:t>
      </w:r>
      <w:r w:rsidR="00F2354E" w:rsidRPr="0045413D">
        <w:t xml:space="preserve"> druhé kolo přijímacího řízení. Případné informace o něm a upřesnění podmínek přijetí budou zveřejněny na elektronické </w:t>
      </w:r>
      <w:hyperlink r:id="rId10" w:history="1">
        <w:r w:rsidR="00D965EC" w:rsidRPr="00B52A01">
          <w:rPr>
            <w:rStyle w:val="Hypertextovodkaz"/>
          </w:rPr>
          <w:t>Úřední desce</w:t>
        </w:r>
      </w:hyperlink>
      <w:r w:rsidR="00973CA1">
        <w:rPr>
          <w:rStyle w:val="Hypertextovodkaz"/>
        </w:rPr>
        <w:t xml:space="preserve"> FHS</w:t>
      </w:r>
      <w:r w:rsidR="00F2354E" w:rsidRPr="00B52A01">
        <w:t>.</w:t>
      </w:r>
      <w:r w:rsidR="00F2354E" w:rsidRPr="00AB39A0">
        <w:t xml:space="preserve"> Uchazeči z druhého kola doplní plánovaný počet studentů příslušného </w:t>
      </w:r>
      <w:r w:rsidR="00064AB4" w:rsidRPr="00AB39A0">
        <w:t>program</w:t>
      </w:r>
      <w:r w:rsidR="00F2354E" w:rsidRPr="00AB39A0">
        <w:t>u.</w:t>
      </w:r>
      <w:r w:rsidR="00F2354E" w:rsidRPr="00614E45">
        <w:t xml:space="preserve"> </w:t>
      </w:r>
      <w:r w:rsidR="009C1567" w:rsidRPr="00614E45">
        <w:rPr>
          <w:b/>
        </w:rPr>
        <w:t>Minimální počet studentů</w:t>
      </w:r>
      <w:r w:rsidR="009C1567" w:rsidRPr="00614E45">
        <w:t xml:space="preserve"> pro </w:t>
      </w:r>
      <w:r w:rsidR="009C1567" w:rsidRPr="00756B3D">
        <w:t xml:space="preserve">otevření </w:t>
      </w:r>
      <w:r w:rsidR="00064AB4">
        <w:t>program</w:t>
      </w:r>
      <w:r w:rsidR="009C1567" w:rsidRPr="00756B3D">
        <w:t xml:space="preserve">u je </w:t>
      </w:r>
      <w:r w:rsidR="00F2354E">
        <w:rPr>
          <w:b/>
        </w:rPr>
        <w:t>20</w:t>
      </w:r>
      <w:r w:rsidR="009C1567" w:rsidRPr="00756B3D">
        <w:t xml:space="preserve"> (jedná se o počet uchazečů, kteří splňují všechny podmínky pro</w:t>
      </w:r>
      <w:r w:rsidR="00B53887">
        <w:t> </w:t>
      </w:r>
      <w:r w:rsidR="009C1567" w:rsidRPr="00756B3D">
        <w:t>přijetí ke studiu).</w:t>
      </w:r>
    </w:p>
    <w:p w14:paraId="5CC4A6FF" w14:textId="77777777" w:rsidR="00E527FC" w:rsidRPr="009C1567" w:rsidRDefault="00E527FC" w:rsidP="00B53887">
      <w:pPr>
        <w:autoSpaceDE w:val="0"/>
        <w:autoSpaceDN w:val="0"/>
        <w:adjustRightInd w:val="0"/>
        <w:ind w:right="23"/>
        <w:jc w:val="both"/>
      </w:pPr>
    </w:p>
    <w:p w14:paraId="6B2F765F" w14:textId="368FBCE0" w:rsidR="00C52662" w:rsidRPr="00825E72" w:rsidRDefault="002765BA" w:rsidP="00C52662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5</w:t>
      </w:r>
      <w:r w:rsidR="00C52662" w:rsidRPr="00825E72">
        <w:rPr>
          <w:b/>
        </w:rPr>
        <w:t>. Zveřejnění výsledků</w:t>
      </w:r>
    </w:p>
    <w:p w14:paraId="2FAF246B" w14:textId="65838EAB" w:rsidR="00C52662" w:rsidRPr="00AB39A0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noProof w:val="0"/>
          <w:lang w:val="en-GB"/>
        </w:rPr>
      </w:pPr>
      <w:r w:rsidRPr="00825E72">
        <w:t xml:space="preserve">Výsledky přijímacího řízení budou zveřejněny </w:t>
      </w:r>
      <w:r w:rsidR="00671F8A" w:rsidRPr="006B046A">
        <w:t>prostřednictvím informačního systému UTB</w:t>
      </w:r>
      <w:r w:rsidR="00671F8A">
        <w:t xml:space="preserve"> </w:t>
      </w:r>
      <w:r w:rsidR="00F31B90">
        <w:t>do</w:t>
      </w:r>
      <w:r w:rsidR="008B7F1C">
        <w:t> </w:t>
      </w:r>
      <w:r w:rsidR="00064AB4">
        <w:t>30. června 2021. Uchazeči</w:t>
      </w:r>
      <w:r w:rsidR="00270326">
        <w:t xml:space="preserve"> navržení k přijetí</w:t>
      </w:r>
      <w:r w:rsidR="00165BDB" w:rsidRPr="00AB39A0">
        <w:t xml:space="preserve"> obdrží</w:t>
      </w:r>
      <w:r w:rsidR="00270326" w:rsidRPr="00AB39A0">
        <w:t xml:space="preserve"> e-mailem</w:t>
      </w:r>
      <w:r w:rsidR="00165BDB" w:rsidRPr="00614E45">
        <w:t xml:space="preserve"> informace k zápisu do</w:t>
      </w:r>
      <w:r w:rsidR="00270326" w:rsidRPr="00614E45">
        <w:t> </w:t>
      </w:r>
      <w:r w:rsidR="00165BDB" w:rsidRPr="00614E45">
        <w:t>studia</w:t>
      </w:r>
      <w:r w:rsidR="00064AB4">
        <w:t xml:space="preserve">, rozhodnutí o </w:t>
      </w:r>
      <w:r w:rsidR="00064AB4" w:rsidRPr="00AB39A0">
        <w:t>přijetí jim bude doručeno prostřednictvím informačního systému UTB</w:t>
      </w:r>
      <w:r w:rsidR="00165BDB" w:rsidRPr="00614E45">
        <w:t>. Uchazeč je povinen se k</w:t>
      </w:r>
      <w:r w:rsidR="00064AB4" w:rsidRPr="00614E45">
        <w:t> </w:t>
      </w:r>
      <w:r w:rsidR="00165BDB" w:rsidRPr="00614E45">
        <w:t>zápisu dostavit ve stanoveném termínu. Nepřijatým uchazečům bude do vlastních rukou zasláno písemné rozhodnutí neprodlen</w:t>
      </w:r>
      <w:r w:rsidR="00165BDB" w:rsidRPr="00165BDB">
        <w:t>ě po</w:t>
      </w:r>
      <w:r w:rsidR="000C7EF1">
        <w:t> </w:t>
      </w:r>
      <w:r w:rsidR="00165BDB" w:rsidRPr="00165BDB">
        <w:t xml:space="preserve">zasedání přijímací komise. Součástí rozhodnutí je i odůvodnění a poučení o </w:t>
      </w:r>
      <w:r w:rsidR="00165BDB" w:rsidRPr="00AB39A0">
        <w:t xml:space="preserve">možnosti </w:t>
      </w:r>
      <w:r w:rsidR="001349FD" w:rsidRPr="00AB39A0">
        <w:t>odvolat se proti tomuto rozhodnutí</w:t>
      </w:r>
      <w:r w:rsidR="00165BDB" w:rsidRPr="00614E45">
        <w:t xml:space="preserve">. </w:t>
      </w:r>
      <w:r w:rsidR="0039307C" w:rsidRPr="0039307C">
        <w:t xml:space="preserve">Rozhodnutí je doručeno dnem jeho převzetí, popřípadě dnem odepření zásilku převzít. Nepodaří-li se rozhodnutí doručit, </w:t>
      </w:r>
      <w:r w:rsidR="0039307C" w:rsidRPr="0039307C">
        <w:lastRenderedPageBreak/>
        <w:t>doručí se písemnost veřejnou vyhláškou podle</w:t>
      </w:r>
      <w:r w:rsidR="00905801">
        <w:t> </w:t>
      </w:r>
      <w:r w:rsidR="0039307C" w:rsidRPr="0039307C">
        <w:t>§</w:t>
      </w:r>
      <w:r w:rsidR="00905801">
        <w:t> </w:t>
      </w:r>
      <w:r w:rsidR="0039307C" w:rsidRPr="0039307C">
        <w:t xml:space="preserve">25 zákona č. 500/2004 Sb., správního řádu. Patnáctým dnem po </w:t>
      </w:r>
      <w:r w:rsidR="0039307C" w:rsidRPr="00AB39A0">
        <w:t>vyvěšení se písemnost považuje za doručenou.</w:t>
      </w:r>
    </w:p>
    <w:p w14:paraId="6D14E22D" w14:textId="77777777" w:rsidR="00C52662" w:rsidRPr="00614E45" w:rsidRDefault="00C52662" w:rsidP="00C52662">
      <w:pPr>
        <w:autoSpaceDE w:val="0"/>
        <w:autoSpaceDN w:val="0"/>
        <w:adjustRightInd w:val="0"/>
        <w:ind w:right="23"/>
      </w:pPr>
    </w:p>
    <w:p w14:paraId="3838058C" w14:textId="37EA25F6" w:rsidR="00C843BE" w:rsidRPr="00C843BE" w:rsidRDefault="002765BA" w:rsidP="007E0AF2">
      <w:pPr>
        <w:jc w:val="both"/>
        <w:rPr>
          <w:b/>
        </w:rPr>
      </w:pPr>
      <w:r w:rsidRPr="00614E45">
        <w:rPr>
          <w:b/>
        </w:rPr>
        <w:t>6</w:t>
      </w:r>
      <w:r w:rsidR="00C52662" w:rsidRPr="00614E45">
        <w:rPr>
          <w:b/>
        </w:rPr>
        <w:t xml:space="preserve">. </w:t>
      </w:r>
      <w:r w:rsidR="00C843BE" w:rsidRPr="00614E45">
        <w:rPr>
          <w:b/>
        </w:rPr>
        <w:t>Závěrečná</w:t>
      </w:r>
      <w:r w:rsidR="00C843BE" w:rsidRPr="00C843BE">
        <w:rPr>
          <w:b/>
        </w:rPr>
        <w:t xml:space="preserve"> ustanovení</w:t>
      </w:r>
    </w:p>
    <w:p w14:paraId="5839AE50" w14:textId="786A0065" w:rsidR="00C843BE" w:rsidRPr="00614E45" w:rsidRDefault="00C843BE" w:rsidP="00C843BE">
      <w:pPr>
        <w:spacing w:before="120"/>
        <w:jc w:val="both"/>
        <w:rPr>
          <w:noProof w:val="0"/>
          <w:lang w:val="en-GB"/>
        </w:rPr>
      </w:pPr>
      <w:r w:rsidRPr="00C843BE">
        <w:t>Uchazeč má právo nahlížet do spisu až po oznámení rozhodnutí. Vysoká škola může namísto umožnění nahlížet do spisu poskytnout uchazeči kopii spisu. Rozhodnutí o přijetí či nepřijetí ke</w:t>
      </w:r>
      <w:r w:rsidR="00741C78">
        <w:t> </w:t>
      </w:r>
      <w:r w:rsidRPr="00AB39A0">
        <w:t>studiu musí být vydáno do 30 dnů od ověření podmínek pro přijetí ke</w:t>
      </w:r>
      <w:r w:rsidRPr="00C843BE">
        <w:t xml:space="preserve"> </w:t>
      </w:r>
      <w:r w:rsidRPr="00AB39A0">
        <w:t>studiu podle § 50 odst. 4 zákona. Proti rozhodnutí se uchazeč může odvolat ve lhůtě 30 dnů ode dne jeho oznámení.  Odvolacím správním orgánem je rektor. Rektor přezkoumává soulad napadeného rozhodnutí a řízení, které vydání rozhodnutí předcházelo, s právními předpisy, vnitřními předpisy vysoké školy a fakulty a</w:t>
      </w:r>
      <w:r w:rsidRPr="00C843BE">
        <w:t xml:space="preserve"> </w:t>
      </w:r>
      <w:r w:rsidRPr="00AB39A0">
        <w:t>s</w:t>
      </w:r>
      <w:r w:rsidRPr="00C843BE">
        <w:t xml:space="preserve"> </w:t>
      </w:r>
      <w:r w:rsidRPr="00AB39A0">
        <w:t xml:space="preserve">podmínkami přijetí ke studiu stanovenými fakultou. </w:t>
      </w:r>
    </w:p>
    <w:p w14:paraId="37E126D4" w14:textId="77777777" w:rsidR="00C843BE" w:rsidRPr="00614E45" w:rsidRDefault="00C843BE" w:rsidP="007E0AF2">
      <w:pPr>
        <w:jc w:val="both"/>
      </w:pPr>
    </w:p>
    <w:p w14:paraId="539B5ED8" w14:textId="77777777" w:rsidR="00C843BE" w:rsidRDefault="00C843BE" w:rsidP="00C843BE">
      <w:pPr>
        <w:jc w:val="both"/>
      </w:pPr>
    </w:p>
    <w:p w14:paraId="0A92576B" w14:textId="77777777" w:rsidR="00C843BE" w:rsidRDefault="00C843BE" w:rsidP="00C843BE">
      <w:pPr>
        <w:jc w:val="both"/>
      </w:pPr>
    </w:p>
    <w:p w14:paraId="2B305A45" w14:textId="77777777" w:rsidR="00C843BE" w:rsidRDefault="00C843BE" w:rsidP="00C843BE">
      <w:pPr>
        <w:jc w:val="both"/>
      </w:pPr>
    </w:p>
    <w:p w14:paraId="7903DDF5" w14:textId="77777777" w:rsidR="00C843BE" w:rsidRDefault="00C843BE" w:rsidP="00C843BE">
      <w:pPr>
        <w:jc w:val="both"/>
      </w:pPr>
    </w:p>
    <w:p w14:paraId="2466F87E" w14:textId="152D40DC" w:rsidR="00C843BE" w:rsidRPr="00AB39A0" w:rsidRDefault="00C843BE" w:rsidP="00614E45">
      <w:pPr>
        <w:tabs>
          <w:tab w:val="left" w:pos="5387"/>
        </w:tabs>
        <w:jc w:val="both"/>
      </w:pPr>
      <w:r>
        <w:t xml:space="preserve">  </w:t>
      </w:r>
      <w:r w:rsidRPr="00AB39A0">
        <w:t xml:space="preserve">       PhDr. Helena Skarupská, Ph.D</w:t>
      </w:r>
      <w:r>
        <w:t xml:space="preserve">.                            </w:t>
      </w:r>
      <w:r>
        <w:tab/>
        <w:t xml:space="preserve"> </w:t>
      </w:r>
      <w:r>
        <w:tab/>
      </w:r>
      <w:r w:rsidR="00D008A8">
        <w:tab/>
      </w:r>
      <w:r w:rsidR="00576550">
        <w:t xml:space="preserve">       </w:t>
      </w:r>
      <w:r>
        <w:t xml:space="preserve"> </w:t>
      </w:r>
      <w:r w:rsidRPr="00AB39A0">
        <w:t>Mgr. Libor Marek, Ph.D</w:t>
      </w:r>
      <w:r>
        <w:t xml:space="preserve">. </w:t>
      </w:r>
    </w:p>
    <w:p w14:paraId="2AE8015B" w14:textId="753EF77B" w:rsidR="003F70DB" w:rsidRPr="00614E45" w:rsidRDefault="00741C78" w:rsidP="00614E45">
      <w:pPr>
        <w:jc w:val="both"/>
      </w:pPr>
      <w:r>
        <w:t xml:space="preserve"> </w:t>
      </w:r>
      <w:r w:rsidR="00C843BE" w:rsidRPr="00AB39A0">
        <w:t xml:space="preserve">předsedkyně Akademického senátu FHS </w:t>
      </w:r>
      <w:r w:rsidR="00C843BE" w:rsidRPr="00AB39A0">
        <w:tab/>
      </w:r>
      <w:r w:rsidR="00C843BE">
        <w:t xml:space="preserve">                                      </w:t>
      </w:r>
      <w:r w:rsidR="00D008A8">
        <w:tab/>
      </w:r>
      <w:r w:rsidR="00576550" w:rsidRPr="00AB39A0">
        <w:t xml:space="preserve">       </w:t>
      </w:r>
      <w:r w:rsidR="00C843BE" w:rsidRPr="00AB39A0">
        <w:t>děkan FHS</w:t>
      </w:r>
    </w:p>
    <w:sectPr w:rsidR="003F70DB" w:rsidRPr="00614E45" w:rsidSect="00614E45">
      <w:headerReference w:type="default" r:id="rId11"/>
      <w:footerReference w:type="default" r:id="rId12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3F423" w14:textId="77777777" w:rsidR="00AB39A0" w:rsidRDefault="00AB39A0">
      <w:r>
        <w:separator/>
      </w:r>
    </w:p>
  </w:endnote>
  <w:endnote w:type="continuationSeparator" w:id="0">
    <w:p w14:paraId="2D495083" w14:textId="77777777" w:rsidR="00AB39A0" w:rsidRDefault="00AB39A0">
      <w:r>
        <w:continuationSeparator/>
      </w:r>
    </w:p>
  </w:endnote>
  <w:endnote w:type="continuationNotice" w:id="1">
    <w:p w14:paraId="17C3E977" w14:textId="77777777" w:rsidR="00AB39A0" w:rsidRDefault="00AB3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1012" w14:textId="757553BE" w:rsidR="007E3881" w:rsidRPr="00237BCA" w:rsidRDefault="007E3881" w:rsidP="007E3881">
    <w:pPr>
      <w:pStyle w:val="Zpat"/>
      <w:jc w:val="center"/>
      <w:rPr>
        <w:i/>
      </w:rPr>
    </w:pPr>
    <w:r w:rsidRPr="00237BCA">
      <w:rPr>
        <w:i/>
      </w:rPr>
      <w:t>Verze pro zasedání AS FHS dne 1</w:t>
    </w:r>
    <w:r w:rsidR="007975CC">
      <w:rPr>
        <w:i/>
      </w:rPr>
      <w:t>4</w:t>
    </w:r>
    <w:r w:rsidRPr="00237BCA">
      <w:rPr>
        <w:i/>
      </w:rPr>
      <w:t xml:space="preserve">. </w:t>
    </w:r>
    <w:r w:rsidR="007975CC">
      <w:rPr>
        <w:i/>
      </w:rPr>
      <w:t>dubna</w:t>
    </w:r>
    <w:r w:rsidR="0013481E" w:rsidRPr="00237BCA">
      <w:rPr>
        <w:i/>
      </w:rPr>
      <w:t xml:space="preserve"> </w:t>
    </w:r>
    <w:r w:rsidR="007975CC">
      <w:rPr>
        <w:i/>
      </w:rPr>
      <w:t>2021</w:t>
    </w:r>
    <w:r w:rsidRPr="00237BCA">
      <w:rPr>
        <w:i/>
      </w:rPr>
      <w:t>.</w:t>
    </w:r>
  </w:p>
  <w:p w14:paraId="21E717AD" w14:textId="77777777" w:rsidR="00AB39A0" w:rsidRPr="007E0AF2" w:rsidRDefault="00AB39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8BCF9" w14:textId="77777777" w:rsidR="00AB39A0" w:rsidRDefault="00AB39A0">
      <w:r>
        <w:separator/>
      </w:r>
    </w:p>
  </w:footnote>
  <w:footnote w:type="continuationSeparator" w:id="0">
    <w:p w14:paraId="37992613" w14:textId="77777777" w:rsidR="00AB39A0" w:rsidRDefault="00AB39A0">
      <w:r>
        <w:continuationSeparator/>
      </w:r>
    </w:p>
  </w:footnote>
  <w:footnote w:type="continuationNotice" w:id="1">
    <w:p w14:paraId="6962D174" w14:textId="77777777" w:rsidR="00AB39A0" w:rsidRDefault="00AB39A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AB39A0"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DE1CD7" w14:textId="77777777" w:rsidR="00B77CAF" w:rsidRPr="00B77CAF" w:rsidRDefault="00B77CAF" w:rsidP="00367D78">
    <w:pPr>
      <w:pStyle w:val="Zhlav"/>
      <w:ind w:hanging="142"/>
      <w:rPr>
        <w:sz w:val="16"/>
        <w:szCs w:val="16"/>
      </w:rPr>
    </w:pPr>
  </w:p>
  <w:p w14:paraId="55458E16" w14:textId="77777777" w:rsidR="00AD6E48" w:rsidRDefault="00AD6E48" w:rsidP="00367D78">
    <w:pPr>
      <w:pStyle w:val="Zhlav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50E7"/>
    <w:multiLevelType w:val="hybridMultilevel"/>
    <w:tmpl w:val="CD82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E157A"/>
    <w:multiLevelType w:val="hybridMultilevel"/>
    <w:tmpl w:val="58C4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1B2B"/>
    <w:rsid w:val="00010878"/>
    <w:rsid w:val="000176C4"/>
    <w:rsid w:val="000331CE"/>
    <w:rsid w:val="00034DEB"/>
    <w:rsid w:val="0003517D"/>
    <w:rsid w:val="00040536"/>
    <w:rsid w:val="00041090"/>
    <w:rsid w:val="00044166"/>
    <w:rsid w:val="000558FD"/>
    <w:rsid w:val="00055CC2"/>
    <w:rsid w:val="00056F23"/>
    <w:rsid w:val="00064AB4"/>
    <w:rsid w:val="0006556C"/>
    <w:rsid w:val="0006583D"/>
    <w:rsid w:val="0006662F"/>
    <w:rsid w:val="00066E68"/>
    <w:rsid w:val="00067BC8"/>
    <w:rsid w:val="00070C98"/>
    <w:rsid w:val="00076DA3"/>
    <w:rsid w:val="000808FF"/>
    <w:rsid w:val="00082B6E"/>
    <w:rsid w:val="000867F4"/>
    <w:rsid w:val="00087CF9"/>
    <w:rsid w:val="000A56C1"/>
    <w:rsid w:val="000B0C89"/>
    <w:rsid w:val="000B3A25"/>
    <w:rsid w:val="000C7EF1"/>
    <w:rsid w:val="000D466C"/>
    <w:rsid w:val="000E043D"/>
    <w:rsid w:val="000E1FD2"/>
    <w:rsid w:val="000E5036"/>
    <w:rsid w:val="000F0242"/>
    <w:rsid w:val="000F072C"/>
    <w:rsid w:val="000F778F"/>
    <w:rsid w:val="001047D1"/>
    <w:rsid w:val="001157E5"/>
    <w:rsid w:val="00115FD4"/>
    <w:rsid w:val="00120DA6"/>
    <w:rsid w:val="0013481E"/>
    <w:rsid w:val="001349FD"/>
    <w:rsid w:val="00136603"/>
    <w:rsid w:val="001409FE"/>
    <w:rsid w:val="00146DA6"/>
    <w:rsid w:val="00151865"/>
    <w:rsid w:val="00157855"/>
    <w:rsid w:val="00162D80"/>
    <w:rsid w:val="00165BDB"/>
    <w:rsid w:val="00166D05"/>
    <w:rsid w:val="00172B2D"/>
    <w:rsid w:val="00173D50"/>
    <w:rsid w:val="001762DA"/>
    <w:rsid w:val="0018792C"/>
    <w:rsid w:val="00187AA4"/>
    <w:rsid w:val="00187E02"/>
    <w:rsid w:val="00190C88"/>
    <w:rsid w:val="00192473"/>
    <w:rsid w:val="00192A19"/>
    <w:rsid w:val="00193DFE"/>
    <w:rsid w:val="001A610A"/>
    <w:rsid w:val="001A6C2C"/>
    <w:rsid w:val="001B0820"/>
    <w:rsid w:val="001B1C4F"/>
    <w:rsid w:val="001B5007"/>
    <w:rsid w:val="001B762C"/>
    <w:rsid w:val="001C3340"/>
    <w:rsid w:val="001C3F93"/>
    <w:rsid w:val="001C5F84"/>
    <w:rsid w:val="001D15B6"/>
    <w:rsid w:val="001D5483"/>
    <w:rsid w:val="001D6477"/>
    <w:rsid w:val="001D7832"/>
    <w:rsid w:val="001E0C9E"/>
    <w:rsid w:val="001E2944"/>
    <w:rsid w:val="001F2842"/>
    <w:rsid w:val="001F5358"/>
    <w:rsid w:val="00206023"/>
    <w:rsid w:val="00210CC8"/>
    <w:rsid w:val="00214FEA"/>
    <w:rsid w:val="00215FD6"/>
    <w:rsid w:val="00220357"/>
    <w:rsid w:val="0022695E"/>
    <w:rsid w:val="00231351"/>
    <w:rsid w:val="002362C3"/>
    <w:rsid w:val="002426DB"/>
    <w:rsid w:val="0024497B"/>
    <w:rsid w:val="00244F9C"/>
    <w:rsid w:val="00253A19"/>
    <w:rsid w:val="00261439"/>
    <w:rsid w:val="00270326"/>
    <w:rsid w:val="00270F68"/>
    <w:rsid w:val="0027269A"/>
    <w:rsid w:val="00274293"/>
    <w:rsid w:val="0027569C"/>
    <w:rsid w:val="002765BA"/>
    <w:rsid w:val="00276FDD"/>
    <w:rsid w:val="00282B7A"/>
    <w:rsid w:val="00296C4E"/>
    <w:rsid w:val="002A04EC"/>
    <w:rsid w:val="002A0757"/>
    <w:rsid w:val="002A2FC2"/>
    <w:rsid w:val="002A5D24"/>
    <w:rsid w:val="002B0505"/>
    <w:rsid w:val="002B16B0"/>
    <w:rsid w:val="002C35D7"/>
    <w:rsid w:val="002C690B"/>
    <w:rsid w:val="002D6D4C"/>
    <w:rsid w:val="002D708F"/>
    <w:rsid w:val="002D7697"/>
    <w:rsid w:val="00300CD1"/>
    <w:rsid w:val="0031048C"/>
    <w:rsid w:val="0031083D"/>
    <w:rsid w:val="003128BF"/>
    <w:rsid w:val="00313465"/>
    <w:rsid w:val="003308CF"/>
    <w:rsid w:val="00332666"/>
    <w:rsid w:val="00337E36"/>
    <w:rsid w:val="00340288"/>
    <w:rsid w:val="00344931"/>
    <w:rsid w:val="0034544F"/>
    <w:rsid w:val="003462D3"/>
    <w:rsid w:val="00350310"/>
    <w:rsid w:val="003535DF"/>
    <w:rsid w:val="00354690"/>
    <w:rsid w:val="00355387"/>
    <w:rsid w:val="003561A7"/>
    <w:rsid w:val="003622EA"/>
    <w:rsid w:val="00362AB0"/>
    <w:rsid w:val="00364793"/>
    <w:rsid w:val="00367D78"/>
    <w:rsid w:val="003724B7"/>
    <w:rsid w:val="00373577"/>
    <w:rsid w:val="00375BEA"/>
    <w:rsid w:val="0039307C"/>
    <w:rsid w:val="00394169"/>
    <w:rsid w:val="00394A13"/>
    <w:rsid w:val="003A1FC0"/>
    <w:rsid w:val="003A2C3D"/>
    <w:rsid w:val="003A7098"/>
    <w:rsid w:val="003B0BCC"/>
    <w:rsid w:val="003B146E"/>
    <w:rsid w:val="003B3E20"/>
    <w:rsid w:val="003B4E55"/>
    <w:rsid w:val="003B70EF"/>
    <w:rsid w:val="003C4B00"/>
    <w:rsid w:val="003C6203"/>
    <w:rsid w:val="003C7922"/>
    <w:rsid w:val="003D21B7"/>
    <w:rsid w:val="003D5BB8"/>
    <w:rsid w:val="003D750C"/>
    <w:rsid w:val="003E24BF"/>
    <w:rsid w:val="003E3745"/>
    <w:rsid w:val="003E4068"/>
    <w:rsid w:val="003E6184"/>
    <w:rsid w:val="003F70DB"/>
    <w:rsid w:val="00405D1E"/>
    <w:rsid w:val="004062D0"/>
    <w:rsid w:val="004074A4"/>
    <w:rsid w:val="00410297"/>
    <w:rsid w:val="004117C3"/>
    <w:rsid w:val="00414C82"/>
    <w:rsid w:val="004412DA"/>
    <w:rsid w:val="004428E9"/>
    <w:rsid w:val="00451277"/>
    <w:rsid w:val="004516DA"/>
    <w:rsid w:val="00453729"/>
    <w:rsid w:val="004559AF"/>
    <w:rsid w:val="00457A71"/>
    <w:rsid w:val="00462648"/>
    <w:rsid w:val="00464303"/>
    <w:rsid w:val="0046564D"/>
    <w:rsid w:val="00470136"/>
    <w:rsid w:val="00471F5D"/>
    <w:rsid w:val="00473B55"/>
    <w:rsid w:val="0047681A"/>
    <w:rsid w:val="00476DD4"/>
    <w:rsid w:val="0048285A"/>
    <w:rsid w:val="00496BA1"/>
    <w:rsid w:val="00496C70"/>
    <w:rsid w:val="00496EAE"/>
    <w:rsid w:val="004A04AA"/>
    <w:rsid w:val="004B2E31"/>
    <w:rsid w:val="004B3A83"/>
    <w:rsid w:val="004C1D2D"/>
    <w:rsid w:val="004C72CC"/>
    <w:rsid w:val="004D12CE"/>
    <w:rsid w:val="004D3AA4"/>
    <w:rsid w:val="004D563A"/>
    <w:rsid w:val="004E067D"/>
    <w:rsid w:val="004E078C"/>
    <w:rsid w:val="004E2BB8"/>
    <w:rsid w:val="004E389F"/>
    <w:rsid w:val="004E553F"/>
    <w:rsid w:val="004F7AD6"/>
    <w:rsid w:val="00506232"/>
    <w:rsid w:val="00506ED8"/>
    <w:rsid w:val="0051169F"/>
    <w:rsid w:val="005133E2"/>
    <w:rsid w:val="0051657E"/>
    <w:rsid w:val="00517DFB"/>
    <w:rsid w:val="00520734"/>
    <w:rsid w:val="00521829"/>
    <w:rsid w:val="00523ED5"/>
    <w:rsid w:val="00524E17"/>
    <w:rsid w:val="00537656"/>
    <w:rsid w:val="00545477"/>
    <w:rsid w:val="00545658"/>
    <w:rsid w:val="00551542"/>
    <w:rsid w:val="005609CE"/>
    <w:rsid w:val="00561BE0"/>
    <w:rsid w:val="00570221"/>
    <w:rsid w:val="00576550"/>
    <w:rsid w:val="005847CC"/>
    <w:rsid w:val="00587B2D"/>
    <w:rsid w:val="005900D3"/>
    <w:rsid w:val="00595A5A"/>
    <w:rsid w:val="005A2821"/>
    <w:rsid w:val="005A52AB"/>
    <w:rsid w:val="005A6CE6"/>
    <w:rsid w:val="005B0873"/>
    <w:rsid w:val="005B1D4C"/>
    <w:rsid w:val="005B58B7"/>
    <w:rsid w:val="005C1FDC"/>
    <w:rsid w:val="005D0030"/>
    <w:rsid w:val="005D2C65"/>
    <w:rsid w:val="005D36C5"/>
    <w:rsid w:val="005D5FC1"/>
    <w:rsid w:val="005D66E9"/>
    <w:rsid w:val="005E1A9C"/>
    <w:rsid w:val="005E1FEF"/>
    <w:rsid w:val="005E3CBB"/>
    <w:rsid w:val="0060361E"/>
    <w:rsid w:val="00605096"/>
    <w:rsid w:val="00610E6C"/>
    <w:rsid w:val="00614E45"/>
    <w:rsid w:val="00621090"/>
    <w:rsid w:val="0062406A"/>
    <w:rsid w:val="00625DDD"/>
    <w:rsid w:val="00626032"/>
    <w:rsid w:val="006325CE"/>
    <w:rsid w:val="00635770"/>
    <w:rsid w:val="00643FC2"/>
    <w:rsid w:val="00655BAB"/>
    <w:rsid w:val="006566E8"/>
    <w:rsid w:val="00671B3C"/>
    <w:rsid w:val="00671F8A"/>
    <w:rsid w:val="006823FE"/>
    <w:rsid w:val="00683EDD"/>
    <w:rsid w:val="0068450E"/>
    <w:rsid w:val="00685FCF"/>
    <w:rsid w:val="0069149E"/>
    <w:rsid w:val="0069240B"/>
    <w:rsid w:val="00693067"/>
    <w:rsid w:val="006930EC"/>
    <w:rsid w:val="00696047"/>
    <w:rsid w:val="00697A5D"/>
    <w:rsid w:val="006B046A"/>
    <w:rsid w:val="006B6A65"/>
    <w:rsid w:val="006B6F5D"/>
    <w:rsid w:val="006C170E"/>
    <w:rsid w:val="006D29A0"/>
    <w:rsid w:val="006D7DBB"/>
    <w:rsid w:val="006E1003"/>
    <w:rsid w:val="006E1CFD"/>
    <w:rsid w:val="006E5440"/>
    <w:rsid w:val="006E5E6F"/>
    <w:rsid w:val="00704E31"/>
    <w:rsid w:val="00722C1D"/>
    <w:rsid w:val="0072423E"/>
    <w:rsid w:val="007310C1"/>
    <w:rsid w:val="00733028"/>
    <w:rsid w:val="007332AD"/>
    <w:rsid w:val="00741C78"/>
    <w:rsid w:val="00752F3A"/>
    <w:rsid w:val="007530DD"/>
    <w:rsid w:val="007559D1"/>
    <w:rsid w:val="00756215"/>
    <w:rsid w:val="00756B3D"/>
    <w:rsid w:val="007577FC"/>
    <w:rsid w:val="0076081E"/>
    <w:rsid w:val="00761E39"/>
    <w:rsid w:val="00771446"/>
    <w:rsid w:val="00773F67"/>
    <w:rsid w:val="00781ED7"/>
    <w:rsid w:val="00785534"/>
    <w:rsid w:val="00787C56"/>
    <w:rsid w:val="00787DEE"/>
    <w:rsid w:val="007975CC"/>
    <w:rsid w:val="007A0EE5"/>
    <w:rsid w:val="007A4EF0"/>
    <w:rsid w:val="007B59B8"/>
    <w:rsid w:val="007C0732"/>
    <w:rsid w:val="007C1420"/>
    <w:rsid w:val="007C36F8"/>
    <w:rsid w:val="007C6827"/>
    <w:rsid w:val="007C74C6"/>
    <w:rsid w:val="007D64F9"/>
    <w:rsid w:val="007E0AF2"/>
    <w:rsid w:val="007E1DF2"/>
    <w:rsid w:val="007E27E3"/>
    <w:rsid w:val="007E3881"/>
    <w:rsid w:val="007F68F0"/>
    <w:rsid w:val="0081362D"/>
    <w:rsid w:val="00816116"/>
    <w:rsid w:val="00827515"/>
    <w:rsid w:val="00827A5C"/>
    <w:rsid w:val="00833FDD"/>
    <w:rsid w:val="00837686"/>
    <w:rsid w:val="00850046"/>
    <w:rsid w:val="00853FD8"/>
    <w:rsid w:val="00862C3D"/>
    <w:rsid w:val="008672D5"/>
    <w:rsid w:val="008714E8"/>
    <w:rsid w:val="00871EF7"/>
    <w:rsid w:val="00873518"/>
    <w:rsid w:val="00882851"/>
    <w:rsid w:val="00882F30"/>
    <w:rsid w:val="00883AE0"/>
    <w:rsid w:val="00887827"/>
    <w:rsid w:val="00892EF9"/>
    <w:rsid w:val="008966DB"/>
    <w:rsid w:val="008973D8"/>
    <w:rsid w:val="008A237C"/>
    <w:rsid w:val="008B4233"/>
    <w:rsid w:val="008B4738"/>
    <w:rsid w:val="008B4AD6"/>
    <w:rsid w:val="008B7F1C"/>
    <w:rsid w:val="008C0464"/>
    <w:rsid w:val="008C5A3A"/>
    <w:rsid w:val="008D0A20"/>
    <w:rsid w:val="008D46DC"/>
    <w:rsid w:val="008E01B1"/>
    <w:rsid w:val="008E0971"/>
    <w:rsid w:val="008E4BDF"/>
    <w:rsid w:val="008E7D1A"/>
    <w:rsid w:val="008F1966"/>
    <w:rsid w:val="008F2F8F"/>
    <w:rsid w:val="008F4B71"/>
    <w:rsid w:val="008F6868"/>
    <w:rsid w:val="0090205B"/>
    <w:rsid w:val="0090286B"/>
    <w:rsid w:val="00903ECA"/>
    <w:rsid w:val="00905801"/>
    <w:rsid w:val="00910D3A"/>
    <w:rsid w:val="009125D9"/>
    <w:rsid w:val="00913BF6"/>
    <w:rsid w:val="009150F4"/>
    <w:rsid w:val="00915C5A"/>
    <w:rsid w:val="00920D21"/>
    <w:rsid w:val="00927358"/>
    <w:rsid w:val="00927694"/>
    <w:rsid w:val="0093045E"/>
    <w:rsid w:val="00932FE0"/>
    <w:rsid w:val="00935A26"/>
    <w:rsid w:val="00950DB2"/>
    <w:rsid w:val="00950FC0"/>
    <w:rsid w:val="009525C8"/>
    <w:rsid w:val="00952846"/>
    <w:rsid w:val="00952C41"/>
    <w:rsid w:val="009608EB"/>
    <w:rsid w:val="00963896"/>
    <w:rsid w:val="00964870"/>
    <w:rsid w:val="00967613"/>
    <w:rsid w:val="009725BF"/>
    <w:rsid w:val="00973610"/>
    <w:rsid w:val="00973CA1"/>
    <w:rsid w:val="0098146F"/>
    <w:rsid w:val="009826F3"/>
    <w:rsid w:val="009856C4"/>
    <w:rsid w:val="0099075C"/>
    <w:rsid w:val="009A26B7"/>
    <w:rsid w:val="009A4C1A"/>
    <w:rsid w:val="009C1567"/>
    <w:rsid w:val="009D418F"/>
    <w:rsid w:val="009E2212"/>
    <w:rsid w:val="009E2741"/>
    <w:rsid w:val="009E5BD9"/>
    <w:rsid w:val="009F3430"/>
    <w:rsid w:val="00A11B5A"/>
    <w:rsid w:val="00A120F9"/>
    <w:rsid w:val="00A206DD"/>
    <w:rsid w:val="00A23531"/>
    <w:rsid w:val="00A23ACD"/>
    <w:rsid w:val="00A243D5"/>
    <w:rsid w:val="00A275AB"/>
    <w:rsid w:val="00A347BA"/>
    <w:rsid w:val="00A403BA"/>
    <w:rsid w:val="00A52D09"/>
    <w:rsid w:val="00A57B8C"/>
    <w:rsid w:val="00A61027"/>
    <w:rsid w:val="00A6558E"/>
    <w:rsid w:val="00A655DF"/>
    <w:rsid w:val="00A76F09"/>
    <w:rsid w:val="00A8069A"/>
    <w:rsid w:val="00A95E5A"/>
    <w:rsid w:val="00A96C52"/>
    <w:rsid w:val="00AA4027"/>
    <w:rsid w:val="00AB39A0"/>
    <w:rsid w:val="00AB3EAD"/>
    <w:rsid w:val="00AB4627"/>
    <w:rsid w:val="00AC0737"/>
    <w:rsid w:val="00AC69C7"/>
    <w:rsid w:val="00AD2C88"/>
    <w:rsid w:val="00AD5812"/>
    <w:rsid w:val="00AD6E48"/>
    <w:rsid w:val="00AE2BA5"/>
    <w:rsid w:val="00AE40C5"/>
    <w:rsid w:val="00AF1023"/>
    <w:rsid w:val="00AF1A44"/>
    <w:rsid w:val="00AF3854"/>
    <w:rsid w:val="00AF4CF1"/>
    <w:rsid w:val="00B14BD0"/>
    <w:rsid w:val="00B17673"/>
    <w:rsid w:val="00B2362D"/>
    <w:rsid w:val="00B323B1"/>
    <w:rsid w:val="00B34799"/>
    <w:rsid w:val="00B34DB8"/>
    <w:rsid w:val="00B422AA"/>
    <w:rsid w:val="00B44A72"/>
    <w:rsid w:val="00B50A73"/>
    <w:rsid w:val="00B50EE4"/>
    <w:rsid w:val="00B52A01"/>
    <w:rsid w:val="00B53887"/>
    <w:rsid w:val="00B6235D"/>
    <w:rsid w:val="00B64704"/>
    <w:rsid w:val="00B71807"/>
    <w:rsid w:val="00B730D9"/>
    <w:rsid w:val="00B7427C"/>
    <w:rsid w:val="00B7525E"/>
    <w:rsid w:val="00B77CAF"/>
    <w:rsid w:val="00B914C2"/>
    <w:rsid w:val="00B93ABF"/>
    <w:rsid w:val="00BA4DC6"/>
    <w:rsid w:val="00BA52DB"/>
    <w:rsid w:val="00BA768F"/>
    <w:rsid w:val="00BB09BD"/>
    <w:rsid w:val="00BB540E"/>
    <w:rsid w:val="00BC507C"/>
    <w:rsid w:val="00BC7E00"/>
    <w:rsid w:val="00BD0287"/>
    <w:rsid w:val="00BD40DF"/>
    <w:rsid w:val="00BD66E3"/>
    <w:rsid w:val="00BD66FE"/>
    <w:rsid w:val="00BE0A32"/>
    <w:rsid w:val="00BE65A3"/>
    <w:rsid w:val="00BE6C7D"/>
    <w:rsid w:val="00BF16D2"/>
    <w:rsid w:val="00C0625D"/>
    <w:rsid w:val="00C12B14"/>
    <w:rsid w:val="00C23D86"/>
    <w:rsid w:val="00C30CD2"/>
    <w:rsid w:val="00C35B35"/>
    <w:rsid w:val="00C36040"/>
    <w:rsid w:val="00C4115B"/>
    <w:rsid w:val="00C431F3"/>
    <w:rsid w:val="00C5263A"/>
    <w:rsid w:val="00C52662"/>
    <w:rsid w:val="00C52DB4"/>
    <w:rsid w:val="00C605BA"/>
    <w:rsid w:val="00C624D6"/>
    <w:rsid w:val="00C64208"/>
    <w:rsid w:val="00C6696B"/>
    <w:rsid w:val="00C7370F"/>
    <w:rsid w:val="00C83AB6"/>
    <w:rsid w:val="00C843BE"/>
    <w:rsid w:val="00C966E9"/>
    <w:rsid w:val="00CB721C"/>
    <w:rsid w:val="00CC4AF4"/>
    <w:rsid w:val="00CC560D"/>
    <w:rsid w:val="00CD13F7"/>
    <w:rsid w:val="00CE553B"/>
    <w:rsid w:val="00CF05AC"/>
    <w:rsid w:val="00D006DD"/>
    <w:rsid w:val="00D008A8"/>
    <w:rsid w:val="00D01A81"/>
    <w:rsid w:val="00D01EE8"/>
    <w:rsid w:val="00D0529D"/>
    <w:rsid w:val="00D056C4"/>
    <w:rsid w:val="00D16AA2"/>
    <w:rsid w:val="00D21B61"/>
    <w:rsid w:val="00D239AB"/>
    <w:rsid w:val="00D24043"/>
    <w:rsid w:val="00D331A7"/>
    <w:rsid w:val="00D447C8"/>
    <w:rsid w:val="00D51F86"/>
    <w:rsid w:val="00D52671"/>
    <w:rsid w:val="00D53A4E"/>
    <w:rsid w:val="00D64139"/>
    <w:rsid w:val="00D70904"/>
    <w:rsid w:val="00D74780"/>
    <w:rsid w:val="00D7542E"/>
    <w:rsid w:val="00D75C45"/>
    <w:rsid w:val="00D82CED"/>
    <w:rsid w:val="00D842E0"/>
    <w:rsid w:val="00D84449"/>
    <w:rsid w:val="00D8463C"/>
    <w:rsid w:val="00D868EE"/>
    <w:rsid w:val="00D93A6E"/>
    <w:rsid w:val="00D961F9"/>
    <w:rsid w:val="00D965EC"/>
    <w:rsid w:val="00DA0416"/>
    <w:rsid w:val="00DB2D73"/>
    <w:rsid w:val="00DB7473"/>
    <w:rsid w:val="00DC4672"/>
    <w:rsid w:val="00DD0C7B"/>
    <w:rsid w:val="00DE1208"/>
    <w:rsid w:val="00DE1A6D"/>
    <w:rsid w:val="00DE326A"/>
    <w:rsid w:val="00DE67F1"/>
    <w:rsid w:val="00DF297C"/>
    <w:rsid w:val="00DF2EA9"/>
    <w:rsid w:val="00DF3507"/>
    <w:rsid w:val="00DF4EE1"/>
    <w:rsid w:val="00E077D1"/>
    <w:rsid w:val="00E12EB9"/>
    <w:rsid w:val="00E1402B"/>
    <w:rsid w:val="00E20B57"/>
    <w:rsid w:val="00E20F48"/>
    <w:rsid w:val="00E214EA"/>
    <w:rsid w:val="00E314DE"/>
    <w:rsid w:val="00E31F46"/>
    <w:rsid w:val="00E45024"/>
    <w:rsid w:val="00E4542A"/>
    <w:rsid w:val="00E45480"/>
    <w:rsid w:val="00E461AB"/>
    <w:rsid w:val="00E4780D"/>
    <w:rsid w:val="00E527FC"/>
    <w:rsid w:val="00E53698"/>
    <w:rsid w:val="00E54134"/>
    <w:rsid w:val="00E618F8"/>
    <w:rsid w:val="00E76190"/>
    <w:rsid w:val="00E834E2"/>
    <w:rsid w:val="00E84814"/>
    <w:rsid w:val="00EA7D22"/>
    <w:rsid w:val="00EB142D"/>
    <w:rsid w:val="00EB1F90"/>
    <w:rsid w:val="00EB6183"/>
    <w:rsid w:val="00EB7985"/>
    <w:rsid w:val="00EC06AA"/>
    <w:rsid w:val="00EC2562"/>
    <w:rsid w:val="00ED0C5B"/>
    <w:rsid w:val="00ED23E1"/>
    <w:rsid w:val="00EE07B2"/>
    <w:rsid w:val="00EE3C87"/>
    <w:rsid w:val="00EE678E"/>
    <w:rsid w:val="00EF201C"/>
    <w:rsid w:val="00EF58E7"/>
    <w:rsid w:val="00F001EB"/>
    <w:rsid w:val="00F03EB4"/>
    <w:rsid w:val="00F20BE6"/>
    <w:rsid w:val="00F22175"/>
    <w:rsid w:val="00F2354E"/>
    <w:rsid w:val="00F25802"/>
    <w:rsid w:val="00F30CA3"/>
    <w:rsid w:val="00F31B90"/>
    <w:rsid w:val="00F50FE5"/>
    <w:rsid w:val="00F6107C"/>
    <w:rsid w:val="00F65840"/>
    <w:rsid w:val="00F67291"/>
    <w:rsid w:val="00F71FDB"/>
    <w:rsid w:val="00F738C9"/>
    <w:rsid w:val="00F7518C"/>
    <w:rsid w:val="00F76377"/>
    <w:rsid w:val="00F82976"/>
    <w:rsid w:val="00F83D5A"/>
    <w:rsid w:val="00F84075"/>
    <w:rsid w:val="00F879E5"/>
    <w:rsid w:val="00F92985"/>
    <w:rsid w:val="00F95764"/>
    <w:rsid w:val="00F970AF"/>
    <w:rsid w:val="00FA09D5"/>
    <w:rsid w:val="00FA1723"/>
    <w:rsid w:val="00FA5570"/>
    <w:rsid w:val="00FA57F6"/>
    <w:rsid w:val="00FA5AAA"/>
    <w:rsid w:val="00FB48FE"/>
    <w:rsid w:val="00FC0DBB"/>
    <w:rsid w:val="00FC53A0"/>
    <w:rsid w:val="00FC57AA"/>
    <w:rsid w:val="00FE0DF5"/>
    <w:rsid w:val="00FE45FB"/>
    <w:rsid w:val="00FE4F57"/>
    <w:rsid w:val="00FF115B"/>
    <w:rsid w:val="00FF2D6D"/>
    <w:rsid w:val="00FF3048"/>
    <w:rsid w:val="00FF30A8"/>
    <w:rsid w:val="00FF496C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9A0"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ihlaska.utb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hs.utb.cz/studium/studijni-oddeleni/kontakty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hs.utb.cz/o-fakulte/uredni-des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b.cz/file/47022/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6216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7150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Uživatel</cp:lastModifiedBy>
  <cp:revision>2</cp:revision>
  <cp:lastPrinted>2020-10-02T06:40:00Z</cp:lastPrinted>
  <dcterms:created xsi:type="dcterms:W3CDTF">2021-03-31T13:11:00Z</dcterms:created>
  <dcterms:modified xsi:type="dcterms:W3CDTF">2021-03-31T13:11:00Z</dcterms:modified>
</cp:coreProperties>
</file>