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74F76" w14:textId="77777777" w:rsidR="00C52662" w:rsidRPr="00F62D83" w:rsidRDefault="00C52662" w:rsidP="006530F6">
      <w:pPr>
        <w:autoSpaceDE w:val="0"/>
        <w:autoSpaceDN w:val="0"/>
        <w:adjustRightInd w:val="0"/>
        <w:spacing w:before="360"/>
        <w:ind w:right="23"/>
        <w:jc w:val="center"/>
        <w:rPr>
          <w:b/>
          <w:sz w:val="30"/>
        </w:rPr>
      </w:pPr>
      <w:r w:rsidRPr="00F62D83">
        <w:rPr>
          <w:b/>
          <w:sz w:val="30"/>
        </w:rPr>
        <w:t>Směrnice k veřejně vyhlášenému přijímacímu řízení</w:t>
      </w:r>
    </w:p>
    <w:p w14:paraId="48910F69" w14:textId="1FF7516C" w:rsidR="00D97CF1" w:rsidRPr="006530F6" w:rsidRDefault="00D97CF1" w:rsidP="006530F6">
      <w:pPr>
        <w:jc w:val="center"/>
        <w:rPr>
          <w:b/>
          <w:sz w:val="32"/>
        </w:rPr>
      </w:pPr>
      <w:r w:rsidRPr="006530F6">
        <w:rPr>
          <w:b/>
          <w:sz w:val="32"/>
        </w:rPr>
        <w:t>pro akademický rok 2021</w:t>
      </w:r>
      <w:r>
        <w:rPr>
          <w:b/>
          <w:sz w:val="32"/>
        </w:rPr>
        <w:t>/2022</w:t>
      </w:r>
    </w:p>
    <w:p w14:paraId="73B059E6" w14:textId="4EDB091C" w:rsidR="00C52662" w:rsidRPr="00F62D83" w:rsidRDefault="00C52662" w:rsidP="00C52662">
      <w:pPr>
        <w:autoSpaceDE w:val="0"/>
        <w:autoSpaceDN w:val="0"/>
        <w:adjustRightInd w:val="0"/>
        <w:ind w:right="23"/>
        <w:jc w:val="center"/>
        <w:rPr>
          <w:b/>
        </w:rPr>
      </w:pPr>
    </w:p>
    <w:p w14:paraId="4F75CC4F" w14:textId="77777777" w:rsidR="00C52662" w:rsidRPr="006530F6" w:rsidRDefault="00C52662" w:rsidP="00C52662">
      <w:pPr>
        <w:autoSpaceDE w:val="0"/>
        <w:autoSpaceDN w:val="0"/>
        <w:adjustRightInd w:val="0"/>
        <w:ind w:right="23"/>
        <w:rPr>
          <w:sz w:val="10"/>
        </w:rPr>
      </w:pPr>
    </w:p>
    <w:p w14:paraId="752BC0FF" w14:textId="43F96817" w:rsidR="00C52662" w:rsidRPr="006530F6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t xml:space="preserve">pro </w:t>
      </w:r>
      <w:r w:rsidRPr="006530F6">
        <w:rPr>
          <w:b/>
        </w:rPr>
        <w:t xml:space="preserve">magisterské </w:t>
      </w:r>
      <w:r w:rsidRPr="006530F6">
        <w:t>studijní programy</w:t>
      </w:r>
      <w:r w:rsidR="0084513A" w:rsidRPr="006530F6">
        <w:t xml:space="preserve"> (navazující na bakalářský studijní program)</w:t>
      </w:r>
      <w:r w:rsidRPr="006530F6">
        <w:t>:</w:t>
      </w:r>
    </w:p>
    <w:p w14:paraId="2A97EFB9" w14:textId="1CDDB631" w:rsidR="00C52662" w:rsidRPr="00F62D83" w:rsidRDefault="00C52662" w:rsidP="00756B3D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/>
        <w:ind w:right="23" w:hanging="720"/>
        <w:jc w:val="both"/>
        <w:rPr>
          <w:b/>
        </w:rPr>
      </w:pPr>
      <w:r w:rsidRPr="006530F6">
        <w:rPr>
          <w:b/>
        </w:rPr>
        <w:t>Sociální pedagogika</w:t>
      </w:r>
      <w:r w:rsidR="005C1FDC" w:rsidRPr="006530F6">
        <w:t xml:space="preserve"> –</w:t>
      </w:r>
      <w:r w:rsidRPr="006530F6">
        <w:t xml:space="preserve"> forma studia </w:t>
      </w:r>
      <w:r w:rsidRPr="006530F6">
        <w:rPr>
          <w:b/>
        </w:rPr>
        <w:t>prezenční</w:t>
      </w:r>
      <w:r w:rsidR="00DA5148" w:rsidRPr="006530F6">
        <w:rPr>
          <w:b/>
        </w:rPr>
        <w:t xml:space="preserve"> a </w:t>
      </w:r>
      <w:r w:rsidR="00DA5148" w:rsidRPr="00F62D83">
        <w:rPr>
          <w:b/>
        </w:rPr>
        <w:t>kombinovaná</w:t>
      </w:r>
      <w:r w:rsidR="005C1FDC" w:rsidRPr="00F62D83">
        <w:t>,</w:t>
      </w:r>
    </w:p>
    <w:p w14:paraId="69A9CB11" w14:textId="4F29058C" w:rsidR="00C52662" w:rsidRPr="00BA23C4" w:rsidRDefault="00A11B5A" w:rsidP="00756B3D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/>
        <w:ind w:left="284" w:right="23" w:hanging="284"/>
        <w:jc w:val="both"/>
      </w:pPr>
      <w:r w:rsidRPr="00756B3D">
        <w:rPr>
          <w:b/>
        </w:rPr>
        <w:t>Předškolní</w:t>
      </w:r>
      <w:r w:rsidR="00DA5148">
        <w:rPr>
          <w:b/>
        </w:rPr>
        <w:t xml:space="preserve"> pedagogika</w:t>
      </w:r>
      <w:r w:rsidR="00DA5148" w:rsidRPr="006530F6">
        <w:rPr>
          <w:b/>
        </w:rPr>
        <w:t xml:space="preserve"> </w:t>
      </w:r>
      <w:r w:rsidRPr="00F62D83">
        <w:t xml:space="preserve">– forma studia </w:t>
      </w:r>
      <w:r w:rsidRPr="00F62D83">
        <w:rPr>
          <w:b/>
        </w:rPr>
        <w:t>prezenční</w:t>
      </w:r>
      <w:r w:rsidRPr="00BA23C4">
        <w:t xml:space="preserve"> a </w:t>
      </w:r>
      <w:r w:rsidRPr="00BA23C4">
        <w:rPr>
          <w:b/>
        </w:rPr>
        <w:t>kombinovaná</w:t>
      </w:r>
      <w:r w:rsidR="005C1FDC" w:rsidRPr="00BA23C4">
        <w:t>.</w:t>
      </w:r>
    </w:p>
    <w:p w14:paraId="31E0428A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0365692D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648089EF" w14:textId="1C474F58" w:rsidR="00C52662" w:rsidRPr="00F62D83" w:rsidRDefault="00C52662" w:rsidP="00A923B1">
      <w:pPr>
        <w:autoSpaceDE w:val="0"/>
        <w:autoSpaceDN w:val="0"/>
        <w:adjustRightInd w:val="0"/>
        <w:spacing w:before="120" w:after="120"/>
        <w:ind w:right="23"/>
        <w:jc w:val="both"/>
      </w:pPr>
      <w:r w:rsidRPr="006530F6">
        <w:t xml:space="preserve">Schváleno Akademickým senátem Fakulty humanitních studií </w:t>
      </w:r>
      <w:r w:rsidR="00B9238D" w:rsidRPr="006530F6">
        <w:t>Univerzity Tomáše Bati</w:t>
      </w:r>
      <w:r w:rsidRPr="006530F6">
        <w:t xml:space="preserve"> ve Zlíně dne</w:t>
      </w:r>
      <w:ins w:id="0" w:author="Uživatel" w:date="2021-03-31T11:00:00Z">
        <w:r w:rsidR="000035E0">
          <w:t xml:space="preserve"> (bude doplněno)</w:t>
        </w:r>
      </w:ins>
      <w:r w:rsidR="00A6558E">
        <w:t>.</w:t>
      </w:r>
    </w:p>
    <w:p w14:paraId="3D429A59" w14:textId="77777777" w:rsidR="00C52662" w:rsidRPr="006530F6" w:rsidRDefault="00C52662" w:rsidP="00935A26">
      <w:pPr>
        <w:autoSpaceDE w:val="0"/>
        <w:autoSpaceDN w:val="0"/>
        <w:adjustRightInd w:val="0"/>
        <w:spacing w:before="360"/>
        <w:ind w:right="23"/>
        <w:rPr>
          <w:b/>
        </w:rPr>
      </w:pPr>
      <w:r w:rsidRPr="006530F6">
        <w:rPr>
          <w:b/>
        </w:rPr>
        <w:t>1. Obecné informace</w:t>
      </w:r>
    </w:p>
    <w:p w14:paraId="3F2822D9" w14:textId="1CDECC05" w:rsidR="00C52662" w:rsidRPr="006530F6" w:rsidRDefault="00D72D21" w:rsidP="005D36C5">
      <w:pPr>
        <w:spacing w:before="120"/>
        <w:jc w:val="both"/>
        <w:rPr>
          <w:b/>
        </w:rPr>
      </w:pPr>
      <w:r w:rsidRPr="006530F6">
        <w:t>Studijní programy</w:t>
      </w:r>
      <w:r w:rsidR="00215FD6" w:rsidRPr="006530F6">
        <w:t xml:space="preserve"> </w:t>
      </w:r>
      <w:r w:rsidR="00F738C9" w:rsidRPr="006530F6">
        <w:t>j</w:t>
      </w:r>
      <w:r w:rsidR="00215FD6" w:rsidRPr="006530F6">
        <w:t>sou</w:t>
      </w:r>
      <w:r w:rsidR="00F71FDB" w:rsidRPr="006530F6">
        <w:t xml:space="preserve"> uskutečňován</w:t>
      </w:r>
      <w:r w:rsidR="00215FD6" w:rsidRPr="006530F6">
        <w:t>y</w:t>
      </w:r>
      <w:r w:rsidR="00F71FDB" w:rsidRPr="006530F6">
        <w:t xml:space="preserve"> Fakultou humanitních studií</w:t>
      </w:r>
      <w:r w:rsidR="00C93C70">
        <w:t xml:space="preserve"> </w:t>
      </w:r>
      <w:r w:rsidR="00C93C70" w:rsidRPr="006530F6">
        <w:t>(dále jen „FHS“)</w:t>
      </w:r>
      <w:r w:rsidR="00F71FDB" w:rsidRPr="006530F6">
        <w:t xml:space="preserve"> Univerzity Tomáše Bati ve Zlíně (dále jen „</w:t>
      </w:r>
      <w:r w:rsidR="00C93C70">
        <w:t>UTB</w:t>
      </w:r>
      <w:r w:rsidR="00F71FDB" w:rsidRPr="006530F6">
        <w:t>“)</w:t>
      </w:r>
      <w:r w:rsidRPr="006530F6">
        <w:t>.</w:t>
      </w:r>
      <w:r w:rsidR="00F738C9" w:rsidRPr="006530F6">
        <w:t xml:space="preserve"> </w:t>
      </w:r>
      <w:r w:rsidR="00325B6A" w:rsidRPr="006530F6">
        <w:t>Při přijímacím řízení postupuje FHS podle § 48 až § 50</w:t>
      </w:r>
      <w:r w:rsidR="00325B6A" w:rsidRPr="006530F6">
        <w:rPr>
          <w:rFonts w:ascii="TimesNewRomanPSMT" w:hAnsi="TimesNewRomanPSMT"/>
        </w:rPr>
        <w:t xml:space="preserve"> </w:t>
      </w:r>
      <w:r w:rsidR="00325B6A" w:rsidRPr="006530F6">
        <w:t>zákona č. 111/1998 Sb., o vysokých školách a o změně a doplnění dalších zákonů (zákon o vysokých školách), v platném znění (dále jen „zákon“)</w:t>
      </w:r>
      <w:r w:rsidR="00C93C70">
        <w:t>,</w:t>
      </w:r>
      <w:r w:rsidR="00325B6A" w:rsidRPr="006530F6">
        <w:t xml:space="preserve"> </w:t>
      </w:r>
      <w:ins w:id="1" w:author="Uživatel" w:date="2021-03-31T11:01:00Z">
        <w:r w:rsidR="000035E0" w:rsidRPr="000035E0">
          <w:t>dále podle Rozhodnutí MŠMT o zvláštních oprávněních veřejných a soukromých vysokých škol při mimořádné situaci</w:t>
        </w:r>
        <w:r w:rsidR="000035E0" w:rsidRPr="00AC567F">
          <w:t xml:space="preserve"> </w:t>
        </w:r>
      </w:ins>
      <w:r w:rsidR="00325B6A" w:rsidRPr="006530F6">
        <w:t xml:space="preserve">a v souladu s příslušnými ustanoveními Statutu </w:t>
      </w:r>
      <w:r w:rsidR="00325B6A" w:rsidRPr="00F62D83">
        <w:t>Univerzity Tomáše Bati ve Zlíně</w:t>
      </w:r>
      <w:r w:rsidR="005C7C8F" w:rsidRPr="00F62D83">
        <w:t xml:space="preserve"> (dále jen „</w:t>
      </w:r>
      <w:r w:rsidR="005C7C8F">
        <w:t>statut“)</w:t>
      </w:r>
      <w:r w:rsidR="00325B6A" w:rsidRPr="008D46DC">
        <w:t>.</w:t>
      </w:r>
      <w:r w:rsidR="00325B6A" w:rsidRPr="00F62D83">
        <w:t xml:space="preserve"> </w:t>
      </w:r>
      <w:r w:rsidR="00C52662" w:rsidRPr="00F62D83">
        <w:t xml:space="preserve">Součástí přijímacího řízení </w:t>
      </w:r>
      <w:r w:rsidR="00855D0B" w:rsidRPr="00F62D83">
        <w:t>do</w:t>
      </w:r>
      <w:r w:rsidR="00325B6A">
        <w:t> </w:t>
      </w:r>
      <w:r w:rsidR="00855D0B" w:rsidRPr="00F62D83">
        <w:t xml:space="preserve">magisterského studijního </w:t>
      </w:r>
      <w:r w:rsidR="007E360B" w:rsidRPr="00BA23C4">
        <w:t>program</w:t>
      </w:r>
      <w:r w:rsidR="00855D0B" w:rsidRPr="00BA23C4">
        <w:t xml:space="preserve">u </w:t>
      </w:r>
      <w:r w:rsidR="00855D0B" w:rsidRPr="006530F6">
        <w:rPr>
          <w:b/>
        </w:rPr>
        <w:t>Sociální pedagogika</w:t>
      </w:r>
      <w:r w:rsidR="00855D0B" w:rsidRPr="006530F6">
        <w:t xml:space="preserve"> </w:t>
      </w:r>
      <w:r w:rsidR="00C52662" w:rsidRPr="006530F6">
        <w:t xml:space="preserve">je </w:t>
      </w:r>
      <w:r w:rsidR="00C52662" w:rsidRPr="006530F6">
        <w:rPr>
          <w:b/>
        </w:rPr>
        <w:t>přijímací zkouška</w:t>
      </w:r>
      <w:r w:rsidR="00C52662" w:rsidRPr="006530F6">
        <w:t>.</w:t>
      </w:r>
      <w:r w:rsidR="002A0757" w:rsidRPr="006530F6">
        <w:t xml:space="preserve"> </w:t>
      </w:r>
      <w:r w:rsidR="00855D0B" w:rsidRPr="006530F6">
        <w:t xml:space="preserve">Přijímací řízení do magisterského studijního </w:t>
      </w:r>
      <w:r w:rsidR="007E360B">
        <w:t>program</w:t>
      </w:r>
      <w:r w:rsidR="00855D0B">
        <w:t xml:space="preserve">u </w:t>
      </w:r>
      <w:r w:rsidR="00855D0B" w:rsidRPr="00E463DB">
        <w:rPr>
          <w:b/>
        </w:rPr>
        <w:t>Předškolní</w:t>
      </w:r>
      <w:r w:rsidR="007E360B" w:rsidRPr="00E463DB">
        <w:rPr>
          <w:b/>
        </w:rPr>
        <w:t xml:space="preserve"> pedagogika</w:t>
      </w:r>
      <w:r w:rsidR="00855D0B" w:rsidRPr="00F62D83">
        <w:t xml:space="preserve"> probíhá </w:t>
      </w:r>
      <w:r w:rsidR="00855D0B" w:rsidRPr="00F62D83">
        <w:rPr>
          <w:b/>
        </w:rPr>
        <w:t>bez</w:t>
      </w:r>
      <w:r w:rsidR="00855D0B" w:rsidRPr="00E463DB">
        <w:rPr>
          <w:b/>
        </w:rPr>
        <w:t xml:space="preserve"> </w:t>
      </w:r>
      <w:r w:rsidR="00855D0B" w:rsidRPr="00F62D83">
        <w:rPr>
          <w:b/>
        </w:rPr>
        <w:t>přijímací zkoušky</w:t>
      </w:r>
      <w:ins w:id="2" w:author="Uživatel" w:date="2021-03-31T11:01:00Z">
        <w:r w:rsidR="000035E0">
          <w:rPr>
            <w:b/>
          </w:rPr>
          <w:t xml:space="preserve">. </w:t>
        </w:r>
      </w:ins>
      <w:del w:id="3" w:author="Uživatel" w:date="2021-03-31T11:01:00Z">
        <w:r w:rsidR="00855D0B" w:rsidRPr="006530F6" w:rsidDel="000035E0">
          <w:delText xml:space="preserve">, rozhodujícím kritériem pro přijetí uchazeče je </w:delText>
        </w:r>
        <w:r w:rsidR="005C7C8F" w:rsidRPr="006530F6" w:rsidDel="000035E0">
          <w:delText>prospěch u státních závěrečných zkoušek v bakalářském studiu</w:delText>
        </w:r>
        <w:r w:rsidR="00855D0B" w:rsidRPr="006530F6" w:rsidDel="000035E0">
          <w:delText xml:space="preserve">. </w:delText>
        </w:r>
      </w:del>
      <w:r w:rsidR="00AF3854" w:rsidRPr="006530F6">
        <w:t>U</w:t>
      </w:r>
      <w:r w:rsidR="00855D0B" w:rsidRPr="006530F6">
        <w:t> </w:t>
      </w:r>
      <w:r w:rsidR="00AF3854" w:rsidRPr="006530F6">
        <w:t>uchazečů o</w:t>
      </w:r>
      <w:r w:rsidR="00215FD6" w:rsidRPr="006530F6">
        <w:t> </w:t>
      </w:r>
      <w:r w:rsidR="00AF3854" w:rsidRPr="006530F6">
        <w:t xml:space="preserve">studijní </w:t>
      </w:r>
      <w:r w:rsidR="007E360B">
        <w:t>program</w:t>
      </w:r>
      <w:r w:rsidR="00920D21">
        <w:t>y</w:t>
      </w:r>
      <w:r w:rsidR="00AF3854" w:rsidRPr="00F62D83">
        <w:t xml:space="preserve"> v prezenční formě se </w:t>
      </w:r>
      <w:r w:rsidR="00A655DF" w:rsidRPr="006530F6">
        <w:t xml:space="preserve">požaduje </w:t>
      </w:r>
      <w:r w:rsidR="00BC7E00" w:rsidRPr="006530F6">
        <w:t xml:space="preserve">znalost </w:t>
      </w:r>
      <w:r w:rsidR="00AF3854" w:rsidRPr="006530F6">
        <w:t>anglického jazyka</w:t>
      </w:r>
      <w:r w:rsidR="00BC7E00" w:rsidRPr="006530F6">
        <w:t xml:space="preserve"> </w:t>
      </w:r>
      <w:r w:rsidR="00CD13F7" w:rsidRPr="006530F6">
        <w:t xml:space="preserve">minimálně </w:t>
      </w:r>
      <w:r w:rsidR="00BC7E00" w:rsidRPr="006530F6">
        <w:t>na úrovni B</w:t>
      </w:r>
      <w:r w:rsidR="00A655DF" w:rsidRPr="006530F6">
        <w:t>1 podle</w:t>
      </w:r>
      <w:r w:rsidR="00295391" w:rsidRPr="006530F6">
        <w:t> </w:t>
      </w:r>
      <w:r w:rsidR="00A655DF" w:rsidRPr="006530F6">
        <w:t>Společného evropského referenčního rámce pro</w:t>
      </w:r>
      <w:r w:rsidR="00A6558E" w:rsidRPr="006530F6">
        <w:t> </w:t>
      </w:r>
      <w:r w:rsidR="00A655DF" w:rsidRPr="006530F6">
        <w:t>jazyky</w:t>
      </w:r>
      <w:r w:rsidR="00BC7E00" w:rsidRPr="006530F6">
        <w:t>.</w:t>
      </w:r>
    </w:p>
    <w:p w14:paraId="01CDA27F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both"/>
      </w:pPr>
    </w:p>
    <w:p w14:paraId="48DF9670" w14:textId="77777777" w:rsidR="00C52662" w:rsidRPr="006530F6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2. Požadavky na uchazeče</w:t>
      </w:r>
    </w:p>
    <w:p w14:paraId="2033285D" w14:textId="5B55F9D9" w:rsidR="006B1408" w:rsidRPr="00F62D83" w:rsidRDefault="00964870" w:rsidP="005C7C8F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 xml:space="preserve">2.1 </w:t>
      </w:r>
      <w:r w:rsidR="00C52662" w:rsidRPr="006530F6">
        <w:t xml:space="preserve">Uchazeč o </w:t>
      </w:r>
      <w:r w:rsidR="00325B6A" w:rsidRPr="006530F6">
        <w:t xml:space="preserve">studium </w:t>
      </w:r>
      <w:r w:rsidR="00EB7985" w:rsidRPr="006530F6">
        <w:t>magistersk</w:t>
      </w:r>
      <w:r w:rsidR="00325B6A" w:rsidRPr="006530F6">
        <w:t>ého</w:t>
      </w:r>
      <w:r w:rsidR="00EB7985" w:rsidRPr="006530F6">
        <w:t xml:space="preserve"> </w:t>
      </w:r>
      <w:r w:rsidR="00C52662" w:rsidRPr="006530F6">
        <w:t>studijní</w:t>
      </w:r>
      <w:r w:rsidR="00325B6A" w:rsidRPr="006530F6">
        <w:t>ho</w:t>
      </w:r>
      <w:r w:rsidR="00C52662" w:rsidRPr="006530F6">
        <w:t xml:space="preserve"> </w:t>
      </w:r>
      <w:r w:rsidR="007E360B" w:rsidRPr="006530F6">
        <w:t>program</w:t>
      </w:r>
      <w:r w:rsidR="00325B6A" w:rsidRPr="006530F6">
        <w:t>u</w:t>
      </w:r>
      <w:r w:rsidR="00EB7985" w:rsidRPr="006530F6">
        <w:t xml:space="preserve"> Sociální pedagogika</w:t>
      </w:r>
      <w:r w:rsidR="00C52662" w:rsidRPr="006530F6">
        <w:t xml:space="preserve"> musí být </w:t>
      </w:r>
      <w:r w:rsidR="007E1DF2" w:rsidRPr="006530F6">
        <w:t xml:space="preserve">studentem </w:t>
      </w:r>
      <w:r w:rsidR="00220357" w:rsidRPr="006530F6">
        <w:t>nebo</w:t>
      </w:r>
      <w:r w:rsidR="00C30CD2" w:rsidRPr="006530F6">
        <w:t> </w:t>
      </w:r>
      <w:r w:rsidR="00C52662" w:rsidRPr="006530F6">
        <w:t>absolventem bakalářského studijního programu</w:t>
      </w:r>
      <w:r w:rsidR="00325B6A" w:rsidRPr="006530F6">
        <w:t xml:space="preserve"> v</w:t>
      </w:r>
      <w:r w:rsidR="00325B6A">
        <w:t xml:space="preserve"> </w:t>
      </w:r>
      <w:r w:rsidR="00EC103F" w:rsidRPr="00F62D83">
        <w:t>oboru</w:t>
      </w:r>
      <w:r w:rsidR="00C52662" w:rsidRPr="00F62D83">
        <w:t xml:space="preserve"> Sociální pedagogika nebo </w:t>
      </w:r>
      <w:r w:rsidR="00EC103F" w:rsidRPr="006530F6">
        <w:t>oboru</w:t>
      </w:r>
      <w:r w:rsidR="00C52662" w:rsidRPr="006530F6">
        <w:t xml:space="preserve"> příbuzného. </w:t>
      </w:r>
      <w:r w:rsidR="00B44A72" w:rsidRPr="006530F6">
        <w:t xml:space="preserve">Uchazeč o </w:t>
      </w:r>
      <w:r w:rsidR="00325B6A" w:rsidRPr="006530F6">
        <w:t xml:space="preserve">studium </w:t>
      </w:r>
      <w:r w:rsidR="00B44A72" w:rsidRPr="006530F6">
        <w:t>magistersk</w:t>
      </w:r>
      <w:r w:rsidR="00325B6A" w:rsidRPr="006530F6">
        <w:t>ého</w:t>
      </w:r>
      <w:r w:rsidR="00B44A72" w:rsidRPr="006530F6">
        <w:t xml:space="preserve"> studijní</w:t>
      </w:r>
      <w:r w:rsidR="00325B6A" w:rsidRPr="006530F6">
        <w:t>ho</w:t>
      </w:r>
      <w:r w:rsidR="00B44A72" w:rsidRPr="006530F6">
        <w:t xml:space="preserve"> </w:t>
      </w:r>
      <w:r w:rsidR="007E360B">
        <w:t>program</w:t>
      </w:r>
      <w:r w:rsidR="00325B6A">
        <w:t>u</w:t>
      </w:r>
      <w:r w:rsidR="00B44A72">
        <w:t xml:space="preserve"> </w:t>
      </w:r>
      <w:r w:rsidR="007E360B">
        <w:t>Předškolní pedagogika</w:t>
      </w:r>
      <w:r w:rsidR="00B44A72" w:rsidRPr="00F62D83">
        <w:t xml:space="preserve"> musí být studentem nebo absolventem</w:t>
      </w:r>
      <w:r w:rsidR="00B44A72" w:rsidRPr="00BA23C4">
        <w:t xml:space="preserve"> </w:t>
      </w:r>
      <w:r w:rsidR="00B44A72" w:rsidRPr="006530F6">
        <w:t xml:space="preserve">bakalářského studijního </w:t>
      </w:r>
      <w:r w:rsidR="00EC103F" w:rsidRPr="006530F6">
        <w:t>oboru</w:t>
      </w:r>
      <w:r w:rsidR="00B44A72" w:rsidRPr="006530F6">
        <w:t xml:space="preserve"> Učitelství pro mateřské školy nebo</w:t>
      </w:r>
      <w:r w:rsidR="00FA1723" w:rsidRPr="006530F6">
        <w:t> </w:t>
      </w:r>
      <w:r w:rsidR="00B44A72" w:rsidRPr="006530F6">
        <w:t xml:space="preserve">příbuzného učitelského </w:t>
      </w:r>
      <w:r w:rsidR="00EC103F" w:rsidRPr="006530F6">
        <w:t>oboru</w:t>
      </w:r>
      <w:r w:rsidR="003F37D6" w:rsidRPr="006530F6">
        <w:t>.</w:t>
      </w:r>
      <w:r w:rsidR="00B44A72" w:rsidRPr="006530F6">
        <w:rPr>
          <w:b/>
        </w:rPr>
        <w:t xml:space="preserve"> </w:t>
      </w:r>
      <w:r w:rsidR="00C52662" w:rsidRPr="006530F6">
        <w:rPr>
          <w:b/>
        </w:rPr>
        <w:t xml:space="preserve">Příbuznost </w:t>
      </w:r>
      <w:r w:rsidR="00EC103F" w:rsidRPr="006530F6">
        <w:rPr>
          <w:b/>
        </w:rPr>
        <w:t>oboru</w:t>
      </w:r>
      <w:r w:rsidR="00C52662" w:rsidRPr="006530F6">
        <w:rPr>
          <w:b/>
        </w:rPr>
        <w:t xml:space="preserve"> u uchazečů – studentů </w:t>
      </w:r>
      <w:r w:rsidR="005847CC" w:rsidRPr="006530F6">
        <w:rPr>
          <w:b/>
        </w:rPr>
        <w:t xml:space="preserve">z jiných vysokých škol </w:t>
      </w:r>
      <w:r w:rsidR="00C52662" w:rsidRPr="006530F6">
        <w:rPr>
          <w:b/>
        </w:rPr>
        <w:t>posoudí přijímací komise na základě potvrzení o studiu a</w:t>
      </w:r>
      <w:r w:rsidR="005847CC" w:rsidRPr="006530F6">
        <w:rPr>
          <w:b/>
        </w:rPr>
        <w:t> </w:t>
      </w:r>
      <w:r w:rsidR="00C52662" w:rsidRPr="006530F6">
        <w:rPr>
          <w:b/>
        </w:rPr>
        <w:t>přehledu absolvovaných předmětů ověřených vysokou školou (fakultou), u absolventů na</w:t>
      </w:r>
      <w:r w:rsidR="00EC103F">
        <w:rPr>
          <w:b/>
        </w:rPr>
        <w:t> </w:t>
      </w:r>
      <w:r w:rsidR="00C52662" w:rsidRPr="00F62D83">
        <w:rPr>
          <w:b/>
        </w:rPr>
        <w:t xml:space="preserve">základě </w:t>
      </w:r>
      <w:r w:rsidR="00325B6A" w:rsidRPr="00F62D83">
        <w:rPr>
          <w:b/>
        </w:rPr>
        <w:t xml:space="preserve">úředně ověřeného </w:t>
      </w:r>
      <w:r w:rsidR="00C52662" w:rsidRPr="00F62D83">
        <w:rPr>
          <w:b/>
        </w:rPr>
        <w:t>dodatku k</w:t>
      </w:r>
      <w:r w:rsidR="007C74C6" w:rsidRPr="00BA23C4">
        <w:rPr>
          <w:b/>
        </w:rPr>
        <w:t> </w:t>
      </w:r>
      <w:r w:rsidR="00C52662" w:rsidRPr="00BA23C4">
        <w:rPr>
          <w:b/>
        </w:rPr>
        <w:t xml:space="preserve">diplomu/vysvědčení o státní závěrečné zkoušce. </w:t>
      </w:r>
      <w:r w:rsidR="00451277" w:rsidRPr="006530F6">
        <w:rPr>
          <w:b/>
        </w:rPr>
        <w:t>Tyto doklady dodají všichni uchazeči z jiných vysokých škol než UTB do </w:t>
      </w:r>
      <w:r w:rsidR="00EC103F" w:rsidRPr="006530F6">
        <w:rPr>
          <w:b/>
        </w:rPr>
        <w:t>1</w:t>
      </w:r>
      <w:r w:rsidR="00325B6A" w:rsidRPr="006530F6">
        <w:rPr>
          <w:b/>
        </w:rPr>
        <w:t>4</w:t>
      </w:r>
      <w:r w:rsidR="00EC103F" w:rsidRPr="006530F6">
        <w:rPr>
          <w:b/>
        </w:rPr>
        <w:t xml:space="preserve">. dubna </w:t>
      </w:r>
      <w:r w:rsidR="00EC103F">
        <w:rPr>
          <w:b/>
        </w:rPr>
        <w:t xml:space="preserve">2021 </w:t>
      </w:r>
      <w:r w:rsidR="00EC103F" w:rsidRPr="00EC103F">
        <w:t>(možno</w:t>
      </w:r>
      <w:r w:rsidR="00451277">
        <w:t xml:space="preserve"> zaslat</w:t>
      </w:r>
      <w:r w:rsidR="00DE1A6D">
        <w:t xml:space="preserve"> doporučeně</w:t>
      </w:r>
      <w:r w:rsidR="00451277">
        <w:t xml:space="preserve"> poštou)</w:t>
      </w:r>
      <w:r w:rsidR="00451277" w:rsidRPr="00F45767">
        <w:t>.</w:t>
      </w:r>
      <w:r w:rsidR="00451277" w:rsidRPr="00F62D83">
        <w:t xml:space="preserve"> </w:t>
      </w:r>
      <w:r w:rsidRPr="00F62D83">
        <w:t>Ve</w:t>
      </w:r>
      <w:r w:rsidR="005D36C5" w:rsidRPr="00F62D83">
        <w:t> </w:t>
      </w:r>
      <w:r w:rsidRPr="00F62D83">
        <w:t>sporných případech se komise rozhoduje na základě anotací</w:t>
      </w:r>
      <w:r w:rsidR="00BA23C4">
        <w:t xml:space="preserve"> </w:t>
      </w:r>
      <w:r w:rsidR="00F410FD">
        <w:t>předmětů</w:t>
      </w:r>
      <w:r w:rsidRPr="00F62D83">
        <w:t>, které uchazeč na</w:t>
      </w:r>
      <w:r w:rsidR="003A18B2">
        <w:t> </w:t>
      </w:r>
      <w:r w:rsidRPr="00F62D83">
        <w:t>vyžádání dodá.</w:t>
      </w:r>
    </w:p>
    <w:p w14:paraId="1D85264E" w14:textId="14020683" w:rsidR="00935A26" w:rsidRPr="006530F6" w:rsidRDefault="00964870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 w:rsidRPr="00964870">
        <w:rPr>
          <w:rFonts w:ascii="Times New Roman" w:hAnsi="Times New Roman"/>
          <w:sz w:val="24"/>
          <w:szCs w:val="24"/>
        </w:rPr>
        <w:t>Uchazeči, kteří absolvovali zahraniční vysokou školu (kromě slovenských škol)</w:t>
      </w:r>
      <w:r w:rsidR="007C1420">
        <w:rPr>
          <w:rFonts w:ascii="Times New Roman" w:hAnsi="Times New Roman"/>
          <w:sz w:val="24"/>
          <w:szCs w:val="24"/>
        </w:rPr>
        <w:t>,</w:t>
      </w:r>
      <w:r w:rsidRPr="00964870">
        <w:rPr>
          <w:rFonts w:ascii="Times New Roman" w:hAnsi="Times New Roman"/>
          <w:sz w:val="24"/>
          <w:szCs w:val="24"/>
        </w:rPr>
        <w:t xml:space="preserve"> musí </w:t>
      </w:r>
      <w:r w:rsidRPr="00EC103F">
        <w:rPr>
          <w:rFonts w:ascii="Times New Roman" w:hAnsi="Times New Roman"/>
          <w:sz w:val="24"/>
          <w:szCs w:val="24"/>
        </w:rPr>
        <w:t xml:space="preserve">doložit úředně ověřené a do českého jazyka přeložené doklady o ukončeném </w:t>
      </w:r>
      <w:r w:rsidRPr="00964870">
        <w:rPr>
          <w:rFonts w:ascii="Times New Roman" w:hAnsi="Times New Roman"/>
          <w:sz w:val="24"/>
          <w:szCs w:val="24"/>
        </w:rPr>
        <w:t xml:space="preserve">vysokoškolském vzdělání. Tyto doklady musí být nostrifikovány v souladu </w:t>
      </w:r>
      <w:r w:rsidR="000E7566">
        <w:rPr>
          <w:rFonts w:ascii="Times New Roman" w:hAnsi="Times New Roman"/>
          <w:sz w:val="24"/>
          <w:szCs w:val="24"/>
        </w:rPr>
        <w:t>se zákonem a</w:t>
      </w:r>
      <w:r w:rsidR="00EE5930">
        <w:rPr>
          <w:rFonts w:ascii="Times New Roman" w:hAnsi="Times New Roman"/>
          <w:sz w:val="24"/>
          <w:szCs w:val="24"/>
        </w:rPr>
        <w:t> </w:t>
      </w:r>
      <w:r w:rsidR="00467FDF">
        <w:rPr>
          <w:rFonts w:ascii="Times New Roman" w:hAnsi="Times New Roman"/>
          <w:sz w:val="24"/>
          <w:szCs w:val="24"/>
        </w:rPr>
        <w:t>s</w:t>
      </w:r>
      <w:r w:rsidR="00EC103F">
        <w:rPr>
          <w:rFonts w:ascii="Times New Roman" w:hAnsi="Times New Roman"/>
          <w:sz w:val="24"/>
          <w:szCs w:val="24"/>
        </w:rPr>
        <w:t> </w:t>
      </w:r>
      <w:r w:rsidR="000E7566">
        <w:rPr>
          <w:rFonts w:ascii="Times New Roman" w:hAnsi="Times New Roman"/>
          <w:sz w:val="24"/>
          <w:szCs w:val="24"/>
        </w:rPr>
        <w:t xml:space="preserve">příslušnou </w:t>
      </w:r>
      <w:r w:rsidRPr="00964870">
        <w:rPr>
          <w:rFonts w:ascii="Times New Roman" w:hAnsi="Times New Roman"/>
          <w:sz w:val="24"/>
          <w:szCs w:val="24"/>
        </w:rPr>
        <w:t xml:space="preserve">směrnicí rektora. </w:t>
      </w:r>
      <w:r w:rsidR="006B1408">
        <w:rPr>
          <w:rFonts w:ascii="Times New Roman" w:hAnsi="Times New Roman"/>
          <w:sz w:val="24"/>
          <w:szCs w:val="24"/>
        </w:rPr>
        <w:t xml:space="preserve">Současně </w:t>
      </w:r>
      <w:r w:rsidR="006B1408" w:rsidRPr="006530F6">
        <w:rPr>
          <w:rFonts w:ascii="Times New Roman" w:hAnsi="Times New Roman"/>
          <w:sz w:val="24"/>
        </w:rPr>
        <w:t>doloží osvědčení o</w:t>
      </w:r>
      <w:r w:rsidR="006B1408">
        <w:rPr>
          <w:rFonts w:ascii="Times New Roman" w:hAnsi="Times New Roman"/>
          <w:sz w:val="24"/>
          <w:szCs w:val="24"/>
        </w:rPr>
        <w:t xml:space="preserve"> </w:t>
      </w:r>
      <w:r w:rsidR="006B1408" w:rsidRPr="006530F6">
        <w:rPr>
          <w:rFonts w:ascii="Times New Roman" w:hAnsi="Times New Roman"/>
          <w:sz w:val="24"/>
        </w:rPr>
        <w:t>úspěšném absolvování zkoušky z českého jazyka minimálně na úrovni B2 podle</w:t>
      </w:r>
      <w:r w:rsidR="006B1408">
        <w:rPr>
          <w:rFonts w:ascii="Times New Roman" w:hAnsi="Times New Roman"/>
          <w:sz w:val="24"/>
          <w:szCs w:val="24"/>
        </w:rPr>
        <w:t xml:space="preserve"> Společného evropského referenčního rámce pro jazyky, a to nejpozději do </w:t>
      </w:r>
      <w:r w:rsidR="006B1408" w:rsidRPr="00EC103F">
        <w:rPr>
          <w:rFonts w:ascii="Times New Roman" w:hAnsi="Times New Roman"/>
          <w:b/>
          <w:sz w:val="24"/>
          <w:szCs w:val="24"/>
        </w:rPr>
        <w:t>15.</w:t>
      </w:r>
      <w:r w:rsidR="006B1408">
        <w:rPr>
          <w:rFonts w:ascii="Times New Roman" w:hAnsi="Times New Roman"/>
          <w:b/>
          <w:sz w:val="24"/>
          <w:szCs w:val="24"/>
        </w:rPr>
        <w:t> </w:t>
      </w:r>
      <w:r w:rsidR="006B1408" w:rsidRPr="006530F6">
        <w:rPr>
          <w:rFonts w:ascii="Times New Roman" w:hAnsi="Times New Roman"/>
          <w:b/>
          <w:sz w:val="24"/>
        </w:rPr>
        <w:t xml:space="preserve">června </w:t>
      </w:r>
      <w:r w:rsidR="006B1408" w:rsidRPr="00EC103F">
        <w:rPr>
          <w:rFonts w:ascii="Times New Roman" w:hAnsi="Times New Roman"/>
          <w:b/>
          <w:sz w:val="24"/>
          <w:szCs w:val="24"/>
        </w:rPr>
        <w:t>2021</w:t>
      </w:r>
      <w:r w:rsidR="007C55B3" w:rsidRPr="006530F6">
        <w:rPr>
          <w:rFonts w:ascii="Times New Roman" w:hAnsi="Times New Roman"/>
          <w:b/>
          <w:sz w:val="24"/>
        </w:rPr>
        <w:t>.</w:t>
      </w:r>
      <w:bookmarkStart w:id="4" w:name="_GoBack"/>
      <w:bookmarkEnd w:id="4"/>
    </w:p>
    <w:p w14:paraId="5F2654D4" w14:textId="5C913FB3" w:rsidR="005C7C8F" w:rsidRDefault="005C7C8F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EACADC5" w14:textId="77777777" w:rsidR="009B52F6" w:rsidRPr="006530F6" w:rsidRDefault="009B52F6" w:rsidP="009F389C">
      <w:pPr>
        <w:autoSpaceDE w:val="0"/>
        <w:autoSpaceDN w:val="0"/>
        <w:adjustRightInd w:val="0"/>
        <w:ind w:right="23"/>
        <w:rPr>
          <w:b/>
        </w:rPr>
      </w:pPr>
    </w:p>
    <w:p w14:paraId="068FBC90" w14:textId="5C4D5B19" w:rsidR="00C52662" w:rsidRPr="00F62D83" w:rsidRDefault="00C52662" w:rsidP="009F389C">
      <w:pPr>
        <w:autoSpaceDE w:val="0"/>
        <w:autoSpaceDN w:val="0"/>
        <w:adjustRightInd w:val="0"/>
        <w:ind w:right="23"/>
        <w:rPr>
          <w:b/>
        </w:rPr>
      </w:pPr>
      <w:r w:rsidRPr="00F62D83">
        <w:rPr>
          <w:b/>
        </w:rPr>
        <w:t>3. Organizace přijímacího řízení</w:t>
      </w:r>
    </w:p>
    <w:p w14:paraId="595C6AF8" w14:textId="77777777" w:rsidR="009312BA" w:rsidRPr="00825E72" w:rsidRDefault="009312BA" w:rsidP="009F389C">
      <w:pPr>
        <w:autoSpaceDE w:val="0"/>
        <w:autoSpaceDN w:val="0"/>
        <w:adjustRightInd w:val="0"/>
        <w:ind w:right="23"/>
        <w:rPr>
          <w:b/>
          <w:bCs/>
        </w:rPr>
      </w:pPr>
    </w:p>
    <w:p w14:paraId="00CFF043" w14:textId="656C21B8" w:rsidR="0090078D" w:rsidRPr="001A1F10" w:rsidRDefault="00C52662" w:rsidP="0090078D">
      <w:pPr>
        <w:jc w:val="both"/>
      </w:pPr>
      <w:r w:rsidRPr="00F62D83">
        <w:t xml:space="preserve">3.1 Přijímací řízení organizuje </w:t>
      </w:r>
      <w:hyperlink r:id="rId8" w:history="1">
        <w:r w:rsidR="004C47C4" w:rsidRPr="00C430EF">
          <w:rPr>
            <w:rStyle w:val="Hypertextovodkaz"/>
          </w:rPr>
          <w:t>studijní oddělení FHS</w:t>
        </w:r>
        <w:r w:rsidR="003A10D0" w:rsidRPr="00C430EF">
          <w:rPr>
            <w:rStyle w:val="Hypertextovodkaz"/>
          </w:rPr>
          <w:t xml:space="preserve"> </w:t>
        </w:r>
        <w:r w:rsidR="003A10D0" w:rsidRPr="008108BD">
          <w:rPr>
            <w:rStyle w:val="Hypertextovodkaz"/>
            <w:color w:val="auto"/>
            <w:u w:val="none"/>
          </w:rPr>
          <w:t>(Štefánikova 5670, 760 01 Zlín)</w:t>
        </w:r>
      </w:hyperlink>
      <w:r w:rsidRPr="00825E72">
        <w:t>.</w:t>
      </w:r>
      <w:r w:rsidRPr="00F62D83">
        <w:t xml:space="preserve"> Přihlášku je nutno podat elektronicky na</w:t>
      </w:r>
      <w:r w:rsidR="00295391" w:rsidRPr="00F62D83">
        <w:t> </w:t>
      </w:r>
      <w:hyperlink r:id="rId9" w:history="1">
        <w:r w:rsidRPr="00F62D83">
          <w:rPr>
            <w:rStyle w:val="Hypertextovodkaz"/>
          </w:rPr>
          <w:t>www.eprihlaska.utb.cz</w:t>
        </w:r>
      </w:hyperlink>
      <w:r w:rsidRPr="00F62D83">
        <w:t xml:space="preserve"> </w:t>
      </w:r>
      <w:r w:rsidR="00626032" w:rsidRPr="00F62D83">
        <w:t xml:space="preserve">a </w:t>
      </w:r>
      <w:r w:rsidR="0011077A" w:rsidRPr="00F62D83">
        <w:t>zaplatit</w:t>
      </w:r>
      <w:r w:rsidR="0011077A" w:rsidRPr="006530F6">
        <w:rPr>
          <w:b/>
        </w:rPr>
        <w:t xml:space="preserve"> </w:t>
      </w:r>
      <w:r w:rsidR="0011077A" w:rsidRPr="00F62D83">
        <w:t>nejpozději</w:t>
      </w:r>
      <w:r w:rsidR="0011077A" w:rsidRPr="006530F6">
        <w:rPr>
          <w:b/>
        </w:rPr>
        <w:t xml:space="preserve"> </w:t>
      </w:r>
      <w:r w:rsidR="00D97CF1" w:rsidRPr="00F62D83">
        <w:rPr>
          <w:b/>
        </w:rPr>
        <w:t xml:space="preserve">do 31. března </w:t>
      </w:r>
      <w:r w:rsidR="00D97CF1" w:rsidRPr="002A4163">
        <w:rPr>
          <w:b/>
        </w:rPr>
        <w:t>2021</w:t>
      </w:r>
      <w:r w:rsidR="00D97CF1" w:rsidRPr="006530F6">
        <w:t xml:space="preserve"> </w:t>
      </w:r>
      <w:r w:rsidR="00D97CF1" w:rsidRPr="00F62D83">
        <w:t>p</w:t>
      </w:r>
      <w:r w:rsidR="0090286B" w:rsidRPr="00F62D83">
        <w:t xml:space="preserve">oplatek </w:t>
      </w:r>
      <w:r w:rsidR="00D21A4D" w:rsidRPr="00F62D83">
        <w:t>za</w:t>
      </w:r>
      <w:r w:rsidR="00D645AA" w:rsidRPr="00BA23C4">
        <w:t> </w:t>
      </w:r>
      <w:r w:rsidR="00D21A4D" w:rsidRPr="00BA23C4">
        <w:t xml:space="preserve">úkony spojené s </w:t>
      </w:r>
      <w:r w:rsidR="0090286B" w:rsidRPr="00BA23C4">
        <w:t>přijímací</w:t>
      </w:r>
      <w:r w:rsidR="00D21A4D" w:rsidRPr="00BA23C4">
        <w:t>m</w:t>
      </w:r>
      <w:r w:rsidR="0090286B" w:rsidRPr="00BA23C4">
        <w:t xml:space="preserve"> řízení</w:t>
      </w:r>
      <w:r w:rsidR="00D21A4D" w:rsidRPr="00BA23C4">
        <w:t>m (dále jen „poplatek</w:t>
      </w:r>
      <w:r w:rsidR="00D21A4D">
        <w:t>“)</w:t>
      </w:r>
      <w:r w:rsidR="00D97CF1">
        <w:t xml:space="preserve"> dle odst. 3.2 této směrnice.</w:t>
      </w:r>
      <w:r w:rsidR="00D97CF1" w:rsidRPr="006530F6">
        <w:t xml:space="preserve"> </w:t>
      </w:r>
      <w:r w:rsidRPr="00F62D83">
        <w:t>Uchazeč volí v přihlášce typ studia (</w:t>
      </w:r>
      <w:r w:rsidRPr="00F62D83">
        <w:rPr>
          <w:b/>
        </w:rPr>
        <w:t>navazující</w:t>
      </w:r>
      <w:r w:rsidR="002A4163" w:rsidRPr="00F62D83">
        <w:t xml:space="preserve">), </w:t>
      </w:r>
      <w:r w:rsidR="0011077A" w:rsidRPr="00BA23C4">
        <w:t>formu studia (</w:t>
      </w:r>
      <w:r w:rsidR="0011077A" w:rsidRPr="00BA23C4">
        <w:rPr>
          <w:b/>
        </w:rPr>
        <w:t>prezenční</w:t>
      </w:r>
      <w:r w:rsidR="0011077A" w:rsidRPr="00BA23C4">
        <w:t xml:space="preserve"> nebo </w:t>
      </w:r>
      <w:r w:rsidR="0011077A" w:rsidRPr="00BA23C4">
        <w:rPr>
          <w:b/>
        </w:rPr>
        <w:t>kombinovaná</w:t>
      </w:r>
      <w:r w:rsidR="0011077A">
        <w:t>) a </w:t>
      </w:r>
      <w:r w:rsidR="002A4163" w:rsidRPr="00F62D83">
        <w:t>název studijního programu (</w:t>
      </w:r>
      <w:r w:rsidR="002A4163" w:rsidRPr="006530F6">
        <w:rPr>
          <w:b/>
        </w:rPr>
        <w:t>S</w:t>
      </w:r>
      <w:r w:rsidR="002A4163" w:rsidRPr="00F62D83">
        <w:rPr>
          <w:b/>
        </w:rPr>
        <w:t>ociální pedagogika</w:t>
      </w:r>
      <w:r w:rsidR="002A4163" w:rsidRPr="006530F6">
        <w:t xml:space="preserve"> </w:t>
      </w:r>
      <w:r w:rsidR="002A4163" w:rsidRPr="00F62D83">
        <w:t>nebo</w:t>
      </w:r>
      <w:r w:rsidR="002A4163" w:rsidRPr="006530F6">
        <w:t xml:space="preserve"> </w:t>
      </w:r>
      <w:r w:rsidR="002A4163" w:rsidRPr="002A4163">
        <w:rPr>
          <w:b/>
        </w:rPr>
        <w:t>Předškolní pedagogika</w:t>
      </w:r>
      <w:r w:rsidR="002A4163">
        <w:t>)</w:t>
      </w:r>
      <w:r w:rsidR="00B06BB4">
        <w:t>.</w:t>
      </w:r>
      <w:r w:rsidR="002A4163">
        <w:t xml:space="preserve"> </w:t>
      </w:r>
      <w:r w:rsidR="0090078D" w:rsidRPr="00B06BB4">
        <w:rPr>
          <w:b/>
          <w:bCs/>
        </w:rPr>
        <w:t>Uchazeč se specifickými potřebami</w:t>
      </w:r>
      <w:r w:rsidR="0090078D" w:rsidRPr="00B06BB4">
        <w:t xml:space="preserve"> uvede tuto skutečnost při vyplňování přihlášky</w:t>
      </w:r>
      <w:r w:rsidR="0090078D" w:rsidRPr="006530F6">
        <w:t xml:space="preserve"> v </w:t>
      </w:r>
      <w:r w:rsidR="0090078D" w:rsidRPr="00B06BB4">
        <w:t xml:space="preserve">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534190B7" w14:textId="2B01084B" w:rsidR="00C52662" w:rsidRPr="00F62D83" w:rsidRDefault="007B59B8" w:rsidP="005D36C5">
      <w:pPr>
        <w:spacing w:before="120"/>
        <w:ind w:right="23"/>
        <w:jc w:val="both"/>
        <w:rPr>
          <w:b/>
        </w:rPr>
      </w:pPr>
      <w:r w:rsidRPr="00F62D83">
        <w:t>Doručením přihlášky prostřednictvím výše uvedené webové adresy je zahájeno přijímací řízení.</w:t>
      </w:r>
    </w:p>
    <w:p w14:paraId="1559A35C" w14:textId="02B42E4F" w:rsidR="00C52662" w:rsidRPr="00BA23C4" w:rsidRDefault="00C52662" w:rsidP="00076DA3">
      <w:pPr>
        <w:autoSpaceDE w:val="0"/>
        <w:autoSpaceDN w:val="0"/>
        <w:adjustRightInd w:val="0"/>
        <w:spacing w:before="120"/>
        <w:ind w:right="23"/>
        <w:jc w:val="both"/>
      </w:pPr>
      <w:r w:rsidRPr="00BA23C4">
        <w:t xml:space="preserve">3.2 </w:t>
      </w:r>
      <w:r w:rsidR="002A4163" w:rsidRPr="00BA23C4">
        <w:t xml:space="preserve">Součástí přihlášky </w:t>
      </w:r>
      <w:r w:rsidR="002A4163" w:rsidRPr="00825E72">
        <w:t>jsou</w:t>
      </w:r>
      <w:r w:rsidR="002A4163" w:rsidRPr="00F62D83">
        <w:t xml:space="preserve"> úředně </w:t>
      </w:r>
      <w:r w:rsidR="002A4163" w:rsidRPr="00825E72">
        <w:t>ověřené</w:t>
      </w:r>
      <w:r w:rsidR="002A4163" w:rsidRPr="00F62D83">
        <w:t xml:space="preserve"> kopie vysokoškolského diplomu a </w:t>
      </w:r>
      <w:r w:rsidR="002A4163" w:rsidRPr="00825E72">
        <w:t>dodatku</w:t>
      </w:r>
      <w:r w:rsidR="002A4163" w:rsidRPr="00F62D83">
        <w:t xml:space="preserve"> k diplomu</w:t>
      </w:r>
      <w:r w:rsidR="002A4163" w:rsidRPr="00BA23C4">
        <w:t xml:space="preserve"> (příp. vysvědčení o státní závěrečné zkoušce) a strukturovaný životopis.</w:t>
      </w:r>
      <w:r w:rsidR="002A4163" w:rsidRPr="00AA07E3">
        <w:t xml:space="preserve"> </w:t>
      </w:r>
      <w:r w:rsidR="002A4163">
        <w:t xml:space="preserve"> </w:t>
      </w:r>
      <w:r w:rsidR="002A4163" w:rsidRPr="00373577">
        <w:t>V přihlášce se nevyplňuje prospěch ze</w:t>
      </w:r>
      <w:r w:rsidR="002A4163">
        <w:t> </w:t>
      </w:r>
      <w:r w:rsidR="002A4163" w:rsidRPr="00373577">
        <w:t>střední školy, je nutno však uvést údaj o</w:t>
      </w:r>
      <w:r w:rsidR="002A4163">
        <w:t> </w:t>
      </w:r>
      <w:r w:rsidR="002A4163" w:rsidRPr="00373577">
        <w:t>absolvované střední škole.</w:t>
      </w:r>
      <w:r w:rsidR="002A4163" w:rsidRPr="00F62D83">
        <w:t xml:space="preserve"> </w:t>
      </w:r>
      <w:r w:rsidR="00D97CF1" w:rsidRPr="00F62D83">
        <w:t xml:space="preserve">Výše poplatku je upravena statutem. Konkrétní vyčíslení tohoto poplatku </w:t>
      </w:r>
      <w:r w:rsidR="00D97CF1" w:rsidRPr="00BA23C4">
        <w:t>pro daný akademický rok je uvedeno v</w:t>
      </w:r>
      <w:r w:rsidR="00D97CF1">
        <w:t> </w:t>
      </w:r>
      <w:r w:rsidR="00D97CF1" w:rsidRPr="00F62D83">
        <w:t>příslušné směrnici rektora</w:t>
      </w:r>
      <w:r w:rsidR="00585CDD" w:rsidRPr="00756B3D">
        <w:t>:</w:t>
      </w:r>
      <w:r w:rsidR="004E75A5" w:rsidRPr="004E75A5">
        <w:t xml:space="preserve"> </w:t>
      </w:r>
      <w:r w:rsidR="003A10D0">
        <w:t xml:space="preserve">pro studijní </w:t>
      </w:r>
      <w:r w:rsidR="00BA23C4">
        <w:t>program Předškolní pedagogika</w:t>
      </w:r>
      <w:r w:rsidR="00D97CF1" w:rsidRPr="00F62D83">
        <w:t xml:space="preserve"> činí </w:t>
      </w:r>
      <w:r w:rsidR="00BA23C4">
        <w:t xml:space="preserve">430 </w:t>
      </w:r>
      <w:r w:rsidR="003A10D0">
        <w:t xml:space="preserve">Kč, pro </w:t>
      </w:r>
      <w:r w:rsidR="00C45633">
        <w:t xml:space="preserve">studijní </w:t>
      </w:r>
      <w:r w:rsidR="00BD2CD2">
        <w:t xml:space="preserve">program </w:t>
      </w:r>
      <w:r w:rsidR="003A10D0">
        <w:t xml:space="preserve">Sociální pedagogika </w:t>
      </w:r>
      <w:r w:rsidR="00BD2CD2">
        <w:t>6</w:t>
      </w:r>
      <w:r w:rsidR="00BA23C4">
        <w:t>50</w:t>
      </w:r>
      <w:r w:rsidR="00D97CF1" w:rsidRPr="00F62D83">
        <w:t xml:space="preserve"> Kč</w:t>
      </w:r>
      <w:r w:rsidR="00D97CF1" w:rsidRPr="00BA23C4">
        <w:t xml:space="preserve">. </w:t>
      </w:r>
      <w:r w:rsidR="00AA07E3" w:rsidRPr="00BA23C4">
        <w:t>Poplatek</w:t>
      </w:r>
      <w:r w:rsidR="00E319B8" w:rsidRPr="00BA23C4">
        <w:t xml:space="preserve"> </w:t>
      </w:r>
      <w:r w:rsidRPr="00BA23C4">
        <w:t>je třeba poukázat na</w:t>
      </w:r>
      <w:r w:rsidR="00295391" w:rsidRPr="00BA23C4">
        <w:t> </w:t>
      </w:r>
      <w:r w:rsidRPr="00BA23C4">
        <w:t xml:space="preserve">bankovní účet </w:t>
      </w:r>
      <w:r w:rsidR="00A23531" w:rsidRPr="00BA23C4">
        <w:t>u KB Zlín:</w:t>
      </w:r>
      <w:r w:rsidR="00A23531" w:rsidRPr="00BA23C4">
        <w:rPr>
          <w:b/>
        </w:rPr>
        <w:t xml:space="preserve"> </w:t>
      </w:r>
      <w:r w:rsidRPr="00BA23C4">
        <w:rPr>
          <w:b/>
        </w:rPr>
        <w:t>27-1925270277/0100</w:t>
      </w:r>
      <w:r w:rsidRPr="00BA23C4">
        <w:t xml:space="preserve">, </w:t>
      </w:r>
      <w:r w:rsidR="00A23531" w:rsidRPr="00BA23C4">
        <w:t xml:space="preserve">IBAN: CZ7501000000271925270277, SWIFT (BIC): KOMBCZPPXXX, </w:t>
      </w:r>
      <w:r w:rsidRPr="00BA23C4">
        <w:t>majitel účtu</w:t>
      </w:r>
      <w:r w:rsidR="000F072C" w:rsidRPr="00BA23C4">
        <w:t>:</w:t>
      </w:r>
      <w:r w:rsidRPr="00BA23C4">
        <w:t xml:space="preserve"> UTB ve</w:t>
      </w:r>
      <w:r w:rsidR="00B53887" w:rsidRPr="00BA23C4">
        <w:t> </w:t>
      </w:r>
      <w:r w:rsidRPr="00BA23C4">
        <w:t xml:space="preserve">Zlíně, </w:t>
      </w:r>
      <w:r w:rsidR="003B3E20" w:rsidRPr="00BA23C4">
        <w:t>n</w:t>
      </w:r>
      <w:r w:rsidRPr="00BA23C4">
        <w:t xml:space="preserve">ám. T. G. Masaryka 5555, 760 01 Zlín, variabilní symbol: </w:t>
      </w:r>
      <w:r w:rsidRPr="006530F6">
        <w:rPr>
          <w:b/>
        </w:rPr>
        <w:t>69036</w:t>
      </w:r>
      <w:r w:rsidR="007E1DF2" w:rsidRPr="006530F6">
        <w:rPr>
          <w:b/>
        </w:rPr>
        <w:t>02</w:t>
      </w:r>
      <w:r w:rsidRPr="006530F6">
        <w:rPr>
          <w:b/>
        </w:rPr>
        <w:t>990</w:t>
      </w:r>
      <w:r w:rsidRPr="006530F6">
        <w:t>, specifický symbol: oborové číslo uchazeče generované v elektronické přihlášce. Tento poplatek se v žádném případě nevrací. Uchazeč je povinen zkontrolovat si v režimu pořizování e-přihlášky přijetí platby a</w:t>
      </w:r>
      <w:r w:rsidR="008F5FDA" w:rsidRPr="006530F6">
        <w:t> </w:t>
      </w:r>
      <w:r w:rsidRPr="006530F6">
        <w:t>případn</w:t>
      </w:r>
      <w:r w:rsidR="0090205B" w:rsidRPr="006530F6">
        <w:t>ou</w:t>
      </w:r>
      <w:r w:rsidRPr="006530F6">
        <w:t xml:space="preserve"> </w:t>
      </w:r>
      <w:r w:rsidR="0090205B" w:rsidRPr="006530F6">
        <w:t>reklamaci</w:t>
      </w:r>
      <w:r w:rsidRPr="006530F6">
        <w:t xml:space="preserve"> uplatnit</w:t>
      </w:r>
      <w:r w:rsidR="0090205B" w:rsidRPr="006530F6">
        <w:t xml:space="preserve"> doložením originálu dokladu o platbě </w:t>
      </w:r>
      <w:r w:rsidRPr="006530F6">
        <w:t>na studijním oddělení FHS</w:t>
      </w:r>
      <w:r w:rsidRPr="006530F6">
        <w:rPr>
          <w:b/>
        </w:rPr>
        <w:t xml:space="preserve"> do </w:t>
      </w:r>
      <w:r w:rsidR="00D97CF1">
        <w:rPr>
          <w:b/>
        </w:rPr>
        <w:t>12</w:t>
      </w:r>
      <w:r w:rsidR="00D97CF1" w:rsidRPr="00F62D83">
        <w:rPr>
          <w:b/>
        </w:rPr>
        <w:t xml:space="preserve">. dubna </w:t>
      </w:r>
      <w:r w:rsidR="00D97CF1">
        <w:rPr>
          <w:b/>
        </w:rPr>
        <w:t>2021.</w:t>
      </w:r>
      <w:r w:rsidR="00D97CF1" w:rsidRPr="006530F6">
        <w:rPr>
          <w:b/>
        </w:rPr>
        <w:t xml:space="preserve"> </w:t>
      </w:r>
      <w:r w:rsidR="007B59B8" w:rsidRPr="00F62D83">
        <w:t>Uchazeč o</w:t>
      </w:r>
      <w:r w:rsidR="007B59B8">
        <w:t xml:space="preserve"> </w:t>
      </w:r>
      <w:r w:rsidR="007B59B8" w:rsidRPr="00F62D83">
        <w:t>studium, který neuhradí výše uvedený poplatek, nebo</w:t>
      </w:r>
      <w:r w:rsidR="00B53887" w:rsidRPr="00F62D83">
        <w:t> </w:t>
      </w:r>
      <w:r w:rsidR="007B59B8" w:rsidRPr="00F62D83">
        <w:t xml:space="preserve">uchazeč, k jehož přihlášce nebude přiřazen poplatek ve výše uvedené lhůtě, </w:t>
      </w:r>
      <w:r w:rsidR="00DD7B10" w:rsidRPr="00BA23C4">
        <w:t xml:space="preserve">bude studijním oddělením vyzván k jeho úhradě. Neuhradí-li uchazeč o studium </w:t>
      </w:r>
      <w:r w:rsidR="00E34C26" w:rsidRPr="00BA23C4">
        <w:t>p</w:t>
      </w:r>
      <w:r w:rsidR="00DD7B10" w:rsidRPr="00BA23C4">
        <w:t>oplatek ani v dodatečné lhůtě stanovené ve výzvě, přijímací řízení bude zastaveno</w:t>
      </w:r>
      <w:r w:rsidR="007B59B8" w:rsidRPr="00BA23C4">
        <w:t>.</w:t>
      </w:r>
    </w:p>
    <w:p w14:paraId="2ADCC2F6" w14:textId="704A6AEE" w:rsidR="00354690" w:rsidRPr="00395699" w:rsidRDefault="00354690">
      <w:pPr>
        <w:spacing w:before="120"/>
        <w:jc w:val="both"/>
        <w:pPrChange w:id="5" w:author="Uživatel" w:date="2021-03-31T11:45:00Z">
          <w:pPr>
            <w:autoSpaceDE w:val="0"/>
            <w:autoSpaceDN w:val="0"/>
            <w:adjustRightInd w:val="0"/>
            <w:spacing w:before="120"/>
            <w:ind w:right="23"/>
            <w:jc w:val="both"/>
          </w:pPr>
        </w:pPrChange>
      </w:pPr>
      <w:r w:rsidRPr="00395699">
        <w:t>3.3 Požadované doklady</w:t>
      </w:r>
      <w:r w:rsidR="00E409C4" w:rsidRPr="00395699">
        <w:t xml:space="preserve">, tedy </w:t>
      </w:r>
      <w:r w:rsidRPr="00395699">
        <w:t>úředně ověřen</w:t>
      </w:r>
      <w:r w:rsidR="00E409C4" w:rsidRPr="00395699">
        <w:t>á</w:t>
      </w:r>
      <w:r w:rsidRPr="00395699">
        <w:t xml:space="preserve"> kopi</w:t>
      </w:r>
      <w:r w:rsidR="00E409C4" w:rsidRPr="00A24FCC">
        <w:t xml:space="preserve">e </w:t>
      </w:r>
      <w:r w:rsidR="007C71B1" w:rsidRPr="00825E72">
        <w:t>vysokoškolského</w:t>
      </w:r>
      <w:r w:rsidR="00E409C4" w:rsidRPr="00F62D83">
        <w:t xml:space="preserve"> </w:t>
      </w:r>
      <w:r w:rsidRPr="00F62D83">
        <w:t>diplomu</w:t>
      </w:r>
      <w:r w:rsidR="00E409C4" w:rsidRPr="00BA23C4">
        <w:t xml:space="preserve"> a </w:t>
      </w:r>
      <w:r w:rsidRPr="00BA23C4">
        <w:t>úředně ověřen</w:t>
      </w:r>
      <w:r w:rsidR="00E409C4" w:rsidRPr="00BA23C4">
        <w:t>ý</w:t>
      </w:r>
      <w:r w:rsidRPr="00BA23C4">
        <w:t xml:space="preserve"> </w:t>
      </w:r>
      <w:r w:rsidR="00E409C4" w:rsidRPr="00BA23C4">
        <w:t xml:space="preserve">dodatek k diplomu (příp. </w:t>
      </w:r>
      <w:r w:rsidRPr="00BA23C4">
        <w:t>vysvědčení o státní závěrečné zkoušce)</w:t>
      </w:r>
      <w:r w:rsidR="00E409C4" w:rsidRPr="00BA23C4">
        <w:t xml:space="preserve"> a strukturovaný</w:t>
      </w:r>
      <w:r w:rsidR="00E409C4" w:rsidRPr="006530F6">
        <w:rPr>
          <w:b/>
        </w:rPr>
        <w:t xml:space="preserve"> </w:t>
      </w:r>
      <w:r w:rsidR="00E409C4" w:rsidRPr="00F62D83">
        <w:t>životopis</w:t>
      </w:r>
      <w:r w:rsidRPr="00F62D83">
        <w:t xml:space="preserve"> musí</w:t>
      </w:r>
      <w:r w:rsidRPr="006530F6">
        <w:rPr>
          <w:b/>
        </w:rPr>
        <w:t xml:space="preserve"> </w:t>
      </w:r>
      <w:r w:rsidRPr="00F62D83">
        <w:t xml:space="preserve">uchazeči </w:t>
      </w:r>
      <w:r w:rsidRPr="006530F6">
        <w:t>–</w:t>
      </w:r>
      <w:r w:rsidRPr="00F62D83">
        <w:t xml:space="preserve"> absolventi</w:t>
      </w:r>
      <w:r w:rsidRPr="006530F6">
        <w:rPr>
          <w:b/>
        </w:rPr>
        <w:t xml:space="preserve"> z </w:t>
      </w:r>
      <w:r w:rsidRPr="00F62D83">
        <w:rPr>
          <w:b/>
        </w:rPr>
        <w:t>jiných vysokých škol</w:t>
      </w:r>
      <w:r w:rsidRPr="006530F6">
        <w:rPr>
          <w:b/>
        </w:rPr>
        <w:t xml:space="preserve"> </w:t>
      </w:r>
      <w:r w:rsidRPr="00F62D83">
        <w:t>předložit</w:t>
      </w:r>
      <w:r w:rsidRPr="006530F6">
        <w:rPr>
          <w:b/>
        </w:rPr>
        <w:t xml:space="preserve"> </w:t>
      </w:r>
      <w:r w:rsidR="00E409C4" w:rsidRPr="00F62D83">
        <w:rPr>
          <w:b/>
        </w:rPr>
        <w:t>do</w:t>
      </w:r>
      <w:r w:rsidR="00E409C4" w:rsidRPr="006530F6">
        <w:t xml:space="preserve"> </w:t>
      </w:r>
      <w:r w:rsidR="00E409C4" w:rsidRPr="004E7F19">
        <w:rPr>
          <w:b/>
        </w:rPr>
        <w:t>15</w:t>
      </w:r>
      <w:r w:rsidR="00E409C4" w:rsidRPr="00F62D83">
        <w:rPr>
          <w:b/>
        </w:rPr>
        <w:t xml:space="preserve">. června </w:t>
      </w:r>
      <w:r w:rsidR="00E409C4" w:rsidRPr="004E7F19">
        <w:rPr>
          <w:b/>
        </w:rPr>
        <w:t>2021</w:t>
      </w:r>
      <w:r w:rsidR="00E409C4" w:rsidRPr="006530F6">
        <w:t xml:space="preserve"> </w:t>
      </w:r>
      <w:r w:rsidR="00E409C4" w:rsidRPr="00F62D83">
        <w:t>(pokud tak již neučinili dříve, dle</w:t>
      </w:r>
      <w:r w:rsidR="00E409C4">
        <w:t xml:space="preserve"> </w:t>
      </w:r>
      <w:r w:rsidR="00E409C4" w:rsidRPr="00F62D83">
        <w:t xml:space="preserve">bodu 2.1), v odůvodněných případech </w:t>
      </w:r>
      <w:r w:rsidR="00E409C4" w:rsidRPr="00BA23C4">
        <w:t>nejpozději v den zápisu do studia.</w:t>
      </w:r>
      <w:r w:rsidRPr="00BA23C4">
        <w:t xml:space="preserve"> </w:t>
      </w:r>
      <w:r w:rsidR="000A65DC" w:rsidRPr="00BA23C4">
        <w:t xml:space="preserve">Ověřené </w:t>
      </w:r>
      <w:r w:rsidR="009C2A1C" w:rsidRPr="00BA23C4">
        <w:t xml:space="preserve">kopie diplomu a </w:t>
      </w:r>
      <w:r w:rsidR="00E409C4">
        <w:t xml:space="preserve">dodatku (příp. </w:t>
      </w:r>
      <w:r w:rsidR="009C2A1C" w:rsidRPr="00F62D83">
        <w:t>vysvědčení</w:t>
      </w:r>
      <w:r w:rsidR="00E409C4">
        <w:t>)</w:t>
      </w:r>
      <w:r w:rsidRPr="00F62D83">
        <w:t xml:space="preserve"> nedodávají pouze studenti, kteří absolvují </w:t>
      </w:r>
      <w:r w:rsidRPr="00BA23C4">
        <w:t>v</w:t>
      </w:r>
      <w:r w:rsidR="00E409C4" w:rsidRPr="00BA23C4">
        <w:t> </w:t>
      </w:r>
      <w:r w:rsidRPr="00BA23C4">
        <w:t>roce</w:t>
      </w:r>
      <w:r w:rsidR="00E409C4" w:rsidRPr="00BA23C4">
        <w:t xml:space="preserve"> </w:t>
      </w:r>
      <w:r w:rsidR="00E409C4">
        <w:t>2021</w:t>
      </w:r>
      <w:r w:rsidRPr="00F62D83">
        <w:t xml:space="preserve"> příslušný bakalářský </w:t>
      </w:r>
      <w:ins w:id="6" w:author="Uživatel" w:date="2021-03-31T12:01:00Z">
        <w:r w:rsidR="00282563">
          <w:t>program</w:t>
        </w:r>
      </w:ins>
      <w:del w:id="7" w:author="Uživatel" w:date="2021-03-31T12:01:00Z">
        <w:r w:rsidRPr="00F62D83" w:rsidDel="00282563">
          <w:delText>obor</w:delText>
        </w:r>
      </w:del>
      <w:r w:rsidRPr="00BA23C4">
        <w:t xml:space="preserve"> na FHS. </w:t>
      </w:r>
      <w:ins w:id="8" w:author="Uživatel" w:date="2021-03-31T11:45:00Z">
        <w:r w:rsidR="003D7862">
          <w:t>Nemůže-li uchazeč, který splnil</w:t>
        </w:r>
        <w:r w:rsidR="003D7862" w:rsidRPr="00123B8B">
          <w:t xml:space="preserve"> </w:t>
        </w:r>
        <w:r w:rsidR="003D7862">
          <w:rPr>
            <w:bCs/>
          </w:rPr>
          <w:t xml:space="preserve">ostatní podmínky přijetí ke studiu ve studijním programu, předložit tyto doklady, lze jej </w:t>
        </w:r>
        <w:r w:rsidR="003D7862" w:rsidRPr="009B77BE">
          <w:rPr>
            <w:b/>
            <w:bCs/>
          </w:rPr>
          <w:t>přijmout a zapsat do studia podmíněně</w:t>
        </w:r>
        <w:r w:rsidR="003D7862">
          <w:rPr>
            <w:bCs/>
          </w:rPr>
          <w:t xml:space="preserve">. Pokud podmíněně zapsaný uchazeč nepředloží úředně ověřené kopie diplomu a dodatku nejpozději do </w:t>
        </w:r>
        <w:r w:rsidR="003D7862" w:rsidRPr="003D7862">
          <w:rPr>
            <w:bCs/>
          </w:rPr>
          <w:t>90 d</w:t>
        </w:r>
        <w:r w:rsidR="003D7862" w:rsidRPr="009518AE">
          <w:rPr>
            <w:bCs/>
          </w:rPr>
          <w:t>nů</w:t>
        </w:r>
        <w:r w:rsidR="003D7862">
          <w:rPr>
            <w:bCs/>
          </w:rPr>
          <w:t xml:space="preserve"> po začátku akademického roku 2021/2022 pozbude po uplynutí této lhůty přijetí ke studiu a zápis do studia platnosti a účinnosti a takový student se považuje za osobu, která nebyla ke studiu zapsána. </w:t>
        </w:r>
      </w:ins>
      <w:r w:rsidRPr="00BA23C4">
        <w:t>Žádné součásti přihlášky se uchazečům nevracejí.</w:t>
      </w:r>
    </w:p>
    <w:p w14:paraId="7C42B4D4" w14:textId="77777777" w:rsidR="00DC78E6" w:rsidRDefault="00C52662" w:rsidP="00935A26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>3.</w:t>
      </w:r>
      <w:r w:rsidR="00354690" w:rsidRPr="006530F6">
        <w:t>4</w:t>
      </w:r>
      <w:r w:rsidRPr="006530F6">
        <w:t xml:space="preserve"> Uchazečům </w:t>
      </w:r>
      <w:r w:rsidR="00320902" w:rsidRPr="006530F6">
        <w:t xml:space="preserve">o studijní </w:t>
      </w:r>
      <w:r w:rsidR="007E360B" w:rsidRPr="006530F6">
        <w:t>program</w:t>
      </w:r>
      <w:r w:rsidR="00320902" w:rsidRPr="006530F6">
        <w:t xml:space="preserve"> Sociální pedagogika </w:t>
      </w:r>
      <w:r w:rsidRPr="006530F6">
        <w:t xml:space="preserve">bude do </w:t>
      </w:r>
      <w:r w:rsidR="00A731DE" w:rsidRPr="006530F6">
        <w:t xml:space="preserve">konce dubna </w:t>
      </w:r>
      <w:r w:rsidR="002A4163">
        <w:t>2021</w:t>
      </w:r>
      <w:r w:rsidR="003A18B2">
        <w:t xml:space="preserve"> </w:t>
      </w:r>
      <w:r w:rsidR="003A2C3D" w:rsidRPr="00E54134">
        <w:rPr>
          <w:b/>
        </w:rPr>
        <w:t>elektronicky</w:t>
      </w:r>
      <w:r w:rsidR="003A2C3D" w:rsidRPr="00F62D83">
        <w:t xml:space="preserve"> </w:t>
      </w:r>
      <w:r w:rsidRPr="00F62D83">
        <w:t>odeslána pozvánk</w:t>
      </w:r>
      <w:r w:rsidRPr="00BA23C4">
        <w:t>a k</w:t>
      </w:r>
      <w:r w:rsidR="001600A4" w:rsidRPr="00BA23C4">
        <w:t> </w:t>
      </w:r>
      <w:r w:rsidRPr="00BA23C4">
        <w:t>přijímací zkoušce současně s tematickými okruhy pro přípravu na přijímací zkoušku</w:t>
      </w:r>
      <w:del w:id="9" w:author="Uživatel" w:date="2021-03-31T11:52:00Z">
        <w:r w:rsidRPr="00BA23C4" w:rsidDel="003D7862">
          <w:delText xml:space="preserve"> a přesným termínem a místem</w:delText>
        </w:r>
        <w:r w:rsidRPr="006530F6" w:rsidDel="003D7862">
          <w:delText xml:space="preserve"> konání zkoušky</w:delText>
        </w:r>
      </w:del>
      <w:r w:rsidRPr="006530F6">
        <w:t xml:space="preserve">. </w:t>
      </w:r>
      <w:ins w:id="10" w:author="Uživatel" w:date="2021-03-31T11:54:00Z">
        <w:r w:rsidR="003D7862">
          <w:t xml:space="preserve">Přesný termín </w:t>
        </w:r>
      </w:ins>
      <w:ins w:id="11" w:author="Uživatel" w:date="2021-03-31T11:55:00Z">
        <w:r w:rsidR="003D7862">
          <w:t xml:space="preserve">a místo zkoušky </w:t>
        </w:r>
      </w:ins>
      <w:ins w:id="12" w:author="Uživatel" w:date="2021-03-31T11:54:00Z">
        <w:r w:rsidR="003D7862">
          <w:t>budou stanoven</w:t>
        </w:r>
      </w:ins>
      <w:ins w:id="13" w:author="Uživatel" w:date="2021-03-31T11:55:00Z">
        <w:r w:rsidR="003D7862">
          <w:t>y</w:t>
        </w:r>
      </w:ins>
      <w:ins w:id="14" w:author="Uživatel" w:date="2021-03-31T11:54:00Z">
        <w:r w:rsidR="003D7862">
          <w:t xml:space="preserve"> v příslušném rozhodnutí děkana</w:t>
        </w:r>
      </w:ins>
      <w:ins w:id="15" w:author="Uživatel" w:date="2021-03-31T11:55:00Z">
        <w:r w:rsidR="00DC78E6">
          <w:t xml:space="preserve"> nejpozději 15 dní před termínem konání. </w:t>
        </w:r>
      </w:ins>
      <w:r w:rsidRPr="006530F6">
        <w:t>Náhradní termín nebude stanoven. Před</w:t>
      </w:r>
      <w:r w:rsidRPr="00825E72">
        <w:t xml:space="preserve"> </w:t>
      </w:r>
      <w:r w:rsidRPr="00F62D83">
        <w:t>zahájením přijímací zkoušky (a</w:t>
      </w:r>
      <w:r w:rsidR="003A2C3D" w:rsidRPr="00F62D83">
        <w:t> </w:t>
      </w:r>
      <w:r w:rsidRPr="00BA23C4">
        <w:t>na</w:t>
      </w:r>
      <w:r w:rsidR="003A2C3D" w:rsidRPr="00BA23C4">
        <w:t> </w:t>
      </w:r>
      <w:r w:rsidRPr="00BA23C4">
        <w:t xml:space="preserve">požádání i v jejím průběhu) musí </w:t>
      </w:r>
    </w:p>
    <w:p w14:paraId="38113B2A" w14:textId="77777777" w:rsidR="00DC78E6" w:rsidRDefault="00DC78E6" w:rsidP="00935A26">
      <w:pPr>
        <w:autoSpaceDE w:val="0"/>
        <w:autoSpaceDN w:val="0"/>
        <w:adjustRightInd w:val="0"/>
        <w:spacing w:before="120"/>
        <w:ind w:right="23"/>
        <w:jc w:val="both"/>
      </w:pPr>
    </w:p>
    <w:p w14:paraId="672284EA" w14:textId="24837F49" w:rsidR="00DC78E6" w:rsidRDefault="00C52662" w:rsidP="00DC78E6">
      <w:pPr>
        <w:autoSpaceDE w:val="0"/>
        <w:autoSpaceDN w:val="0"/>
        <w:adjustRightInd w:val="0"/>
        <w:spacing w:before="120"/>
        <w:ind w:right="23"/>
        <w:jc w:val="both"/>
      </w:pPr>
      <w:r w:rsidRPr="00BA23C4">
        <w:t>uchazeč prokázat svoj</w:t>
      </w:r>
      <w:r w:rsidRPr="006530F6">
        <w:t>i totožnost platným osobním průkazem (občanský průkaz, pas). Pokud tak neučiní, nebude ke</w:t>
      </w:r>
      <w:r w:rsidR="003A18B2">
        <w:t> </w:t>
      </w:r>
      <w:r w:rsidRPr="00F62D83">
        <w:t>zkoušce připuštěn</w:t>
      </w:r>
      <w:r w:rsidR="0090205B" w:rsidRPr="00F62D83">
        <w:t>, resp. bude z ní vyloučen.</w:t>
      </w:r>
    </w:p>
    <w:p w14:paraId="55907CF1" w14:textId="5C9E5AD8" w:rsidR="00477C2C" w:rsidRPr="006530F6" w:rsidRDefault="00C52662" w:rsidP="00DC78E6">
      <w:pPr>
        <w:spacing w:before="120"/>
        <w:ind w:right="23"/>
        <w:jc w:val="both"/>
      </w:pPr>
      <w:r w:rsidRPr="00F62D83">
        <w:t>3.</w:t>
      </w:r>
      <w:r w:rsidR="00354690" w:rsidRPr="00F62D83">
        <w:t>5</w:t>
      </w:r>
      <w:r w:rsidRPr="00BA23C4">
        <w:t xml:space="preserve"> Komisi pro přijímací řízení, která podává návrh na přijetí uchazeče, jmenuje děkan FHS do </w:t>
      </w:r>
      <w:r w:rsidR="00A731DE" w:rsidRPr="00BA23C4">
        <w:t>konce dubna</w:t>
      </w:r>
      <w:r w:rsidRPr="00BA23C4">
        <w:t> </w:t>
      </w:r>
      <w:r w:rsidR="002A4163">
        <w:t>2021</w:t>
      </w:r>
      <w:r w:rsidRPr="00F62D83">
        <w:t>. O přijetí uchazeče rozhoduje děkan</w:t>
      </w:r>
      <w:r w:rsidR="001E7DE1" w:rsidRPr="00BA23C4">
        <w:t xml:space="preserve"> FHS</w:t>
      </w:r>
      <w:r w:rsidRPr="00BA23C4">
        <w:t>.</w:t>
      </w:r>
    </w:p>
    <w:p w14:paraId="1A3158BA" w14:textId="77777777" w:rsidR="006530F6" w:rsidRDefault="006530F6" w:rsidP="00C52662">
      <w:pPr>
        <w:autoSpaceDE w:val="0"/>
        <w:autoSpaceDN w:val="0"/>
        <w:adjustRightInd w:val="0"/>
        <w:ind w:right="23"/>
        <w:rPr>
          <w:b/>
        </w:rPr>
      </w:pPr>
    </w:p>
    <w:p w14:paraId="15ECF929" w14:textId="6E6E57F6" w:rsidR="00C52662" w:rsidRPr="00BA23C4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F62D83">
        <w:rPr>
          <w:b/>
        </w:rPr>
        <w:t>4. Specifikace přijímací zkoušky</w:t>
      </w:r>
      <w:r w:rsidR="003E1837" w:rsidRPr="00F62D83">
        <w:rPr>
          <w:b/>
        </w:rPr>
        <w:t xml:space="preserve"> pro studijní program Sociální pedagogika</w:t>
      </w:r>
    </w:p>
    <w:p w14:paraId="3B5AF927" w14:textId="377CAA37" w:rsidR="009B52F6" w:rsidRDefault="00C52662" w:rsidP="00006451">
      <w:pPr>
        <w:autoSpaceDE w:val="0"/>
        <w:autoSpaceDN w:val="0"/>
        <w:adjustRightInd w:val="0"/>
        <w:spacing w:before="120"/>
        <w:ind w:right="23"/>
        <w:jc w:val="both"/>
      </w:pPr>
      <w:r w:rsidRPr="00BA23C4">
        <w:t xml:space="preserve">4.1 </w:t>
      </w:r>
      <w:ins w:id="16" w:author="Uživatel" w:date="2021-03-31T11:57:00Z">
        <w:r w:rsidR="00DC78E6">
          <w:t>Předpokládaný t</w:t>
        </w:r>
      </w:ins>
      <w:del w:id="17" w:author="Uživatel" w:date="2021-03-31T11:57:00Z">
        <w:r w:rsidRPr="00BA23C4" w:rsidDel="00DC78E6">
          <w:delText>T</w:delText>
        </w:r>
      </w:del>
      <w:r w:rsidRPr="00BA23C4">
        <w:t xml:space="preserve">ermín přijímací zkoušky: </w:t>
      </w:r>
      <w:r w:rsidR="00D97CF1" w:rsidRPr="00D97CF1">
        <w:rPr>
          <w:b/>
        </w:rPr>
        <w:t>15</w:t>
      </w:r>
      <w:r w:rsidR="00D97CF1" w:rsidRPr="006530F6">
        <w:rPr>
          <w:b/>
        </w:rPr>
        <w:t xml:space="preserve">. června </w:t>
      </w:r>
      <w:r w:rsidR="00D97CF1" w:rsidRPr="00D97CF1">
        <w:rPr>
          <w:b/>
        </w:rPr>
        <w:t>2021</w:t>
      </w:r>
      <w:r w:rsidR="00D97CF1" w:rsidRPr="00F62D83">
        <w:t>.</w:t>
      </w:r>
    </w:p>
    <w:p w14:paraId="2723B089" w14:textId="1D7C0D5C" w:rsidR="00837686" w:rsidRPr="006530F6" w:rsidRDefault="00C52662" w:rsidP="002A2126">
      <w:pPr>
        <w:tabs>
          <w:tab w:val="left" w:pos="9356"/>
        </w:tabs>
        <w:autoSpaceDE w:val="0"/>
        <w:autoSpaceDN w:val="0"/>
        <w:adjustRightInd w:val="0"/>
        <w:spacing w:before="120"/>
        <w:ind w:right="23"/>
        <w:jc w:val="both"/>
      </w:pPr>
      <w:r w:rsidRPr="00F62D83">
        <w:t xml:space="preserve">4.2 Přijímací zkouška je písemná a obsahuje otázky z předmětů státní závěrečné zkoušky </w:t>
      </w:r>
      <w:r w:rsidR="001B762C" w:rsidRPr="00F62D83">
        <w:t xml:space="preserve">příslušného </w:t>
      </w:r>
      <w:r w:rsidRPr="00BA23C4">
        <w:t>bakalářského studijního oboru</w:t>
      </w:r>
      <w:r w:rsidR="003E1837" w:rsidRPr="00F62D83">
        <w:t xml:space="preserve"> </w:t>
      </w:r>
      <w:r w:rsidRPr="00F62D83">
        <w:t>uskutečňovaného na FHS. Celkový</w:t>
      </w:r>
      <w:r w:rsidR="0002527C" w:rsidRPr="00BA23C4">
        <w:t xml:space="preserve"> </w:t>
      </w:r>
      <w:r w:rsidRPr="00BA23C4">
        <w:t xml:space="preserve">počet otázek je </w:t>
      </w:r>
      <w:r w:rsidR="001B762C" w:rsidRPr="00BA23C4">
        <w:t>45</w:t>
      </w:r>
      <w:r w:rsidRPr="00BA23C4">
        <w:t xml:space="preserve">, na vypracování testu má uchazeč </w:t>
      </w:r>
      <w:r w:rsidR="001B762C" w:rsidRPr="006530F6">
        <w:t>30</w:t>
      </w:r>
      <w:r w:rsidR="003A2C3D" w:rsidRPr="006530F6">
        <w:t> </w:t>
      </w:r>
      <w:r w:rsidRPr="006530F6">
        <w:t>minut. Ke každé otázce jsou</w:t>
      </w:r>
      <w:r w:rsidR="002A2126" w:rsidRPr="006530F6">
        <w:t xml:space="preserve"> </w:t>
      </w:r>
      <w:r w:rsidRPr="006530F6">
        <w:t xml:space="preserve">připojeny </w:t>
      </w:r>
      <w:r w:rsidR="00B34DB8" w:rsidRPr="006530F6">
        <w:t xml:space="preserve">4 </w:t>
      </w:r>
      <w:r w:rsidRPr="006530F6">
        <w:t>alternativní odpovědi, z nichž jen jedna je správná. Správná odpověď má hodnotu jednoho bodu. Všechny úlohy mají stejnou váhu a každá je</w:t>
      </w:r>
      <w:r w:rsidR="003A2C3D" w:rsidRPr="006530F6">
        <w:t> </w:t>
      </w:r>
      <w:r w:rsidRPr="006530F6">
        <w:t>hodnocena samostatně</w:t>
      </w:r>
      <w:r w:rsidR="005D0030" w:rsidRPr="006530F6">
        <w:t>, za nesprávnou odpověď se body neodečítají</w:t>
      </w:r>
      <w:r w:rsidRPr="006530F6">
        <w:t>.</w:t>
      </w:r>
      <w:r w:rsidR="00016B35" w:rsidRPr="006530F6">
        <w:t xml:space="preserve"> Celkové hodnocení přijímací zkoušky je vyjádřeno součtem bodů v testu; maximálně lze získat 45 bodů.</w:t>
      </w:r>
    </w:p>
    <w:p w14:paraId="6A9C9A56" w14:textId="3B194868" w:rsidR="00C52662" w:rsidRPr="00F62D83" w:rsidRDefault="00E621D7" w:rsidP="00395699">
      <w:pPr>
        <w:autoSpaceDE w:val="0"/>
        <w:autoSpaceDN w:val="0"/>
        <w:adjustRightInd w:val="0"/>
        <w:spacing w:before="120" w:after="120"/>
        <w:ind w:right="23"/>
      </w:pPr>
      <w:r w:rsidRPr="00395699">
        <w:t>4</w:t>
      </w:r>
      <w:r w:rsidR="00C52662" w:rsidRPr="00395699">
        <w:t>.</w:t>
      </w:r>
      <w:r w:rsidRPr="00395699">
        <w:t>3</w:t>
      </w:r>
      <w:r w:rsidR="00C52662" w:rsidRPr="00F62D83">
        <w:t xml:space="preserve"> Prominutí přijímací zkoušky</w:t>
      </w:r>
    </w:p>
    <w:p w14:paraId="14D9D4D9" w14:textId="15BFCCA8" w:rsidR="00C52662" w:rsidRPr="006530F6" w:rsidRDefault="003E1837" w:rsidP="00761E39">
      <w:pPr>
        <w:autoSpaceDE w:val="0"/>
        <w:autoSpaceDN w:val="0"/>
        <w:adjustRightInd w:val="0"/>
        <w:spacing w:before="120"/>
        <w:ind w:right="23"/>
        <w:jc w:val="both"/>
      </w:pPr>
      <w:r w:rsidRPr="00395699">
        <w:t>P</w:t>
      </w:r>
      <w:r w:rsidR="00926C1E" w:rsidRPr="00395699">
        <w:t xml:space="preserve">řijímací zkouška může být </w:t>
      </w:r>
      <w:r w:rsidR="00C52662" w:rsidRPr="00395699">
        <w:t xml:space="preserve">prominuta uchazečům, kteří </w:t>
      </w:r>
      <w:r w:rsidR="00BA4DC6" w:rsidRPr="00395699">
        <w:t xml:space="preserve">příslušný </w:t>
      </w:r>
      <w:r w:rsidR="00C52662" w:rsidRPr="00395699">
        <w:t xml:space="preserve">bakalářský studijní program, uskutečňovaný na </w:t>
      </w:r>
      <w:r w:rsidR="003A2C3D" w:rsidRPr="00395699">
        <w:t>FHS</w:t>
      </w:r>
      <w:r w:rsidR="00AC69C7" w:rsidRPr="00A24FCC">
        <w:t>,</w:t>
      </w:r>
      <w:r w:rsidR="00C52662" w:rsidRPr="006530F6">
        <w:t xml:space="preserve"> absolvovali s vyznamenáním (diplom nesmí být starší než</w:t>
      </w:r>
      <w:r w:rsidR="00FA1723" w:rsidRPr="006530F6">
        <w:t> </w:t>
      </w:r>
      <w:r w:rsidR="00C52662" w:rsidRPr="006530F6">
        <w:t>5</w:t>
      </w:r>
      <w:r w:rsidR="00FA1723" w:rsidRPr="006530F6">
        <w:t> </w:t>
      </w:r>
      <w:r w:rsidR="00C52662" w:rsidRPr="006530F6">
        <w:t>let). Tito</w:t>
      </w:r>
      <w:r w:rsidR="00EA7D22" w:rsidRPr="006530F6">
        <w:t> </w:t>
      </w:r>
      <w:r w:rsidR="00C52662" w:rsidRPr="006530F6">
        <w:t>uchazeči budou seřazeni podle celkového prospěchu ve</w:t>
      </w:r>
      <w:r w:rsidR="00295391" w:rsidRPr="006530F6">
        <w:t> </w:t>
      </w:r>
      <w:r w:rsidR="00C52662" w:rsidRPr="006530F6">
        <w:t>studiu, včetně předm</w:t>
      </w:r>
      <w:r w:rsidR="00FC0DBB" w:rsidRPr="006530F6">
        <w:t>ětů státní závěrečné zkoušky, a </w:t>
      </w:r>
      <w:r w:rsidR="00C52662" w:rsidRPr="006530F6">
        <w:t xml:space="preserve">v tomto pořadí budou přijímáni. </w:t>
      </w:r>
    </w:p>
    <w:p w14:paraId="1E837764" w14:textId="77777777" w:rsidR="00D842E0" w:rsidRPr="006530F6" w:rsidRDefault="00D842E0" w:rsidP="00187AA4">
      <w:pPr>
        <w:autoSpaceDE w:val="0"/>
        <w:autoSpaceDN w:val="0"/>
        <w:adjustRightInd w:val="0"/>
        <w:ind w:right="23"/>
        <w:jc w:val="both"/>
      </w:pPr>
    </w:p>
    <w:p w14:paraId="0F4CFE42" w14:textId="354821C8" w:rsidR="00C52662" w:rsidRPr="006530F6" w:rsidRDefault="00E621D7" w:rsidP="00D842E0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5</w:t>
      </w:r>
      <w:r w:rsidR="00C52662" w:rsidRPr="006530F6">
        <w:rPr>
          <w:b/>
        </w:rPr>
        <w:t>. Pořadí uchazečů</w:t>
      </w:r>
    </w:p>
    <w:p w14:paraId="17C2F535" w14:textId="236E6D42" w:rsidR="00C52662" w:rsidRPr="00F62D83" w:rsidRDefault="00E621D7" w:rsidP="00D842E0">
      <w:pPr>
        <w:autoSpaceDE w:val="0"/>
        <w:autoSpaceDN w:val="0"/>
        <w:adjustRightInd w:val="0"/>
        <w:spacing w:before="120" w:after="120"/>
        <w:ind w:right="23"/>
        <w:jc w:val="both"/>
      </w:pPr>
      <w:r w:rsidRPr="006530F6">
        <w:t>5</w:t>
      </w:r>
      <w:r w:rsidR="00151865" w:rsidRPr="006530F6">
        <w:t xml:space="preserve">.1 </w:t>
      </w:r>
      <w:r w:rsidR="00C52662" w:rsidRPr="006530F6">
        <w:t xml:space="preserve">Pořadí uchazečů </w:t>
      </w:r>
      <w:r w:rsidR="008F4C6C" w:rsidRPr="006530F6">
        <w:t xml:space="preserve">o studium </w:t>
      </w:r>
      <w:r w:rsidR="007E360B" w:rsidRPr="006530F6">
        <w:t>program</w:t>
      </w:r>
      <w:r w:rsidR="008F4C6C" w:rsidRPr="006530F6">
        <w:t xml:space="preserve">u Sociální pedagogika </w:t>
      </w:r>
      <w:r w:rsidR="00C52662" w:rsidRPr="006530F6">
        <w:t xml:space="preserve">vznikne </w:t>
      </w:r>
      <w:r w:rsidR="008F4C6C" w:rsidRPr="006530F6">
        <w:t xml:space="preserve">jejich </w:t>
      </w:r>
      <w:r w:rsidR="00C52662" w:rsidRPr="006530F6">
        <w:t xml:space="preserve">seřazením podle </w:t>
      </w:r>
      <w:r w:rsidRPr="006530F6">
        <w:t xml:space="preserve">odstavce 4.3 </w:t>
      </w:r>
      <w:r w:rsidR="00C52662" w:rsidRPr="006530F6">
        <w:t>na základě celkové průměrné známky, doplněné o uchazeče</w:t>
      </w:r>
      <w:r w:rsidR="004E0046" w:rsidRPr="006530F6">
        <w:t> dle odstavce</w:t>
      </w:r>
      <w:r w:rsidR="00C52662" w:rsidRPr="006530F6">
        <w:t xml:space="preserve"> </w:t>
      </w:r>
      <w:proofErr w:type="gramStart"/>
      <w:r w:rsidR="00C52662" w:rsidRPr="006530F6">
        <w:t>4.</w:t>
      </w:r>
      <w:r w:rsidR="008F4C6C" w:rsidRPr="006530F6">
        <w:t>2</w:t>
      </w:r>
      <w:proofErr w:type="gramEnd"/>
      <w:r w:rsidR="00C52662" w:rsidRPr="006530F6">
        <w:t>.</w:t>
      </w:r>
      <w:del w:id="18" w:author="Uživatel" w:date="2021-03-31T11:59:00Z">
        <w:r w:rsidR="008F4C6C" w:rsidRPr="006530F6" w:rsidDel="00282563">
          <w:delText xml:space="preserve"> Pořadí uchazečů o</w:delText>
        </w:r>
        <w:r w:rsidR="00502448" w:rsidRPr="006530F6" w:rsidDel="00282563">
          <w:delText> </w:delText>
        </w:r>
        <w:r w:rsidR="008F4C6C" w:rsidRPr="006530F6" w:rsidDel="00282563">
          <w:delText xml:space="preserve">studium </w:delText>
        </w:r>
        <w:r w:rsidR="007E360B" w:rsidDel="00282563">
          <w:delText>program</w:delText>
        </w:r>
        <w:r w:rsidR="008F4C6C" w:rsidDel="00282563">
          <w:delText xml:space="preserve">u </w:delText>
        </w:r>
        <w:r w:rsidR="007E360B" w:rsidDel="00282563">
          <w:delText>Předškolní pedagogika</w:delText>
        </w:r>
        <w:r w:rsidR="008F4C6C" w:rsidRPr="00F62D83" w:rsidDel="00282563">
          <w:delText xml:space="preserve"> </w:delText>
        </w:r>
        <w:r w:rsidR="006373AD" w:rsidRPr="00F62D83" w:rsidDel="00282563">
          <w:delText xml:space="preserve">je stanoveno na základě průměru </w:delText>
        </w:r>
        <w:r w:rsidR="00BD2CD2" w:rsidRPr="009706EA" w:rsidDel="00282563">
          <w:delText>hodnocení předmětů státní závěrečné zkoušky</w:delText>
        </w:r>
        <w:r w:rsidR="002B32BB" w:rsidRPr="00F62D83" w:rsidDel="00282563">
          <w:delText xml:space="preserve"> v celkovém pořadí až do naplnění stanovené </w:delText>
        </w:r>
        <w:r w:rsidR="002B32BB" w:rsidRPr="00BA23C4" w:rsidDel="00282563">
          <w:delText>kapacity oboru</w:delText>
        </w:r>
      </w:del>
      <w:r w:rsidR="006373AD" w:rsidRPr="00BA23C4">
        <w:t>.</w:t>
      </w:r>
    </w:p>
    <w:p w14:paraId="6610304A" w14:textId="728FFDB1" w:rsidR="00C52662" w:rsidRPr="006530F6" w:rsidRDefault="00E621D7" w:rsidP="006530F6">
      <w:pPr>
        <w:autoSpaceDE w:val="0"/>
        <w:autoSpaceDN w:val="0"/>
        <w:adjustRightInd w:val="0"/>
        <w:ind w:right="23"/>
        <w:jc w:val="both"/>
      </w:pPr>
      <w:r w:rsidRPr="00F62D83">
        <w:t>5</w:t>
      </w:r>
      <w:r w:rsidR="00151865" w:rsidRPr="00BA23C4">
        <w:t xml:space="preserve">.2 </w:t>
      </w:r>
      <w:r w:rsidR="006B103A" w:rsidRPr="00BA23C4">
        <w:t xml:space="preserve">V případě, že nebude naplněna kapacita </w:t>
      </w:r>
      <w:r w:rsidR="007E360B" w:rsidRPr="00BA23C4">
        <w:t>program</w:t>
      </w:r>
      <w:r w:rsidR="006B103A" w:rsidRPr="00BA23C4">
        <w:t>u</w:t>
      </w:r>
      <w:r w:rsidR="006B103A" w:rsidRPr="00F62D83">
        <w:t xml:space="preserve">, může děkan FHS v souladu s touto směrnicí vyhlásit pro daný </w:t>
      </w:r>
      <w:r w:rsidR="007E360B" w:rsidRPr="00F62D83">
        <w:t>program</w:t>
      </w:r>
      <w:r w:rsidR="006B103A" w:rsidRPr="00F62D83">
        <w:t xml:space="preserve"> druhé kolo přijímacího řízení. Případné informace o něm a upřesnění podmínek přijetí budou zveřejněny na elektronické </w:t>
      </w:r>
      <w:hyperlink r:id="rId10" w:history="1">
        <w:r w:rsidR="006B103A" w:rsidRPr="00D43D20">
          <w:rPr>
            <w:rStyle w:val="Hypertextovodkaz"/>
          </w:rPr>
          <w:t>Úřední desce FHS</w:t>
        </w:r>
      </w:hyperlink>
      <w:r w:rsidR="006B103A" w:rsidRPr="00F45767">
        <w:t>.</w:t>
      </w:r>
      <w:r w:rsidR="006B103A" w:rsidRPr="00F62D83">
        <w:t xml:space="preserve"> Uchazeči z druhého kola doplní plánovaný počet studentů příslušného </w:t>
      </w:r>
      <w:r w:rsidR="007E360B" w:rsidRPr="00F62D83">
        <w:t>program</w:t>
      </w:r>
      <w:r w:rsidR="006B103A" w:rsidRPr="00BA23C4">
        <w:t>u</w:t>
      </w:r>
      <w:r w:rsidR="006B103A" w:rsidRPr="00F62D83">
        <w:t xml:space="preserve">. </w:t>
      </w:r>
      <w:r w:rsidR="009C1567" w:rsidRPr="00BA23C4">
        <w:rPr>
          <w:b/>
        </w:rPr>
        <w:t>Minimální počet studentů</w:t>
      </w:r>
      <w:r w:rsidR="009C1567" w:rsidRPr="00BA23C4">
        <w:t xml:space="preserve"> pro otevření </w:t>
      </w:r>
      <w:r w:rsidR="007E360B" w:rsidRPr="00BA23C4">
        <w:t>program</w:t>
      </w:r>
      <w:r w:rsidR="009C1567" w:rsidRPr="000A5488">
        <w:t>u</w:t>
      </w:r>
      <w:r w:rsidR="009C1567" w:rsidRPr="00F62D83">
        <w:t xml:space="preserve"> je </w:t>
      </w:r>
      <w:r w:rsidR="00766548" w:rsidRPr="00F62D83">
        <w:rPr>
          <w:b/>
        </w:rPr>
        <w:t>20</w:t>
      </w:r>
      <w:r w:rsidR="009C1567" w:rsidRPr="00BA23C4">
        <w:t xml:space="preserve"> (jedná se o počet uchazečů, kteří splňují všechny podmínky pro</w:t>
      </w:r>
      <w:r w:rsidR="00B53887" w:rsidRPr="006530F6">
        <w:t> </w:t>
      </w:r>
      <w:r w:rsidR="009C1567" w:rsidRPr="006530F6">
        <w:t>přijetí ke studiu).</w:t>
      </w:r>
    </w:p>
    <w:p w14:paraId="16197F25" w14:textId="77777777" w:rsidR="00C52662" w:rsidRPr="006530F6" w:rsidRDefault="00C52662" w:rsidP="00C52662">
      <w:pPr>
        <w:autoSpaceDE w:val="0"/>
        <w:autoSpaceDN w:val="0"/>
        <w:adjustRightInd w:val="0"/>
        <w:ind w:right="23"/>
      </w:pPr>
    </w:p>
    <w:p w14:paraId="6B2F765F" w14:textId="61804AD6" w:rsidR="00C52662" w:rsidRPr="006530F6" w:rsidRDefault="00E621D7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6</w:t>
      </w:r>
      <w:r w:rsidR="00C52662" w:rsidRPr="006530F6">
        <w:rPr>
          <w:b/>
        </w:rPr>
        <w:t>. Zveřejnění výsledků</w:t>
      </w:r>
    </w:p>
    <w:p w14:paraId="105EBA50" w14:textId="017B37CC" w:rsidR="00D97CF1" w:rsidRPr="006530F6" w:rsidRDefault="00C52662" w:rsidP="00761E39">
      <w:pPr>
        <w:autoSpaceDE w:val="0"/>
        <w:autoSpaceDN w:val="0"/>
        <w:adjustRightInd w:val="0"/>
        <w:spacing w:before="120"/>
        <w:ind w:right="23"/>
        <w:jc w:val="both"/>
        <w:rPr>
          <w:b/>
        </w:rPr>
      </w:pPr>
      <w:r w:rsidRPr="006530F6">
        <w:t xml:space="preserve">Výsledky přijímacího řízení budou zveřejněny </w:t>
      </w:r>
      <w:r w:rsidR="0098254C" w:rsidRPr="006530F6">
        <w:t>v informačním systému UTB</w:t>
      </w:r>
      <w:r w:rsidR="00F15993" w:rsidRPr="006530F6">
        <w:t xml:space="preserve"> do </w:t>
      </w:r>
      <w:ins w:id="19" w:author="Uživatel" w:date="2021-03-31T11:58:00Z">
        <w:r w:rsidR="00DC78E6">
          <w:rPr>
            <w:b/>
          </w:rPr>
          <w:t>15</w:t>
        </w:r>
      </w:ins>
      <w:del w:id="20" w:author="Uživatel" w:date="2021-03-31T11:58:00Z">
        <w:r w:rsidR="00D97CF1" w:rsidRPr="00E551A2" w:rsidDel="00DC78E6">
          <w:rPr>
            <w:b/>
          </w:rPr>
          <w:delText>2</w:delText>
        </w:r>
      </w:del>
      <w:r w:rsidR="00D97CF1" w:rsidRPr="00F62D83">
        <w:rPr>
          <w:b/>
        </w:rPr>
        <w:t xml:space="preserve">. července </w:t>
      </w:r>
      <w:r w:rsidR="00D97CF1" w:rsidRPr="00E551A2">
        <w:rPr>
          <w:b/>
        </w:rPr>
        <w:t>2021</w:t>
      </w:r>
      <w:r w:rsidR="00D97CF1" w:rsidRPr="006530F6">
        <w:rPr>
          <w:b/>
        </w:rPr>
        <w:t>.</w:t>
      </w:r>
    </w:p>
    <w:p w14:paraId="37BED99D" w14:textId="32011762" w:rsidR="00DE1A6D" w:rsidRPr="006530F6" w:rsidRDefault="00E621D7" w:rsidP="00761E39">
      <w:pPr>
        <w:autoSpaceDE w:val="0"/>
        <w:autoSpaceDN w:val="0"/>
        <w:adjustRightInd w:val="0"/>
        <w:spacing w:before="120"/>
        <w:ind w:right="23"/>
        <w:jc w:val="both"/>
      </w:pPr>
      <w:r w:rsidRPr="00F62D83">
        <w:t>6</w:t>
      </w:r>
      <w:r w:rsidR="00DF2EA9" w:rsidRPr="00F62D83">
        <w:t>a)</w:t>
      </w:r>
      <w:r w:rsidR="00DE1A6D" w:rsidRPr="00BA23C4">
        <w:t xml:space="preserve"> </w:t>
      </w:r>
      <w:r w:rsidR="00E551A2" w:rsidRPr="00BA23C4">
        <w:t>Přijatým u</w:t>
      </w:r>
      <w:r w:rsidR="00AE40C5" w:rsidRPr="00BA23C4">
        <w:t>chazečům</w:t>
      </w:r>
      <w:r w:rsidR="008E01B1" w:rsidRPr="00BA23C4">
        <w:t xml:space="preserve"> – </w:t>
      </w:r>
      <w:r w:rsidR="008E0971" w:rsidRPr="00BA23C4">
        <w:rPr>
          <w:b/>
        </w:rPr>
        <w:t>absolventům</w:t>
      </w:r>
      <w:r w:rsidR="008E0971" w:rsidRPr="000A5488">
        <w:t xml:space="preserve"> </w:t>
      </w:r>
      <w:r w:rsidR="00883AE0" w:rsidRPr="000A5488">
        <w:t xml:space="preserve">bakalářského studia </w:t>
      </w:r>
      <w:r w:rsidR="00AE40C5" w:rsidRPr="000A5488">
        <w:t>bud</w:t>
      </w:r>
      <w:r w:rsidR="00E551A2" w:rsidRPr="000A5488">
        <w:t>ou</w:t>
      </w:r>
      <w:r w:rsidR="00AE40C5" w:rsidRPr="000A5488">
        <w:t xml:space="preserve"> elektronicky odeslán</w:t>
      </w:r>
      <w:r w:rsidR="00E551A2" w:rsidRPr="000A5488">
        <w:t>y</w:t>
      </w:r>
      <w:r w:rsidR="00AE40C5" w:rsidRPr="000A5488">
        <w:t xml:space="preserve"> </w:t>
      </w:r>
      <w:r w:rsidR="00AE40C5" w:rsidRPr="006530F6">
        <w:t>informace k zápisu do studia</w:t>
      </w:r>
      <w:r w:rsidR="004D3AA4" w:rsidRPr="006530F6">
        <w:t>;</w:t>
      </w:r>
      <w:r w:rsidR="00AE40C5" w:rsidRPr="006530F6">
        <w:t xml:space="preserve"> rozhodnutí o přijetí </w:t>
      </w:r>
      <w:r w:rsidR="00AE40C5" w:rsidRPr="00927358">
        <w:t xml:space="preserve">jim </w:t>
      </w:r>
      <w:r w:rsidR="00AE40C5" w:rsidRPr="00F62D83">
        <w:t xml:space="preserve">bude </w:t>
      </w:r>
      <w:r w:rsidR="00E551A2" w:rsidRPr="00F62D83">
        <w:t xml:space="preserve">doručeno prostřednictvím </w:t>
      </w:r>
      <w:r w:rsidR="00E551A2" w:rsidRPr="00BA23C4">
        <w:t>informačního systému UTB</w:t>
      </w:r>
      <w:r w:rsidR="00AE40C5" w:rsidRPr="006530F6">
        <w:t>.</w:t>
      </w:r>
    </w:p>
    <w:p w14:paraId="7763D7C7" w14:textId="1D187C15" w:rsidR="00E551A2" w:rsidRPr="006530F6" w:rsidRDefault="00E621D7" w:rsidP="00761E39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>6</w:t>
      </w:r>
      <w:r w:rsidR="00DF2EA9" w:rsidRPr="006530F6">
        <w:t>b)</w:t>
      </w:r>
      <w:r w:rsidR="00DE1A6D" w:rsidRPr="006530F6">
        <w:t xml:space="preserve"> </w:t>
      </w:r>
      <w:r w:rsidR="00AF1023" w:rsidRPr="006530F6">
        <w:t>Uchazečům</w:t>
      </w:r>
      <w:r w:rsidR="008E01B1" w:rsidRPr="006530F6">
        <w:t xml:space="preserve"> – </w:t>
      </w:r>
      <w:r w:rsidR="008E0971" w:rsidRPr="006530F6">
        <w:rPr>
          <w:b/>
        </w:rPr>
        <w:t>studentům</w:t>
      </w:r>
      <w:r w:rsidR="00AF1023" w:rsidRPr="006530F6">
        <w:t xml:space="preserve"> </w:t>
      </w:r>
      <w:r w:rsidR="00883AE0" w:rsidRPr="006530F6">
        <w:t xml:space="preserve">bakalářského studia </w:t>
      </w:r>
      <w:r w:rsidR="00AF1023" w:rsidRPr="006530F6">
        <w:t xml:space="preserve">navrženým na přijetí ke studiu bude elektronicky odesláno oznámení o navržení </w:t>
      </w:r>
      <w:r w:rsidR="00B730D9" w:rsidRPr="006530F6">
        <w:t>k</w:t>
      </w:r>
      <w:r w:rsidR="00AF1023" w:rsidRPr="006530F6">
        <w:t xml:space="preserve"> přijetí spolu s informacemi k zápisu do studia; rozhodnutí o</w:t>
      </w:r>
      <w:r w:rsidR="008E0971" w:rsidRPr="006530F6">
        <w:t> </w:t>
      </w:r>
      <w:r w:rsidR="00AF1023" w:rsidRPr="006530F6">
        <w:t xml:space="preserve">přijetí jim bude předáno do vlastních rukou </w:t>
      </w:r>
      <w:r w:rsidR="008E0971" w:rsidRPr="006530F6">
        <w:t xml:space="preserve">až po předložení dokladů o ukončeném bakalářském vzdělání ve stanoveném termínu </w:t>
      </w:r>
      <w:r w:rsidR="00AF1023" w:rsidRPr="006530F6">
        <w:t>zápisu do studia.</w:t>
      </w:r>
    </w:p>
    <w:p w14:paraId="0E3965C6" w14:textId="77777777" w:rsidR="00DC78E6" w:rsidRDefault="00DC78E6" w:rsidP="00761E39">
      <w:pPr>
        <w:autoSpaceDE w:val="0"/>
        <w:autoSpaceDN w:val="0"/>
        <w:adjustRightInd w:val="0"/>
        <w:spacing w:before="120"/>
        <w:ind w:right="23"/>
        <w:jc w:val="both"/>
        <w:rPr>
          <w:ins w:id="21" w:author="Uživatel" w:date="2021-03-31T11:58:00Z"/>
        </w:rPr>
      </w:pPr>
    </w:p>
    <w:p w14:paraId="2FAF246B" w14:textId="6F1831BF" w:rsidR="00C52662" w:rsidRPr="006530F6" w:rsidRDefault="00AE40C5" w:rsidP="00761E39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 xml:space="preserve">Nepřijatým uchazečům bude zasláno písemné rozhodnutí neprodleně po zasedání přijímací komise, a to do vlastních rukou. </w:t>
      </w:r>
      <w:r w:rsidR="00C52662" w:rsidRPr="006530F6">
        <w:t>Součástí rozhodnutí je i</w:t>
      </w:r>
      <w:r w:rsidR="00B2362D" w:rsidRPr="006530F6">
        <w:t> </w:t>
      </w:r>
      <w:r w:rsidR="00C52662" w:rsidRPr="006530F6">
        <w:t>odůvodnění a poučení o možnosti</w:t>
      </w:r>
      <w:r w:rsidR="00975F15" w:rsidRPr="006530F6">
        <w:t xml:space="preserve"> </w:t>
      </w:r>
      <w:r w:rsidR="00F4702D" w:rsidRPr="006530F6">
        <w:t>odvolat se proti tomuto</w:t>
      </w:r>
      <w:r w:rsidR="00467FDF" w:rsidRPr="006530F6">
        <w:t xml:space="preserve"> rozhodnutí</w:t>
      </w:r>
      <w:r w:rsidR="00C52662" w:rsidRPr="006530F6">
        <w:t xml:space="preserve">. </w:t>
      </w:r>
      <w:r w:rsidR="00F46F5D" w:rsidRPr="006530F6">
        <w:t>Rozhodnutí je doručeno dnem jeho převzetí, popřípadě dnem odepření zásilku převzít. Nepodaří-li se rozhodnutí doručit, doručí se písemnost veřejnou vyhláškou podle</w:t>
      </w:r>
      <w:r w:rsidR="003C36E1" w:rsidRPr="006530F6">
        <w:t> </w:t>
      </w:r>
      <w:r w:rsidR="00F46F5D" w:rsidRPr="006530F6">
        <w:t>§</w:t>
      </w:r>
      <w:r w:rsidR="003C36E1" w:rsidRPr="006530F6">
        <w:t> </w:t>
      </w:r>
      <w:r w:rsidR="00F46F5D" w:rsidRPr="006530F6">
        <w:t>25 zákona č. 500/2004 Sb., správního řádu. Patnáctým dnem po vyvěšení se písemnost považuje za doručenou.</w:t>
      </w:r>
    </w:p>
    <w:p w14:paraId="486257BA" w14:textId="1A885436" w:rsidR="009B52F6" w:rsidRPr="00F62D83" w:rsidRDefault="0090078D" w:rsidP="006530F6">
      <w:pPr>
        <w:autoSpaceDE w:val="0"/>
        <w:autoSpaceDN w:val="0"/>
        <w:adjustRightInd w:val="0"/>
        <w:spacing w:before="120"/>
        <w:ind w:right="23"/>
        <w:jc w:val="both"/>
      </w:pPr>
      <w:r>
        <w:tab/>
      </w:r>
    </w:p>
    <w:p w14:paraId="206A0A60" w14:textId="77777777" w:rsidR="004340BE" w:rsidRDefault="004340BE" w:rsidP="00C52662">
      <w:pPr>
        <w:autoSpaceDE w:val="0"/>
        <w:autoSpaceDN w:val="0"/>
        <w:adjustRightInd w:val="0"/>
        <w:ind w:right="23"/>
        <w:rPr>
          <w:b/>
        </w:rPr>
      </w:pPr>
    </w:p>
    <w:p w14:paraId="5535D939" w14:textId="71FD6073" w:rsidR="00C52662" w:rsidRPr="006530F6" w:rsidRDefault="00E621D7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7</w:t>
      </w:r>
      <w:r w:rsidR="00C52662" w:rsidRPr="006530F6">
        <w:rPr>
          <w:b/>
        </w:rPr>
        <w:t>. Závěrečná ustanovení</w:t>
      </w:r>
    </w:p>
    <w:p w14:paraId="0DDB49BC" w14:textId="5D8F66B5" w:rsidR="00C52662" w:rsidRPr="006530F6" w:rsidRDefault="00604827" w:rsidP="00761E39">
      <w:pPr>
        <w:spacing w:before="120"/>
        <w:jc w:val="both"/>
      </w:pPr>
      <w:r w:rsidRPr="006530F6">
        <w:t>Uchazeč má právo nahlížet do spisu až po oznámení rozhodnutí. Vysoká škola může namísto umožnění nahlížet do spisu poskytnout uchazeči kopii spisu.</w:t>
      </w:r>
      <w:r w:rsidR="00C52662" w:rsidRPr="006530F6">
        <w:t xml:space="preserve"> </w:t>
      </w:r>
      <w:r w:rsidR="00F4702D" w:rsidRPr="006530F6">
        <w:t>Rozhodnutí o přijetí či nepřijetí ke</w:t>
      </w:r>
      <w:r w:rsidR="00657D73" w:rsidRPr="006530F6">
        <w:t> </w:t>
      </w:r>
      <w:r w:rsidR="00F4702D" w:rsidRPr="006530F6">
        <w:t>studiu musí být vydáno do 30 dnů od ověření podmínek pro přijetí ke</w:t>
      </w:r>
      <w:r w:rsidR="00657D73" w:rsidRPr="006530F6">
        <w:t> </w:t>
      </w:r>
      <w:r w:rsidR="00F4702D" w:rsidRPr="006530F6">
        <w:t xml:space="preserve">studiu podle § </w:t>
      </w:r>
      <w:r w:rsidR="00BF5808" w:rsidRPr="006530F6">
        <w:t>50 odst. 4</w:t>
      </w:r>
      <w:r w:rsidR="004B1DAB" w:rsidRPr="006530F6">
        <w:t xml:space="preserve"> zákona</w:t>
      </w:r>
      <w:r w:rsidR="00F4702D" w:rsidRPr="006530F6">
        <w:t>. Proti rozhodnutí se uchazeč může odvolat ve lhůtě 30 dnů ode dne jeho oznámení.  Odvolacím správním orgánem je rektor. Rektor přezkoumává soulad napadeného rozhodnutí a</w:t>
      </w:r>
      <w:r w:rsidR="00AD160A" w:rsidRPr="006530F6">
        <w:t> </w:t>
      </w:r>
      <w:r w:rsidR="00F4702D" w:rsidRPr="006530F6">
        <w:t>řízení, které vydání rozhodnutí předcházelo, s právními předpisy, vnitřními předpisy vysoké školy a fakulty a s podmínkami přijetí ke studiu stanovenými fakultou.</w:t>
      </w:r>
      <w:r w:rsidR="00C52662" w:rsidRPr="006530F6">
        <w:t xml:space="preserve"> </w:t>
      </w:r>
    </w:p>
    <w:p w14:paraId="4C372E24" w14:textId="77777777" w:rsidR="00935A26" w:rsidRPr="006530F6" w:rsidRDefault="00935A26" w:rsidP="00761E39">
      <w:pPr>
        <w:spacing w:before="120"/>
        <w:jc w:val="both"/>
      </w:pPr>
    </w:p>
    <w:p w14:paraId="7BF1EC72" w14:textId="77777777" w:rsidR="00935A26" w:rsidRPr="006530F6" w:rsidRDefault="00935A26" w:rsidP="00761E39">
      <w:pPr>
        <w:spacing w:before="120"/>
        <w:jc w:val="both"/>
      </w:pPr>
    </w:p>
    <w:p w14:paraId="4E9DED35" w14:textId="77777777" w:rsidR="00D97CF1" w:rsidRPr="00395699" w:rsidRDefault="00D97CF1" w:rsidP="00395699">
      <w:pPr>
        <w:jc w:val="both"/>
      </w:pPr>
    </w:p>
    <w:p w14:paraId="1BA1E19F" w14:textId="77777777" w:rsidR="00D97CF1" w:rsidRPr="00395699" w:rsidRDefault="00D97CF1" w:rsidP="00395699">
      <w:pPr>
        <w:jc w:val="both"/>
      </w:pPr>
    </w:p>
    <w:p w14:paraId="2C5962A9" w14:textId="77777777" w:rsidR="00D97CF1" w:rsidRPr="00395699" w:rsidRDefault="00D97CF1" w:rsidP="00395699">
      <w:pPr>
        <w:jc w:val="both"/>
      </w:pPr>
    </w:p>
    <w:p w14:paraId="7C2AB553" w14:textId="7CC54919" w:rsidR="00D97CF1" w:rsidRPr="00F62D83" w:rsidRDefault="00D97CF1" w:rsidP="00395699">
      <w:pPr>
        <w:tabs>
          <w:tab w:val="left" w:pos="5387"/>
        </w:tabs>
        <w:jc w:val="both"/>
      </w:pPr>
      <w:r>
        <w:t xml:space="preserve">         PhDr. Helena </w:t>
      </w:r>
      <w:proofErr w:type="spellStart"/>
      <w:r>
        <w:t>Skarupská</w:t>
      </w:r>
      <w:proofErr w:type="spellEnd"/>
      <w:r>
        <w:t xml:space="preserve">, Ph.D.                            </w:t>
      </w:r>
      <w:r>
        <w:tab/>
        <w:t xml:space="preserve"> </w:t>
      </w:r>
      <w:r>
        <w:tab/>
      </w:r>
      <w:r>
        <w:tab/>
        <w:t xml:space="preserve"> </w:t>
      </w:r>
      <w:r w:rsidR="007E2477">
        <w:t xml:space="preserve">        </w:t>
      </w:r>
      <w:r>
        <w:t xml:space="preserve">Mgr. Libor Marek, Ph.D. </w:t>
      </w:r>
    </w:p>
    <w:p w14:paraId="0D7B1962" w14:textId="1F595037" w:rsidR="00D97CF1" w:rsidRPr="00C52662" w:rsidRDefault="005572C7" w:rsidP="00D97CF1">
      <w:pPr>
        <w:jc w:val="both"/>
      </w:pPr>
      <w:r>
        <w:t xml:space="preserve"> </w:t>
      </w:r>
      <w:r w:rsidR="00D97CF1">
        <w:t xml:space="preserve">předsedkyně Akademického senátu FHS </w:t>
      </w:r>
      <w:r w:rsidR="00D97CF1">
        <w:tab/>
        <w:t xml:space="preserve">                                      </w:t>
      </w:r>
      <w:r w:rsidR="00D97CF1">
        <w:tab/>
      </w:r>
      <w:r w:rsidR="007E2477">
        <w:t xml:space="preserve">        </w:t>
      </w:r>
      <w:r w:rsidR="00D97CF1">
        <w:t>děkan FHS</w:t>
      </w:r>
    </w:p>
    <w:p w14:paraId="2AE8015B" w14:textId="6F07E5B5" w:rsidR="003F70DB" w:rsidRPr="00F62D83" w:rsidRDefault="003F70DB" w:rsidP="00395699">
      <w:pPr>
        <w:jc w:val="both"/>
      </w:pPr>
    </w:p>
    <w:sectPr w:rsidR="003F70DB" w:rsidRPr="00F62D83" w:rsidSect="006C170E">
      <w:headerReference w:type="default" r:id="rId11"/>
      <w:footerReference w:type="default" r:id="rId12"/>
      <w:pgSz w:w="12240" w:h="15840"/>
      <w:pgMar w:top="81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73BB3" w14:textId="77777777" w:rsidR="00F62D83" w:rsidRDefault="00F62D83">
      <w:r>
        <w:separator/>
      </w:r>
    </w:p>
  </w:endnote>
  <w:endnote w:type="continuationSeparator" w:id="0">
    <w:p w14:paraId="36B7F1BD" w14:textId="77777777" w:rsidR="00F62D83" w:rsidRDefault="00F62D83">
      <w:r>
        <w:continuationSeparator/>
      </w:r>
    </w:p>
  </w:endnote>
  <w:endnote w:type="continuationNotice" w:id="1">
    <w:p w14:paraId="737AD4D6" w14:textId="77777777" w:rsidR="00F62D83" w:rsidRDefault="00F62D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B18E" w14:textId="0D1C0B1A" w:rsidR="00F62D83" w:rsidRPr="000A5488" w:rsidRDefault="0086434B" w:rsidP="000A5488">
    <w:pPr>
      <w:pStyle w:val="Zpat"/>
      <w:jc w:val="center"/>
      <w:rPr>
        <w:i/>
      </w:rPr>
    </w:pPr>
    <w:r w:rsidRPr="000A5488">
      <w:rPr>
        <w:i/>
      </w:rPr>
      <w:t>V</w:t>
    </w:r>
    <w:r w:rsidR="00747543" w:rsidRPr="000A5488">
      <w:rPr>
        <w:i/>
      </w:rPr>
      <w:t xml:space="preserve">erze pro </w:t>
    </w:r>
    <w:r w:rsidR="000A5488" w:rsidRPr="000A5488">
      <w:rPr>
        <w:i/>
      </w:rPr>
      <w:t xml:space="preserve">zasedání </w:t>
    </w:r>
    <w:r w:rsidR="00747543" w:rsidRPr="000A5488">
      <w:rPr>
        <w:i/>
      </w:rPr>
      <w:t xml:space="preserve">AS FHS </w:t>
    </w:r>
    <w:r w:rsidRPr="000A5488">
      <w:rPr>
        <w:i/>
      </w:rPr>
      <w:t xml:space="preserve">dne </w:t>
    </w:r>
    <w:r w:rsidR="00C45633" w:rsidRPr="000A5488">
      <w:rPr>
        <w:i/>
      </w:rPr>
      <w:t>1</w:t>
    </w:r>
    <w:r w:rsidR="000035E0">
      <w:rPr>
        <w:i/>
      </w:rPr>
      <w:t>4</w:t>
    </w:r>
    <w:r w:rsidR="000A5488" w:rsidRPr="000A5488">
      <w:rPr>
        <w:i/>
      </w:rPr>
      <w:t xml:space="preserve">. </w:t>
    </w:r>
    <w:r w:rsidR="000035E0">
      <w:rPr>
        <w:i/>
      </w:rPr>
      <w:t>dubna</w:t>
    </w:r>
    <w:r w:rsidR="000035E0" w:rsidRPr="000A5488">
      <w:rPr>
        <w:i/>
      </w:rPr>
      <w:t xml:space="preserve"> </w:t>
    </w:r>
    <w:r w:rsidRPr="000A5488">
      <w:rPr>
        <w:i/>
      </w:rPr>
      <w:t>20</w:t>
    </w:r>
    <w:r w:rsidR="00DE249D">
      <w:rPr>
        <w:i/>
      </w:rPr>
      <w:t>21</w:t>
    </w:r>
    <w:r w:rsidR="000A5488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1525F" w14:textId="77777777" w:rsidR="00F62D83" w:rsidRDefault="00F62D83">
      <w:r>
        <w:separator/>
      </w:r>
    </w:p>
  </w:footnote>
  <w:footnote w:type="continuationSeparator" w:id="0">
    <w:p w14:paraId="3F27A50E" w14:textId="77777777" w:rsidR="00F62D83" w:rsidRDefault="00F62D83">
      <w:r>
        <w:continuationSeparator/>
      </w:r>
    </w:p>
  </w:footnote>
  <w:footnote w:type="continuationNotice" w:id="1">
    <w:p w14:paraId="6E53F440" w14:textId="77777777" w:rsidR="00F62D83" w:rsidRDefault="00F62D8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34B3" w14:textId="01232E9F" w:rsidR="004412DA" w:rsidRDefault="00367D78" w:rsidP="00367D78">
    <w:pPr>
      <w:pStyle w:val="Zhlav"/>
      <w:ind w:hanging="142"/>
    </w:pPr>
    <w:r w:rsidRPr="00F62D83">
      <w:rPr>
        <w:noProof/>
      </w:rPr>
      <w:drawing>
        <wp:inline distT="0" distB="0" distL="0" distR="0" wp14:anchorId="3DC02CF0" wp14:editId="1088BCF9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66B9"/>
    <w:multiLevelType w:val="hybridMultilevel"/>
    <w:tmpl w:val="0B2E3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000B3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1423B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6329"/>
    <w:multiLevelType w:val="multilevel"/>
    <w:tmpl w:val="36F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6531A"/>
    <w:multiLevelType w:val="hybridMultilevel"/>
    <w:tmpl w:val="99A85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">
    <w15:presenceInfo w15:providerId="None" w15:userId="Už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62"/>
    <w:rsid w:val="00003475"/>
    <w:rsid w:val="000035E0"/>
    <w:rsid w:val="00006451"/>
    <w:rsid w:val="00006491"/>
    <w:rsid w:val="00014CB0"/>
    <w:rsid w:val="00016B35"/>
    <w:rsid w:val="0002527C"/>
    <w:rsid w:val="000331CE"/>
    <w:rsid w:val="00034DEB"/>
    <w:rsid w:val="0003517D"/>
    <w:rsid w:val="00035D5E"/>
    <w:rsid w:val="00041358"/>
    <w:rsid w:val="00041A68"/>
    <w:rsid w:val="000512CE"/>
    <w:rsid w:val="00051F8B"/>
    <w:rsid w:val="00055CC2"/>
    <w:rsid w:val="00056F23"/>
    <w:rsid w:val="0006556C"/>
    <w:rsid w:val="00071727"/>
    <w:rsid w:val="00073293"/>
    <w:rsid w:val="0007510E"/>
    <w:rsid w:val="00076DA3"/>
    <w:rsid w:val="00082432"/>
    <w:rsid w:val="00082B6E"/>
    <w:rsid w:val="00084E09"/>
    <w:rsid w:val="00087CF9"/>
    <w:rsid w:val="000A5488"/>
    <w:rsid w:val="000A65DC"/>
    <w:rsid w:val="000B0C89"/>
    <w:rsid w:val="000B3A25"/>
    <w:rsid w:val="000C2030"/>
    <w:rsid w:val="000C24F6"/>
    <w:rsid w:val="000C3CA8"/>
    <w:rsid w:val="000D1C94"/>
    <w:rsid w:val="000E043D"/>
    <w:rsid w:val="000E5036"/>
    <w:rsid w:val="000E7566"/>
    <w:rsid w:val="000F0242"/>
    <w:rsid w:val="000F072C"/>
    <w:rsid w:val="000F2664"/>
    <w:rsid w:val="00100F7C"/>
    <w:rsid w:val="001047D1"/>
    <w:rsid w:val="0011077A"/>
    <w:rsid w:val="00117976"/>
    <w:rsid w:val="00120DA6"/>
    <w:rsid w:val="00124AD6"/>
    <w:rsid w:val="0013048D"/>
    <w:rsid w:val="00131C13"/>
    <w:rsid w:val="00146171"/>
    <w:rsid w:val="00146DA6"/>
    <w:rsid w:val="00151865"/>
    <w:rsid w:val="00156168"/>
    <w:rsid w:val="00157855"/>
    <w:rsid w:val="001600A4"/>
    <w:rsid w:val="00172B2D"/>
    <w:rsid w:val="00180662"/>
    <w:rsid w:val="00186965"/>
    <w:rsid w:val="00187AA4"/>
    <w:rsid w:val="00190C88"/>
    <w:rsid w:val="001A610A"/>
    <w:rsid w:val="001B1C4F"/>
    <w:rsid w:val="001B762C"/>
    <w:rsid w:val="001E7758"/>
    <w:rsid w:val="001E7DE1"/>
    <w:rsid w:val="001F2842"/>
    <w:rsid w:val="001F4DDC"/>
    <w:rsid w:val="001F5358"/>
    <w:rsid w:val="00203019"/>
    <w:rsid w:val="00203846"/>
    <w:rsid w:val="00206023"/>
    <w:rsid w:val="00214FEA"/>
    <w:rsid w:val="00215FD6"/>
    <w:rsid w:val="00220357"/>
    <w:rsid w:val="00231351"/>
    <w:rsid w:val="00231B52"/>
    <w:rsid w:val="002362C3"/>
    <w:rsid w:val="002506CC"/>
    <w:rsid w:val="00250B19"/>
    <w:rsid w:val="002615BF"/>
    <w:rsid w:val="00263C3B"/>
    <w:rsid w:val="00265FA3"/>
    <w:rsid w:val="00270CA0"/>
    <w:rsid w:val="00274293"/>
    <w:rsid w:val="00276FDD"/>
    <w:rsid w:val="00282563"/>
    <w:rsid w:val="00295391"/>
    <w:rsid w:val="00296C4E"/>
    <w:rsid w:val="002A0757"/>
    <w:rsid w:val="002A2126"/>
    <w:rsid w:val="002A4163"/>
    <w:rsid w:val="002B1E49"/>
    <w:rsid w:val="002B32BB"/>
    <w:rsid w:val="002C35D7"/>
    <w:rsid w:val="002C609E"/>
    <w:rsid w:val="002D6D4C"/>
    <w:rsid w:val="002D708F"/>
    <w:rsid w:val="002F1A02"/>
    <w:rsid w:val="002F22DB"/>
    <w:rsid w:val="003016E2"/>
    <w:rsid w:val="00313465"/>
    <w:rsid w:val="00313E3D"/>
    <w:rsid w:val="00313FF2"/>
    <w:rsid w:val="00320902"/>
    <w:rsid w:val="0032175E"/>
    <w:rsid w:val="00325B6A"/>
    <w:rsid w:val="00332666"/>
    <w:rsid w:val="00335ABB"/>
    <w:rsid w:val="003367E8"/>
    <w:rsid w:val="00337378"/>
    <w:rsid w:val="00340288"/>
    <w:rsid w:val="003462D3"/>
    <w:rsid w:val="00350310"/>
    <w:rsid w:val="00350660"/>
    <w:rsid w:val="00354690"/>
    <w:rsid w:val="003574D3"/>
    <w:rsid w:val="00362AB0"/>
    <w:rsid w:val="003633F6"/>
    <w:rsid w:val="00364793"/>
    <w:rsid w:val="00367D78"/>
    <w:rsid w:val="00373577"/>
    <w:rsid w:val="00394169"/>
    <w:rsid w:val="00394A13"/>
    <w:rsid w:val="00395699"/>
    <w:rsid w:val="003A10D0"/>
    <w:rsid w:val="003A18B2"/>
    <w:rsid w:val="003A1BDC"/>
    <w:rsid w:val="003A2C3D"/>
    <w:rsid w:val="003A7098"/>
    <w:rsid w:val="003B0B0A"/>
    <w:rsid w:val="003B0BCC"/>
    <w:rsid w:val="003B2632"/>
    <w:rsid w:val="003B3CD2"/>
    <w:rsid w:val="003B3E20"/>
    <w:rsid w:val="003B70EF"/>
    <w:rsid w:val="003C048F"/>
    <w:rsid w:val="003C36E1"/>
    <w:rsid w:val="003C38C8"/>
    <w:rsid w:val="003C6C16"/>
    <w:rsid w:val="003D317D"/>
    <w:rsid w:val="003D5BB8"/>
    <w:rsid w:val="003D750C"/>
    <w:rsid w:val="003D7862"/>
    <w:rsid w:val="003E0940"/>
    <w:rsid w:val="003E1837"/>
    <w:rsid w:val="003E4068"/>
    <w:rsid w:val="003E5B4A"/>
    <w:rsid w:val="003F37D6"/>
    <w:rsid w:val="003F4151"/>
    <w:rsid w:val="003F68CB"/>
    <w:rsid w:val="003F70DB"/>
    <w:rsid w:val="003F7890"/>
    <w:rsid w:val="00400A9E"/>
    <w:rsid w:val="00405A09"/>
    <w:rsid w:val="00405D1E"/>
    <w:rsid w:val="004117C3"/>
    <w:rsid w:val="0041485E"/>
    <w:rsid w:val="00416894"/>
    <w:rsid w:val="00416C3A"/>
    <w:rsid w:val="00421B08"/>
    <w:rsid w:val="004267D8"/>
    <w:rsid w:val="00426B82"/>
    <w:rsid w:val="004323D1"/>
    <w:rsid w:val="004340BE"/>
    <w:rsid w:val="004412DA"/>
    <w:rsid w:val="004450CE"/>
    <w:rsid w:val="00451277"/>
    <w:rsid w:val="00453427"/>
    <w:rsid w:val="00453729"/>
    <w:rsid w:val="00462876"/>
    <w:rsid w:val="004653B9"/>
    <w:rsid w:val="00467FDF"/>
    <w:rsid w:val="00470136"/>
    <w:rsid w:val="00477955"/>
    <w:rsid w:val="00477C2C"/>
    <w:rsid w:val="0048285A"/>
    <w:rsid w:val="004A04AA"/>
    <w:rsid w:val="004A0D1B"/>
    <w:rsid w:val="004B1DAB"/>
    <w:rsid w:val="004B2286"/>
    <w:rsid w:val="004B2E31"/>
    <w:rsid w:val="004C1D2D"/>
    <w:rsid w:val="004C3787"/>
    <w:rsid w:val="004C3B49"/>
    <w:rsid w:val="004C47C4"/>
    <w:rsid w:val="004D3AA4"/>
    <w:rsid w:val="004E0046"/>
    <w:rsid w:val="004E389F"/>
    <w:rsid w:val="004E553F"/>
    <w:rsid w:val="004E75A5"/>
    <w:rsid w:val="004E7F19"/>
    <w:rsid w:val="004F7AD6"/>
    <w:rsid w:val="00502448"/>
    <w:rsid w:val="0051169F"/>
    <w:rsid w:val="00513EC8"/>
    <w:rsid w:val="00520734"/>
    <w:rsid w:val="00523ED5"/>
    <w:rsid w:val="00526715"/>
    <w:rsid w:val="00527C8A"/>
    <w:rsid w:val="00536948"/>
    <w:rsid w:val="005572C7"/>
    <w:rsid w:val="005615FB"/>
    <w:rsid w:val="00581D63"/>
    <w:rsid w:val="005847CC"/>
    <w:rsid w:val="00585CDD"/>
    <w:rsid w:val="005900D3"/>
    <w:rsid w:val="00593AA5"/>
    <w:rsid w:val="00595A5A"/>
    <w:rsid w:val="005A6CE6"/>
    <w:rsid w:val="005B58B7"/>
    <w:rsid w:val="005B676C"/>
    <w:rsid w:val="005C1FDC"/>
    <w:rsid w:val="005C7C8F"/>
    <w:rsid w:val="005D0030"/>
    <w:rsid w:val="005D2C65"/>
    <w:rsid w:val="005D36C5"/>
    <w:rsid w:val="005E1A9C"/>
    <w:rsid w:val="005E323F"/>
    <w:rsid w:val="005F7C45"/>
    <w:rsid w:val="00604827"/>
    <w:rsid w:val="006151F0"/>
    <w:rsid w:val="006167FD"/>
    <w:rsid w:val="00623A72"/>
    <w:rsid w:val="0062406A"/>
    <w:rsid w:val="00626032"/>
    <w:rsid w:val="006325CE"/>
    <w:rsid w:val="006373AD"/>
    <w:rsid w:val="00637B83"/>
    <w:rsid w:val="00643FC2"/>
    <w:rsid w:val="006530F6"/>
    <w:rsid w:val="00655BAB"/>
    <w:rsid w:val="00657D73"/>
    <w:rsid w:val="00672BC5"/>
    <w:rsid w:val="00680762"/>
    <w:rsid w:val="00691099"/>
    <w:rsid w:val="00691F3E"/>
    <w:rsid w:val="006925BA"/>
    <w:rsid w:val="0069521A"/>
    <w:rsid w:val="006B103A"/>
    <w:rsid w:val="006B1408"/>
    <w:rsid w:val="006C170E"/>
    <w:rsid w:val="006C3F5D"/>
    <w:rsid w:val="006C6E2B"/>
    <w:rsid w:val="006D0721"/>
    <w:rsid w:val="006D3DB4"/>
    <w:rsid w:val="006E272E"/>
    <w:rsid w:val="006E5440"/>
    <w:rsid w:val="006F6CAC"/>
    <w:rsid w:val="00700388"/>
    <w:rsid w:val="007122EE"/>
    <w:rsid w:val="0072341E"/>
    <w:rsid w:val="00733028"/>
    <w:rsid w:val="00744419"/>
    <w:rsid w:val="00747543"/>
    <w:rsid w:val="007509CD"/>
    <w:rsid w:val="00752F3A"/>
    <w:rsid w:val="00756B3D"/>
    <w:rsid w:val="007577FC"/>
    <w:rsid w:val="00761E39"/>
    <w:rsid w:val="00766548"/>
    <w:rsid w:val="00767E4D"/>
    <w:rsid w:val="00771446"/>
    <w:rsid w:val="00773F67"/>
    <w:rsid w:val="00781ED7"/>
    <w:rsid w:val="00782D3B"/>
    <w:rsid w:val="00783D18"/>
    <w:rsid w:val="00785534"/>
    <w:rsid w:val="007866DF"/>
    <w:rsid w:val="00787C56"/>
    <w:rsid w:val="00791D9D"/>
    <w:rsid w:val="007A0EE5"/>
    <w:rsid w:val="007A548C"/>
    <w:rsid w:val="007B0587"/>
    <w:rsid w:val="007B08B7"/>
    <w:rsid w:val="007B59B8"/>
    <w:rsid w:val="007C1420"/>
    <w:rsid w:val="007C55B3"/>
    <w:rsid w:val="007C6827"/>
    <w:rsid w:val="007C71B1"/>
    <w:rsid w:val="007C74C6"/>
    <w:rsid w:val="007D4E6B"/>
    <w:rsid w:val="007E1DF2"/>
    <w:rsid w:val="007E2477"/>
    <w:rsid w:val="007E27E3"/>
    <w:rsid w:val="007E360B"/>
    <w:rsid w:val="00800783"/>
    <w:rsid w:val="008108BD"/>
    <w:rsid w:val="00816116"/>
    <w:rsid w:val="0081741E"/>
    <w:rsid w:val="008243F4"/>
    <w:rsid w:val="00827A5C"/>
    <w:rsid w:val="00834D8E"/>
    <w:rsid w:val="00837686"/>
    <w:rsid w:val="008450B8"/>
    <w:rsid w:val="0084513A"/>
    <w:rsid w:val="00850046"/>
    <w:rsid w:val="00853FD8"/>
    <w:rsid w:val="00855D0B"/>
    <w:rsid w:val="0086434B"/>
    <w:rsid w:val="008650A6"/>
    <w:rsid w:val="008672D5"/>
    <w:rsid w:val="00867DF3"/>
    <w:rsid w:val="008737EB"/>
    <w:rsid w:val="00876E22"/>
    <w:rsid w:val="00883AE0"/>
    <w:rsid w:val="00887827"/>
    <w:rsid w:val="0089008A"/>
    <w:rsid w:val="00892EF9"/>
    <w:rsid w:val="00896EDB"/>
    <w:rsid w:val="008973D8"/>
    <w:rsid w:val="00897805"/>
    <w:rsid w:val="00897C14"/>
    <w:rsid w:val="008C2827"/>
    <w:rsid w:val="008C3835"/>
    <w:rsid w:val="008D46DC"/>
    <w:rsid w:val="008E01B1"/>
    <w:rsid w:val="008E0971"/>
    <w:rsid w:val="008E4BDF"/>
    <w:rsid w:val="008E7D1A"/>
    <w:rsid w:val="008F4B71"/>
    <w:rsid w:val="008F4C6C"/>
    <w:rsid w:val="008F5FDA"/>
    <w:rsid w:val="0090078D"/>
    <w:rsid w:val="00900B7C"/>
    <w:rsid w:val="0090205B"/>
    <w:rsid w:val="0090286B"/>
    <w:rsid w:val="00903ECA"/>
    <w:rsid w:val="009150F4"/>
    <w:rsid w:val="00920D21"/>
    <w:rsid w:val="00922C81"/>
    <w:rsid w:val="00926C1E"/>
    <w:rsid w:val="00927358"/>
    <w:rsid w:val="00927694"/>
    <w:rsid w:val="00930ADC"/>
    <w:rsid w:val="009312BA"/>
    <w:rsid w:val="00935A26"/>
    <w:rsid w:val="00952C41"/>
    <w:rsid w:val="00964870"/>
    <w:rsid w:val="00967993"/>
    <w:rsid w:val="00973535"/>
    <w:rsid w:val="00975F15"/>
    <w:rsid w:val="009768E2"/>
    <w:rsid w:val="0098254C"/>
    <w:rsid w:val="009856C4"/>
    <w:rsid w:val="009A26B7"/>
    <w:rsid w:val="009A3276"/>
    <w:rsid w:val="009B02EB"/>
    <w:rsid w:val="009B52F6"/>
    <w:rsid w:val="009C1567"/>
    <w:rsid w:val="009C17EB"/>
    <w:rsid w:val="009C2A1C"/>
    <w:rsid w:val="009C49E0"/>
    <w:rsid w:val="009D418F"/>
    <w:rsid w:val="009D79D6"/>
    <w:rsid w:val="009E0426"/>
    <w:rsid w:val="009E5BD9"/>
    <w:rsid w:val="009F389C"/>
    <w:rsid w:val="009F7F0D"/>
    <w:rsid w:val="00A02969"/>
    <w:rsid w:val="00A11B5A"/>
    <w:rsid w:val="00A120F9"/>
    <w:rsid w:val="00A21798"/>
    <w:rsid w:val="00A23531"/>
    <w:rsid w:val="00A24FCC"/>
    <w:rsid w:val="00A261AC"/>
    <w:rsid w:val="00A272D1"/>
    <w:rsid w:val="00A275AB"/>
    <w:rsid w:val="00A2773B"/>
    <w:rsid w:val="00A35654"/>
    <w:rsid w:val="00A57B8C"/>
    <w:rsid w:val="00A6558E"/>
    <w:rsid w:val="00A655DF"/>
    <w:rsid w:val="00A731DE"/>
    <w:rsid w:val="00A73298"/>
    <w:rsid w:val="00A83FBA"/>
    <w:rsid w:val="00A923B1"/>
    <w:rsid w:val="00A96C52"/>
    <w:rsid w:val="00AA07E3"/>
    <w:rsid w:val="00AA4027"/>
    <w:rsid w:val="00AA6CE8"/>
    <w:rsid w:val="00AB4627"/>
    <w:rsid w:val="00AB541D"/>
    <w:rsid w:val="00AB56E3"/>
    <w:rsid w:val="00AC640A"/>
    <w:rsid w:val="00AC69C7"/>
    <w:rsid w:val="00AD0665"/>
    <w:rsid w:val="00AD15E6"/>
    <w:rsid w:val="00AD160A"/>
    <w:rsid w:val="00AD2C88"/>
    <w:rsid w:val="00AE40C5"/>
    <w:rsid w:val="00AE6D76"/>
    <w:rsid w:val="00AF1023"/>
    <w:rsid w:val="00AF3854"/>
    <w:rsid w:val="00AF6504"/>
    <w:rsid w:val="00B06BB4"/>
    <w:rsid w:val="00B126BD"/>
    <w:rsid w:val="00B20EC0"/>
    <w:rsid w:val="00B2362D"/>
    <w:rsid w:val="00B271D8"/>
    <w:rsid w:val="00B323B1"/>
    <w:rsid w:val="00B34799"/>
    <w:rsid w:val="00B34DB8"/>
    <w:rsid w:val="00B40A22"/>
    <w:rsid w:val="00B41BA0"/>
    <w:rsid w:val="00B44A72"/>
    <w:rsid w:val="00B50EE4"/>
    <w:rsid w:val="00B53887"/>
    <w:rsid w:val="00B62362"/>
    <w:rsid w:val="00B71807"/>
    <w:rsid w:val="00B730D9"/>
    <w:rsid w:val="00B7427C"/>
    <w:rsid w:val="00B9238D"/>
    <w:rsid w:val="00BA23C4"/>
    <w:rsid w:val="00BA36EB"/>
    <w:rsid w:val="00BA3FCD"/>
    <w:rsid w:val="00BA4DC6"/>
    <w:rsid w:val="00BB540E"/>
    <w:rsid w:val="00BC2A18"/>
    <w:rsid w:val="00BC7E00"/>
    <w:rsid w:val="00BD2CD2"/>
    <w:rsid w:val="00BD66FE"/>
    <w:rsid w:val="00BE1E99"/>
    <w:rsid w:val="00BE6C7D"/>
    <w:rsid w:val="00BF56F8"/>
    <w:rsid w:val="00BF5808"/>
    <w:rsid w:val="00C0511F"/>
    <w:rsid w:val="00C05463"/>
    <w:rsid w:val="00C109AF"/>
    <w:rsid w:val="00C12B14"/>
    <w:rsid w:val="00C16783"/>
    <w:rsid w:val="00C22704"/>
    <w:rsid w:val="00C23D86"/>
    <w:rsid w:val="00C30CD2"/>
    <w:rsid w:val="00C35B35"/>
    <w:rsid w:val="00C36549"/>
    <w:rsid w:val="00C4115B"/>
    <w:rsid w:val="00C430EF"/>
    <w:rsid w:val="00C45633"/>
    <w:rsid w:val="00C52662"/>
    <w:rsid w:val="00C57AC3"/>
    <w:rsid w:val="00C7169A"/>
    <w:rsid w:val="00C755A2"/>
    <w:rsid w:val="00C9327A"/>
    <w:rsid w:val="00C93C70"/>
    <w:rsid w:val="00C966E9"/>
    <w:rsid w:val="00CC560D"/>
    <w:rsid w:val="00CD13F7"/>
    <w:rsid w:val="00CD3DFD"/>
    <w:rsid w:val="00CD5B03"/>
    <w:rsid w:val="00CE553B"/>
    <w:rsid w:val="00D006DD"/>
    <w:rsid w:val="00D01EE8"/>
    <w:rsid w:val="00D0529D"/>
    <w:rsid w:val="00D16ABF"/>
    <w:rsid w:val="00D172FA"/>
    <w:rsid w:val="00D21A4D"/>
    <w:rsid w:val="00D21B61"/>
    <w:rsid w:val="00D239AB"/>
    <w:rsid w:val="00D24043"/>
    <w:rsid w:val="00D24A59"/>
    <w:rsid w:val="00D331A7"/>
    <w:rsid w:val="00D43D20"/>
    <w:rsid w:val="00D447C8"/>
    <w:rsid w:val="00D51B64"/>
    <w:rsid w:val="00D53A4E"/>
    <w:rsid w:val="00D64139"/>
    <w:rsid w:val="00D645AA"/>
    <w:rsid w:val="00D70904"/>
    <w:rsid w:val="00D71D13"/>
    <w:rsid w:val="00D72D21"/>
    <w:rsid w:val="00D7542E"/>
    <w:rsid w:val="00D83CE4"/>
    <w:rsid w:val="00D842E0"/>
    <w:rsid w:val="00D8463C"/>
    <w:rsid w:val="00D867CB"/>
    <w:rsid w:val="00D92FF3"/>
    <w:rsid w:val="00D97CF1"/>
    <w:rsid w:val="00DA5148"/>
    <w:rsid w:val="00DB3290"/>
    <w:rsid w:val="00DC0116"/>
    <w:rsid w:val="00DC3FB0"/>
    <w:rsid w:val="00DC78E6"/>
    <w:rsid w:val="00DD0C7B"/>
    <w:rsid w:val="00DD7B10"/>
    <w:rsid w:val="00DE1A6D"/>
    <w:rsid w:val="00DE1E46"/>
    <w:rsid w:val="00DE249D"/>
    <w:rsid w:val="00DF2EA9"/>
    <w:rsid w:val="00E077D1"/>
    <w:rsid w:val="00E113CE"/>
    <w:rsid w:val="00E319B8"/>
    <w:rsid w:val="00E34C26"/>
    <w:rsid w:val="00E409C4"/>
    <w:rsid w:val="00E45024"/>
    <w:rsid w:val="00E451A8"/>
    <w:rsid w:val="00E463DB"/>
    <w:rsid w:val="00E53698"/>
    <w:rsid w:val="00E54134"/>
    <w:rsid w:val="00E551A2"/>
    <w:rsid w:val="00E621D7"/>
    <w:rsid w:val="00E76190"/>
    <w:rsid w:val="00E94FB7"/>
    <w:rsid w:val="00EA6D9A"/>
    <w:rsid w:val="00EA7D22"/>
    <w:rsid w:val="00EB09B0"/>
    <w:rsid w:val="00EB1F90"/>
    <w:rsid w:val="00EB4E17"/>
    <w:rsid w:val="00EB7078"/>
    <w:rsid w:val="00EB7985"/>
    <w:rsid w:val="00EC103F"/>
    <w:rsid w:val="00EE0D4D"/>
    <w:rsid w:val="00EE21C2"/>
    <w:rsid w:val="00EE5930"/>
    <w:rsid w:val="00EE678E"/>
    <w:rsid w:val="00EF201C"/>
    <w:rsid w:val="00EF58E7"/>
    <w:rsid w:val="00F001EB"/>
    <w:rsid w:val="00F00767"/>
    <w:rsid w:val="00F03EB4"/>
    <w:rsid w:val="00F14AAA"/>
    <w:rsid w:val="00F15993"/>
    <w:rsid w:val="00F20BE6"/>
    <w:rsid w:val="00F20DE3"/>
    <w:rsid w:val="00F25802"/>
    <w:rsid w:val="00F30CA3"/>
    <w:rsid w:val="00F321F7"/>
    <w:rsid w:val="00F410FD"/>
    <w:rsid w:val="00F45767"/>
    <w:rsid w:val="00F46F5D"/>
    <w:rsid w:val="00F4702D"/>
    <w:rsid w:val="00F51271"/>
    <w:rsid w:val="00F568CE"/>
    <w:rsid w:val="00F6107C"/>
    <w:rsid w:val="00F62D83"/>
    <w:rsid w:val="00F67291"/>
    <w:rsid w:val="00F71FDB"/>
    <w:rsid w:val="00F738C9"/>
    <w:rsid w:val="00F8335B"/>
    <w:rsid w:val="00FA09D5"/>
    <w:rsid w:val="00FA1723"/>
    <w:rsid w:val="00FA175A"/>
    <w:rsid w:val="00FC0DBB"/>
    <w:rsid w:val="00FC53A0"/>
    <w:rsid w:val="00FC57AA"/>
    <w:rsid w:val="00FC7901"/>
    <w:rsid w:val="00FD07AD"/>
    <w:rsid w:val="00FD0CED"/>
    <w:rsid w:val="00FE0EA9"/>
    <w:rsid w:val="00FE1CCF"/>
    <w:rsid w:val="00FE7A59"/>
    <w:rsid w:val="00FF2D6D"/>
    <w:rsid w:val="00FF3048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81ABD45"/>
  <w15:docId w15:val="{DC1C8218-EEBF-49AB-8585-95BA77D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266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2662"/>
    <w:pPr>
      <w:tabs>
        <w:tab w:val="center" w:pos="4536"/>
        <w:tab w:val="right" w:pos="9072"/>
      </w:tabs>
    </w:pPr>
  </w:style>
  <w:style w:type="character" w:styleId="Hypertextovodkaz">
    <w:name w:val="Hyperlink"/>
    <w:rsid w:val="00C52662"/>
    <w:rPr>
      <w:color w:val="0000FF"/>
      <w:u w:val="single"/>
    </w:rPr>
  </w:style>
  <w:style w:type="character" w:styleId="Odkaznakoment">
    <w:name w:val="annotation reference"/>
    <w:semiHidden/>
    <w:rsid w:val="003A2C3D"/>
    <w:rPr>
      <w:sz w:val="16"/>
      <w:szCs w:val="16"/>
    </w:rPr>
  </w:style>
  <w:style w:type="paragraph" w:styleId="Textkomente">
    <w:name w:val="annotation text"/>
    <w:basedOn w:val="Normln"/>
    <w:semiHidden/>
    <w:rsid w:val="003A2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2C3D"/>
    <w:rPr>
      <w:b/>
      <w:bCs/>
    </w:rPr>
  </w:style>
  <w:style w:type="paragraph" w:styleId="Textbubliny">
    <w:name w:val="Balloon Text"/>
    <w:basedOn w:val="Normln"/>
    <w:semiHidden/>
    <w:rsid w:val="003A2C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4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7C6827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035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517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studium/studijni-oddeleni/kontakt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tb.cz/fhs/o-fakulte/uredni-des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D9CAD-372B-4FC7-A437-D785754A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1447</Words>
  <Characters>9546</Characters>
  <Application>Microsoft Office Word</Application>
  <DocSecurity>0</DocSecurity>
  <Lines>79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k veřejně vyhlášenému přijímacímu řízení</vt:lpstr>
    </vt:vector>
  </TitlesOfParts>
  <Company>FHS UTB</Company>
  <LinksUpToDate>false</LinksUpToDate>
  <CharactersWithSpaces>10972</CharactersWithSpaces>
  <SharedDoc>false</SharedDoc>
  <HLinks>
    <vt:vector size="12" baseType="variant"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http://web.fhs.utb.cz/show_pic.php?lang=cs&amp;p_id=2678&amp;p_type=png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lengalova</dc:creator>
  <cp:lastModifiedBy>Uživatel</cp:lastModifiedBy>
  <cp:revision>6</cp:revision>
  <cp:lastPrinted>2020-10-02T13:00:00Z</cp:lastPrinted>
  <dcterms:created xsi:type="dcterms:W3CDTF">2021-03-31T09:00:00Z</dcterms:created>
  <dcterms:modified xsi:type="dcterms:W3CDTF">2021-03-31T11:33:00Z</dcterms:modified>
</cp:coreProperties>
</file>