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41285F8B" w:rsidR="00557602" w:rsidRPr="00D760FF" w:rsidRDefault="000A7248" w:rsidP="0056567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6F19B2">
              <w:rPr>
                <w:b w:val="0"/>
                <w:bCs w:val="0"/>
                <w:sz w:val="24"/>
              </w:rPr>
              <w:t>0</w:t>
            </w:r>
            <w:r w:rsidR="00565113">
              <w:rPr>
                <w:b w:val="0"/>
                <w:bCs w:val="0"/>
                <w:sz w:val="24"/>
              </w:rPr>
              <w:t>3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20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11F6148F" w:rsidR="00557602" w:rsidRPr="006E763C" w:rsidRDefault="00C921C5" w:rsidP="0056567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20</w:t>
            </w:r>
            <w:r w:rsidR="006E763C" w:rsidRPr="006E763C">
              <w:t>/20</w:t>
            </w:r>
            <w:r w:rsidR="00047D49">
              <w:t>2</w:t>
            </w:r>
            <w:r w:rsidR="00565679">
              <w:t>1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565679">
              <w:t>1</w:t>
            </w:r>
            <w:r w:rsidR="006E763C" w:rsidRPr="006E763C">
              <w:t>/202</w:t>
            </w:r>
            <w:r w:rsidR="00565679">
              <w:t>2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056F6EF0" w:rsidR="00557602" w:rsidRPr="005948C3" w:rsidRDefault="00024037" w:rsidP="00BA291F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 w:rsidR="00BA291F" w:rsidRPr="005948C3">
              <w:rPr>
                <w:b w:val="0"/>
                <w:bCs w:val="0"/>
                <w:sz w:val="24"/>
              </w:rPr>
              <w:t>2020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4A1F5D83" w:rsidR="00557602" w:rsidRPr="005948C3" w:rsidRDefault="00024037" w:rsidP="00081DA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4</w:t>
            </w:r>
            <w:r w:rsidR="00BA291F" w:rsidRPr="005948C3">
              <w:rPr>
                <w:b w:val="0"/>
                <w:bCs w:val="0"/>
                <w:sz w:val="24"/>
              </w:rPr>
              <w:t>. 2020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>proděkan pro 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>, proděkan pro pedagogickou činnost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D35661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7C352DEC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Specializace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 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5057C161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29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65113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047D49" w:rsidRPr="005948C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1123F" w:rsidRPr="005948C3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1B42DB" w:rsidRPr="006F19B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77777777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20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5FEF7148" w:rsidR="009A0D45" w:rsidRPr="00185FEC" w:rsidRDefault="00A66D57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8411BDB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7. 8. 2020</w:t>
            </w:r>
            <w:r w:rsidR="00A66D5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5D5EB302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0B71C5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30. 8. 20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4FA666B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letním semestru (LS) akademického roku 201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9/2020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4BEFBA40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36FA22C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2DC6876D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7C49791C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D3D97C1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E6B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0EA2F78E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7777777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je lichý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(37.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77B3FF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25E2A81B" w:rsidR="009A0D45" w:rsidRPr="00952DD9" w:rsidRDefault="00A021AF" w:rsidP="00DC6A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C6A9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666E80E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4020932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5D74" w14:textId="0A79CFB5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0E1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Zdravotně sociální pracovník (ZSP - PFS) (4 týdny)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09B1D918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Všeobecná sestra (VS - PFS) (7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56298C16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asistentka (PA) (4 týdny)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77A4DB2C" w:rsidR="009A0D45" w:rsidRPr="00952DD9" w:rsidRDefault="00A021AF" w:rsidP="007C72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D1577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4D516995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31F1F092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01EB4D94" w:rsidR="009A0D45" w:rsidRPr="00611769" w:rsidRDefault="00A021AF" w:rsidP="006117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611769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43D4FBB7" w:rsidR="009A0D45" w:rsidRPr="00611769" w:rsidRDefault="00A021AF" w:rsidP="00473A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Všeobecné ošetřovatelství (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473AC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PFS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61176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5DA72636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Vánoční prázdniny</w:t>
            </w:r>
          </w:p>
        </w:tc>
      </w:tr>
      <w:tr w:rsidR="00ED204B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3E0260E2" w:rsidR="00ED204B" w:rsidRDefault="00ED204B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21. 12. 2020 </w:t>
            </w:r>
            <w:r w:rsidR="007915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17. 1. 2021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662D01B8" w:rsidR="00ED204B" w:rsidRDefault="00ED204B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ZS 2020/2021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4058C5F1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(5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4881D606" w:rsidR="009A0D45" w:rsidRPr="00362276" w:rsidRDefault="00A021AF" w:rsidP="004710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7106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4F0A443E" w:rsidR="009A0D45" w:rsidRPr="00362276" w:rsidRDefault="00A021AF" w:rsidP="00055C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55CD3" w:rsidRPr="0036227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71454EC0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31AD6464" w:rsidR="009A0D45" w:rsidRPr="00952DD9" w:rsidRDefault="00A021AF" w:rsidP="00357B8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14310D2C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1E30C0B" w:rsidR="009A0D45" w:rsidRPr="0076473F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 (pouze PFS)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9A0D45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63451301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784C5D0B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Převzetí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oficiálního zadání bakalářských prací na akademický rok 20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9A0D45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1241A6C8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února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7B44DD75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Vypsání témat bakalářských prací na akademický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54F3F5B3" w:rsidR="009A0D45" w:rsidRPr="00952DD9" w:rsidRDefault="00A021AF" w:rsidP="00AE5E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241B1AE3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AE5EC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6A86F49A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 w:rsidRP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115C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77777777" w:rsidR="00EB4BD8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poslední ročníky (14 týdnů realizovaných ve 13 týdnech), první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0C96C3AC" w:rsidR="009A0D45" w:rsidRPr="00952DD9" w:rsidRDefault="000B3F9E" w:rsidP="00D34C6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EB4BD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8. 2. 2021 - 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43EA9DED" w:rsidR="009A0D45" w:rsidRPr="00952DD9" w:rsidRDefault="00970BDE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D34C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44BF4C9B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55AC266F" w:rsidR="009A0D45" w:rsidRPr="00952DD9" w:rsidRDefault="00A021AF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 w:rsidR="00970BD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VS - PFS (7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22A0E6B3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PA (4 týdny)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71CAA34B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3D27D8ED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VS - PFS (6 týdnů)</w:t>
            </w:r>
          </w:p>
        </w:tc>
      </w:tr>
      <w:tr w:rsidR="00AD4ACA" w:rsidRPr="00952DD9" w14:paraId="70013828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DBCEA4C" w:rsidR="00AD4ACA" w:rsidRPr="00952DD9" w:rsidRDefault="00AD4ACA" w:rsidP="00CF0E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657304D4" w:rsidR="00AD4ACA" w:rsidRPr="00952DD9" w:rsidRDefault="00AD4ACA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 2. ročník ZSP - PFS (4 týdny)</w:t>
            </w:r>
          </w:p>
        </w:tc>
      </w:tr>
      <w:tr w:rsidR="00E85618" w:rsidRPr="00952DD9" w14:paraId="51DEE8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21D5133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PFS (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691A010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5111C901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(2 týdny)</w:t>
            </w:r>
          </w:p>
        </w:tc>
      </w:tr>
      <w:tr w:rsidR="00791565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6A07A394" w:rsidR="00791565" w:rsidRDefault="00791565" w:rsidP="002555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1361A6" w:rsidR="00791565" w:rsidRDefault="00791565" w:rsidP="00791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Hodnocení kvality výuky za LS 2020/2021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64A65AC6" w:rsidR="00AD4ACA" w:rsidRPr="00952DD9" w:rsidRDefault="00AD4ACA" w:rsidP="00206D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(5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B053CA0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6.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zkouškové období - pouze 1. a 2. ročníky (3 týdny)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3B2925CE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AD4ACA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B94085C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991E065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ZS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1199AD5F" w:rsidR="00AD4ACA" w:rsidRPr="00952DD9" w:rsidRDefault="00AD4ACA" w:rsidP="00B50B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B50B6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35E4FC00" w14:textId="380A0FFB" w:rsidR="008B2571" w:rsidRDefault="00AD4ACA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VS 2. ročník </w:t>
            </w:r>
            <w:r w:rsidR="004D08D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4D08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5 týdnů,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týdnů, </w:t>
            </w:r>
          </w:p>
          <w:p w14:paraId="179C8DB1" w14:textId="63FA8FA7" w:rsidR="00AD4ACA" w:rsidRPr="00952DD9" w:rsidRDefault="008B2571" w:rsidP="00EC76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ZSP 2. ročník - 3 týdny)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08FB8C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08154368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0B64C75B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53F7852F" w:rsidR="00AD4ACA" w:rsidRPr="00952DD9" w:rsidRDefault="00AD4ACA" w:rsidP="007361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45099E7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02115115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6FE6C850" w:rsidR="00AD4ACA" w:rsidRPr="00156CAB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Zahájení výuky v akademickém roce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56C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(1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82E0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imatrikulace)</w:t>
            </w:r>
          </w:p>
        </w:tc>
      </w:tr>
      <w:tr w:rsidR="00AD4ACA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25D2C295" w:rsidR="00AD4ACA" w:rsidRPr="00952DD9" w:rsidRDefault="00AD4ACA" w:rsidP="00B511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11BF0F8C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5111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7B80F75C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527C6679" w:rsidR="00AD4ACA" w:rsidRPr="00952DD9" w:rsidRDefault="00AD4ACA" w:rsidP="00777B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777BE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.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6. 2021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56BB107A" w:rsidR="00AD4ACA" w:rsidRPr="007D4491" w:rsidRDefault="00AD4ACA" w:rsidP="007D449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7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1 - 9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7D4491"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6D38D450" w:rsidR="00AD4ACA" w:rsidRPr="00952DD9" w:rsidRDefault="00AD4ACA" w:rsidP="007D44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lastRenderedPageBreak/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AD4ACA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95C1" w14:textId="77777777" w:rsidR="000F27AB" w:rsidRDefault="00AD4ACA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="001D5DAB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</w:t>
            </w:r>
          </w:p>
          <w:p w14:paraId="54889BF5" w14:textId="28B5B560" w:rsidR="000F27AB" w:rsidRDefault="001D5D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21F57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</w:t>
            </w:r>
          </w:p>
          <w:p w14:paraId="385623EE" w14:textId="23B89B9D" w:rsidR="00AD4ACA" w:rsidRPr="00952DD9" w:rsidRDefault="000F27AB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pondělí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</w:t>
            </w:r>
            <w:r w:rsidR="001D5DA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středa</w:t>
            </w:r>
            <w:r w:rsidR="00AD4ACA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7F4330" w:rsidRPr="00952DD9" w14:paraId="4BA4A32E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7F4330" w:rsidRDefault="007F4330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9AD9" w14:textId="77777777" w:rsidR="007F4330" w:rsidRDefault="007F4330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71333D" w:rsidRDefault="0071333D" w:rsidP="001D5D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AD4ACA" w:rsidRPr="00181F29" w14:paraId="0FFC5896" w14:textId="77777777" w:rsidTr="007F4330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EE3F77" w:rsidRDefault="00AD4ACA" w:rsidP="00EB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 w:rsidR="00FE76F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, UČITELSTVÍ PRO ZÁKLADNÍ ŠKOLY, </w:t>
            </w:r>
            <w:r w:rsidR="00D5791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Učitelství pro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1.</w:t>
            </w:r>
            <w:r w:rsidR="007F433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 </w:t>
            </w:r>
            <w:r w:rsidR="00EE3F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STUPEŇ </w:t>
            </w:r>
            <w:r w:rsidR="005E6B7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ZÁKLADNÍ ŠKOLY A PŘEDŠKOLNÍ PEDAGOGIKA</w:t>
            </w:r>
          </w:p>
          <w:p w14:paraId="08110513" w14:textId="5F0BEBE4" w:rsidR="00AD4ACA" w:rsidRPr="00EB5984" w:rsidRDefault="005E3C95" w:rsidP="00EB5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pro akademický rok 2020</w:t>
            </w:r>
            <w:r w:rsidR="00AD4ACA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/202</w:t>
            </w:r>
            <w:r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>1</w:t>
            </w:r>
            <w:r w:rsidR="00D5791E" w:rsidRPr="00EB5984"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  <w:t xml:space="preserve"> a výhled na akademický rok 2021/2022</w:t>
            </w:r>
          </w:p>
        </w:tc>
      </w:tr>
      <w:tr w:rsidR="00AD4ACA" w:rsidRPr="00181F29" w14:paraId="7DEEE9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3A42A11C" w:rsidR="00AD4ACA" w:rsidRPr="00181F29" w:rsidRDefault="00EB5984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BA47" w14:textId="6AABFECA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4EF11E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08F57F47" w:rsidR="00AD4ACA" w:rsidRPr="00181F29" w:rsidRDefault="00AD4ACA" w:rsidP="00EB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EB59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FF453" w14:textId="77777777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AD4ACA" w:rsidRPr="00181F29" w14:paraId="07E828AC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27349982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63BE" w14:textId="051693D4" w:rsidR="00AD4ACA" w:rsidRPr="00181F29" w:rsidRDefault="00AD4ACA" w:rsidP="00D9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929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AD4ACA" w:rsidRPr="00181F29" w14:paraId="7F838B3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1A3B31D7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A1714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20 - 9. 9. 2020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876D5" w14:textId="3ED8090B" w:rsidR="00AD4ACA" w:rsidRPr="00181F29" w:rsidRDefault="00AD4ACA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A1714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F2A2D" w:rsidRPr="00181F29" w14:paraId="28999F5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B485367" w:rsidR="00AF2A2D" w:rsidRPr="00952DD9" w:rsidRDefault="00AF2A2D" w:rsidP="00AF2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BB3B2" w14:textId="08281ABF" w:rsidR="00AF2A2D" w:rsidRPr="00952DD9" w:rsidRDefault="00AF2A2D" w:rsidP="00AF2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A1714E" w:rsidRPr="00181F29" w14:paraId="330CAAA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63B40DEE" w:rsidR="00A1714E" w:rsidRPr="00181F29" w:rsidRDefault="00A1714E" w:rsidP="00A17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3AEFB" w14:textId="5D36CD07" w:rsidR="00A1714E" w:rsidRPr="00181F29" w:rsidRDefault="00A1714E" w:rsidP="00A1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</w:tr>
      <w:tr w:rsidR="00AD4ACA" w:rsidRPr="00181F29" w14:paraId="3332981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AD4ACA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7B89A6D" w:rsidR="00AD4ACA" w:rsidRPr="00181F29" w:rsidRDefault="005E39E7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 w:rsidRPr="003B16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a mimořádné státní závěrečné zkoušky (Bc.,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.)</w:t>
            </w:r>
          </w:p>
        </w:tc>
      </w:tr>
      <w:tr w:rsidR="00AD4ACA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45BEDB50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705E7AB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první týden výuky je sudý (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14. 9. 2020 -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38. týden)</w:t>
            </w:r>
          </w:p>
        </w:tc>
      </w:tr>
      <w:tr w:rsidR="00AD4ACA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56D7A0BB" w:rsidR="00AD4ACA" w:rsidRPr="004512C0" w:rsidRDefault="00AD4ACA" w:rsidP="004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4512C0"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AD4ACA" w:rsidRPr="004512C0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AD4ACA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6D1B12E0" w:rsidR="00AD4ACA" w:rsidRPr="00181F29" w:rsidRDefault="002024ED" w:rsidP="00B5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2020 - 1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B5718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Sociální pedagogika 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72704ACF" w:rsidR="00AD4ACA" w:rsidRPr="00181F29" w:rsidRDefault="00AD4ACA" w:rsidP="00DE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E43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7. 9. 2020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AD4ACA" w:rsidRPr="00181F29" w:rsidRDefault="00AD4ACA" w:rsidP="008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 w:rsidR="00836CA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AD4ACA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188502E8" w:rsidR="00AD4ACA" w:rsidRPr="008F16D5" w:rsidRDefault="008F16D5" w:rsidP="008F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AD4ACA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07E3D936" w:rsidR="00AD4ACA" w:rsidRPr="008F16D5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024ED"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8977A9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DF72A65" w:rsidR="008977A9" w:rsidRDefault="008977A9" w:rsidP="006E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19. 10. 2020</w:t>
            </w:r>
            <w:r w:rsidR="006E258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27. 11. 2020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8977A9" w:rsidRPr="00181F29" w:rsidRDefault="008977A9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AD4ACA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7982EB8E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Učitelství pro MŠ a 2. ročník Pedagogika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věku (PFS) (4 týdny)</w:t>
            </w:r>
          </w:p>
        </w:tc>
      </w:tr>
      <w:tr w:rsidR="00AD4ACA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4CFE9D58" w:rsidR="00AD4ACA" w:rsidRPr="00181F29" w:rsidRDefault="00AD4ACA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024E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9E7579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67CC5A14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5C7EBC81" w:rsidR="009E7579" w:rsidRPr="00181F29" w:rsidRDefault="009E7579" w:rsidP="009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AD4ACA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395B59A9" w:rsidR="00AD4ACA" w:rsidRPr="00181F29" w:rsidRDefault="002024ED" w:rsidP="0020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AD4ACA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3AA1E800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0CB71742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7A4BBBA1" w:rsidR="00AD4ACA" w:rsidRPr="00181F29" w:rsidRDefault="00AD4AC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E3EB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3438F19D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206F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AD4ACA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43A313F" w:rsidR="00AD4ACA" w:rsidRPr="00181F29" w:rsidRDefault="00AD4ACA" w:rsidP="0072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1 - 30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7206F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 a Andragogika</w:t>
            </w:r>
          </w:p>
        </w:tc>
      </w:tr>
      <w:tr w:rsidR="00AD4ACA" w:rsidRPr="00181F29" w14:paraId="69E055E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48E56B17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1D68B" w14:textId="043FD728" w:rsidR="00AD4ACA" w:rsidRPr="00181F29" w:rsidRDefault="00AD4ACA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21E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2E587973" w:rsidR="00AD4ACA" w:rsidRPr="00181F29" w:rsidRDefault="00821E05" w:rsidP="0082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Kontrola studia v 1. ročníku (pouze PFS Bc. a Mgr.)</w:t>
            </w:r>
          </w:p>
        </w:tc>
      </w:tr>
      <w:tr w:rsidR="00AD4ACA" w:rsidRPr="00181F29" w14:paraId="1AB3439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AD4ACA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44DE1D35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F675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275" w14:textId="1FFB9E34" w:rsidR="00AD4ACA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první týden výuky je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  <w:p w14:paraId="7EFD10F5" w14:textId="6BFB3D9C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8. 2. 2021 - </w:t>
            </w:r>
            <w:r w:rsidR="008A4A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AD4ACA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48070438" w:rsidR="00AD4ACA" w:rsidRPr="00181F29" w:rsidRDefault="002E3449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AD4ACA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2686937D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661D557C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D4ACA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04374644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44A4DE8B" w:rsidR="00AD4ACA" w:rsidRPr="00A90C14" w:rsidRDefault="00AD4ACA" w:rsidP="0071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4580D5E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47E9892B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965A" w14:textId="5BAC622A" w:rsidR="00AD4ACA" w:rsidRPr="00181F29" w:rsidRDefault="00AD4ACA" w:rsidP="002E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E344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FA01BB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7B618BDB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21 - 23. 4.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 a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FA01BB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6B913D05" w:rsidR="00FA01BB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FA01BB" w:rsidRPr="00181F29" w:rsidRDefault="00FA01BB" w:rsidP="00FA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AD4ACA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3247A3D0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</w:p>
        </w:tc>
      </w:tr>
      <w:tr w:rsidR="0080427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FE358EF" w:rsidR="0080427E" w:rsidRPr="00181F29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39D4BB74" w:rsidR="0080427E" w:rsidRPr="00181F29" w:rsidRDefault="0080427E" w:rsidP="0080427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AD4ACA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0EBD6919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6194ED53" w:rsidR="00AD4ACA" w:rsidRPr="00181F29" w:rsidRDefault="00AD4ACA" w:rsidP="00FF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1. a 2. ročníků Bc. a 1. ročníků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programů (5 týdnů)</w:t>
            </w:r>
          </w:p>
        </w:tc>
      </w:tr>
      <w:tr w:rsidR="00AD4ACA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D275697" w:rsidR="00AD4ACA" w:rsidRPr="0076473F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42DAFE38" w:rsidR="00AD4ACA" w:rsidRPr="0076473F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Opravné zkouškové období (3 týdny) - Bc. pouze 1. a 2. ročníky, </w:t>
            </w:r>
            <w:proofErr w:type="spellStart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a Mgr.</w:t>
            </w:r>
            <w:r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1. ročník</w:t>
            </w:r>
          </w:p>
        </w:tc>
      </w:tr>
      <w:tr w:rsidR="00791164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7C8600FE" w:rsidR="00791164" w:rsidRPr="00181F29" w:rsidRDefault="00E9740F" w:rsidP="00E9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12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7. 2021 </w:t>
            </w:r>
            <w:r w:rsidR="002D521A" w:rsidRPr="007647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79116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791164" w:rsidRPr="00181F29" w:rsidRDefault="00791164" w:rsidP="0079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Junior univerzita (praxe </w:t>
            </w:r>
            <w:r w:rsidR="0044233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 Učitelství pro MŠ a Učitelství pro 1. stupeň ZŠ)</w:t>
            </w:r>
          </w:p>
        </w:tc>
      </w:tr>
      <w:tr w:rsidR="00AD4ACA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04CF4F5E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AD4ACA" w:rsidRPr="00181F29" w14:paraId="57C1D7CC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3684EEC1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B10" w14:textId="10AA3423" w:rsidR="00AD4ACA" w:rsidRPr="00181F29" w:rsidRDefault="00AD4ACA" w:rsidP="00DD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D162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4F9A6395" w:rsidR="00AD4ACA" w:rsidRPr="00181F29" w:rsidRDefault="00AD4ACA" w:rsidP="0025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54CA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 a Andragogika)</w:t>
            </w:r>
          </w:p>
        </w:tc>
      </w:tr>
      <w:tr w:rsidR="00AD4ACA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4D279D6E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46EF64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AD4ACA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48A3F9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2EEA68E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AD4ACA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411A26D1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63DDB8E6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035CB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AD4ACA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7D0E6F24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231012D8" w:rsidR="00AD4ACA" w:rsidRPr="00181F29" w:rsidRDefault="00AD4ACA" w:rsidP="000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35C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AD4ACA" w:rsidRPr="00181F29" w14:paraId="2BD0062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AD4ACA" w:rsidRPr="00181F29" w14:paraId="26FCED6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27E74FE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4D79" w14:textId="188CA205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086F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AD4ACA" w:rsidRPr="00181F29" w14:paraId="45FE5F83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5C9551B7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30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469D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AD4ACA" w:rsidRPr="00181F29" w14:paraId="266260E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458022B8" w:rsidR="00AD4ACA" w:rsidRPr="00181F29" w:rsidRDefault="00AD4ACA" w:rsidP="003D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D031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C8620" w14:textId="1E04E6ED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14BEE93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0A243FAA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9</w:t>
            </w:r>
            <w:r w:rsidR="00AD4ACA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AD4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FABC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AD4ACA" w:rsidRPr="00181F29" w14:paraId="0F933A98" w14:textId="77777777" w:rsidTr="009E7579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7B0DA075" w:rsidR="00AD4ACA" w:rsidRPr="00181F29" w:rsidRDefault="00977C3B" w:rsidP="0097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AD4AC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66D" w14:textId="5008F2C1" w:rsidR="00AD4ACA" w:rsidRPr="00181F29" w:rsidRDefault="005E6B76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 w:rsidR="009968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AD4ACA" w:rsidRPr="00181F29" w14:paraId="6CE7C1F7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AD4ACA" w:rsidRPr="00181F29" w:rsidRDefault="00AD4ACA" w:rsidP="00AD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AD4ACA" w:rsidRPr="00181F29" w14:paraId="5CC1E6FD" w14:textId="77777777" w:rsidTr="00D77FD5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18F43" w14:textId="0DDBBB8C" w:rsidR="00AD4ACA" w:rsidRPr="00181F29" w:rsidRDefault="00086F9A" w:rsidP="0007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Bakalářské, navazující magisterské a magisterské </w:t>
            </w:r>
            <w:r w:rsidR="00073EE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AD4ACA"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D4ACA"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 w:rsidR="00977C3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="00AD4ACA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AD4ACA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AD4ACA" w:rsidRPr="00181F29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348235A6" w:rsidR="00AD4ACA" w:rsidRPr="00181F29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AD4ACA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AD4ACA" w:rsidRPr="00BB2F42" w:rsidRDefault="00AD4ACA" w:rsidP="00AD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1D427AF6" w:rsidR="00AD4ACA" w:rsidRPr="00BB2F42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- 10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AD4ACA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451846F" w:rsidR="009A0D45" w:rsidRPr="00EE7C77" w:rsidRDefault="00386A29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</w:t>
            </w:r>
            <w:r w:rsidR="00D8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29D4CBF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4E4A943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7FA94B1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493F75C3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201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</w:tr>
      <w:tr w:rsidR="009A0D45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6433984A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CCB5DE" w:rsidR="009A0D45" w:rsidRPr="009A0D45" w:rsidRDefault="009A0D45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ápisy pro akademický rok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4258F9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7A7EC365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7. 9.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2020 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- 11. 9. 2020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051EF877" w:rsidR="004258F9" w:rsidRPr="00952DD9" w:rsidRDefault="004258F9" w:rsidP="00425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6A60AB0D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58308EBA" w:rsidR="00D76996" w:rsidRPr="009A0D45" w:rsidRDefault="00D76996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a modulární výuku (MV)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DA5E" w14:textId="77777777" w:rsidR="005E39E7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-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  <w:p w14:paraId="120E0D9B" w14:textId="2713CF47" w:rsidR="009A0D45" w:rsidRPr="009A0D45" w:rsidRDefault="005E39E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4. 1. </w:t>
            </w:r>
            <w:r w:rsidRPr="006A37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cs-CZ" w:eastAsia="cs-CZ"/>
              </w:rPr>
              <w:t>1 -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29. 1. 2021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  <w:bookmarkStart w:id="0" w:name="_GoBack"/>
            <w:bookmarkEnd w:id="0"/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1E3F1B80" w:rsidR="009A0D45" w:rsidRPr="009A0D45" w:rsidRDefault="009A0D45" w:rsidP="00D8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1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D8258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týdnů),                                                             první týden výuky je sudý (38.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25302CA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3E03A864" w:rsidR="009A0D45" w:rsidRPr="009A0D45" w:rsidRDefault="006A20D0" w:rsidP="007B4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02084305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 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3C5DDAEF" w:rsidR="009A0D45" w:rsidRPr="009A0D45" w:rsidRDefault="009A0D45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62C02D6E" w:rsidR="00D5434D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21. 12. 2020 - 17. 1.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20490A8A" w:rsidR="00D5434D" w:rsidRPr="009A0D45" w:rsidRDefault="00D5434D" w:rsidP="00D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2020/2021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3D5D1A7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(5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710AEB8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429435A4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68BF05FE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02994CC0" w:rsidR="00B42730" w:rsidRPr="009A0D45" w:rsidRDefault="00B4273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50894705" w:rsidR="005C6AD6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ECC984A" w:rsidR="005C6AD6" w:rsidRPr="009A0D45" w:rsidRDefault="005C6AD6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5E70B4DD" w:rsidR="009A0D45" w:rsidRPr="009A0D45" w:rsidRDefault="005530C0" w:rsidP="0055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24785E7" w:rsidR="009A0D45" w:rsidRPr="009A0D45" w:rsidRDefault="001E4FFA" w:rsidP="001E4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1D9D98A" w:rsidR="009A0D45" w:rsidRPr="009A0D45" w:rsidRDefault="009A0D45" w:rsidP="005D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sudý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3C239DC" w:rsidR="009A0D45" w:rsidRPr="009A0D45" w:rsidRDefault="00F44526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6C1CB7A7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26B8A94D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22CB95F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5E95814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8E47FA5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1C047A4E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33B113AC" w:rsidR="009A0D45" w:rsidRPr="009A0D45" w:rsidRDefault="00F44526" w:rsidP="006D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F44FC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235B5B4F" w:rsidR="0080427E" w:rsidRPr="009A0D45" w:rsidRDefault="0080427E" w:rsidP="0025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2555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2021 - 20.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5FC6FF4E" w:rsidR="0080427E" w:rsidRPr="009A0D45" w:rsidRDefault="0080427E" w:rsidP="0080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2020/2021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1347289E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 w:rsidR="00C00DB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(5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23D0FC77" w:rsidR="009A0D45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2249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9A0D4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26C358D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1F1E82C0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6AAEBC2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4AC1E951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30. 8. 20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2431714B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LS akademického roku 20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6E99F5B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44E0D93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77880841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29B27D82" w:rsidR="00EC66A7" w:rsidRPr="009A0D45" w:rsidRDefault="00EC66A7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a MV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4A3BCF04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73497BB7" w:rsidR="009A0D45" w:rsidRPr="009A0D45" w:rsidRDefault="009A0D45" w:rsidP="00E3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34C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FDA4E06" w:rsidR="009A0D45" w:rsidRPr="00EC66A7" w:rsidRDefault="0012249A" w:rsidP="0042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961C850" w:rsidR="009A0D45" w:rsidRPr="009A0D45" w:rsidRDefault="00345E4D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12BDECDE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  <w:ins w:id="1" w:author="Uživatel" w:date="2021-04-05T16:52:00Z">
              <w:r w:rsidR="009A5A55">
                <w:rPr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(B</w:t>
              </w:r>
            </w:ins>
            <w:ins w:id="2" w:author="Uživatel" w:date="2021-04-05T16:53:00Z">
              <w:r w:rsidR="009A5A55">
                <w:rPr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c. Německý jazyk pro manažerskou praxi)</w:t>
              </w:r>
            </w:ins>
          </w:p>
        </w:tc>
      </w:tr>
      <w:tr w:rsidR="009A5A55" w:rsidRPr="009A0D45" w14:paraId="7772FFAC" w14:textId="77777777" w:rsidTr="00B812CC">
        <w:trPr>
          <w:trHeight w:val="300"/>
          <w:ins w:id="3" w:author="Uživatel" w:date="2021-04-05T16:53:00Z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4BB6" w14:textId="4B2CDFA0" w:rsidR="009A5A55" w:rsidRDefault="009A5A55" w:rsidP="00413944">
            <w:pPr>
              <w:spacing w:after="0" w:line="240" w:lineRule="auto"/>
              <w:rPr>
                <w:ins w:id="4" w:author="Uživatel" w:date="2021-04-05T16:53:00Z"/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ins w:id="5" w:author="Uživatel" w:date="2021-04-05T16:53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17. 5. 2021 - 25. 6. 2021</w:t>
              </w:r>
            </w:ins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7A3C" w14:textId="69780AC9" w:rsidR="009A5A55" w:rsidRPr="009A0D45" w:rsidRDefault="009A5A55" w:rsidP="009A0D45">
            <w:pPr>
              <w:spacing w:after="0" w:line="240" w:lineRule="auto"/>
              <w:rPr>
                <w:ins w:id="6" w:author="Uživatel" w:date="2021-04-05T16:53:00Z"/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ins w:id="7" w:author="Uživatel" w:date="2021-04-05T16:53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Státní závěrečné zkoušky (Bc. Anglický jazyk pro manažerskou praxi)</w:t>
              </w:r>
            </w:ins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649AA6AF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1 - 9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CDCB21C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4F44FC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4F44FC" w:rsidRPr="009A0D45" w:rsidRDefault="004F44FC" w:rsidP="004F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2D617D46" w:rsidR="004F44FC" w:rsidRPr="009A0D45" w:rsidRDefault="001612E3" w:rsidP="003D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sudé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8A56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11. 2020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21 - 5. 4.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D3712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83082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830825" w:rsidRPr="00BB2F42" w:rsidRDefault="00830825" w:rsidP="00830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2AB757B8" w:rsidR="00830825" w:rsidRPr="00BB2F42" w:rsidRDefault="00386A29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20218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2021 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21B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</w:t>
            </w:r>
            <w:r w:rsidR="00830825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</w:tbl>
    <w:p w14:paraId="2ABF585A" w14:textId="3F4BB74E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252F0325" w:rsidR="004726D6" w:rsidRPr="00EE7C77" w:rsidRDefault="004726D6" w:rsidP="0047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lastRenderedPageBreak/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a výhled na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61269679" w:rsidR="004726D6" w:rsidRPr="009A0D45" w:rsidRDefault="004726D6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4FEA8852" w:rsidR="004726D6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8568" w14:textId="77777777" w:rsidR="001342D1" w:rsidRDefault="001342D1" w:rsidP="000A7248">
      <w:pPr>
        <w:spacing w:after="0" w:line="240" w:lineRule="auto"/>
      </w:pPr>
      <w:r>
        <w:separator/>
      </w:r>
    </w:p>
  </w:endnote>
  <w:endnote w:type="continuationSeparator" w:id="0">
    <w:p w14:paraId="01C4636D" w14:textId="77777777" w:rsidR="001342D1" w:rsidRDefault="001342D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50A7DD74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>/03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6A5E1D" w:rsidRPr="00E805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ins w:id="8" w:author="Uživatel" w:date="2021-04-05T17:05:00Z">
              <w:r w:rsidR="00233D92" w:rsidRPr="00233D92">
                <w:rPr>
                  <w:rFonts w:ascii="Times New Roman" w:hAnsi="Times New Roman" w:cs="Times New Roman"/>
                  <w:i/>
                  <w:sz w:val="20"/>
                  <w:szCs w:val="20"/>
                  <w:rPrChange w:id="9" w:author="Uživatel" w:date="2021-04-05T17:0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Verze</w:t>
              </w:r>
              <w:proofErr w:type="spellEnd"/>
              <w:r w:rsidR="00233D92" w:rsidRPr="00233D92">
                <w:rPr>
                  <w:rFonts w:ascii="Times New Roman" w:hAnsi="Times New Roman" w:cs="Times New Roman"/>
                  <w:i/>
                  <w:sz w:val="20"/>
                  <w:szCs w:val="20"/>
                  <w:rPrChange w:id="10" w:author="Uživatel" w:date="2021-04-05T17:0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 pro </w:t>
              </w:r>
              <w:proofErr w:type="spellStart"/>
              <w:r w:rsidR="00233D92" w:rsidRPr="00233D92">
                <w:rPr>
                  <w:rFonts w:ascii="Times New Roman" w:hAnsi="Times New Roman" w:cs="Times New Roman"/>
                  <w:i/>
                  <w:sz w:val="20"/>
                  <w:szCs w:val="20"/>
                  <w:rPrChange w:id="11" w:author="Uživatel" w:date="2021-04-05T17:0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zasedání</w:t>
              </w:r>
              <w:proofErr w:type="spellEnd"/>
              <w:r w:rsidR="00233D92" w:rsidRPr="00233D92">
                <w:rPr>
                  <w:rFonts w:ascii="Times New Roman" w:hAnsi="Times New Roman" w:cs="Times New Roman"/>
                  <w:i/>
                  <w:sz w:val="20"/>
                  <w:szCs w:val="20"/>
                  <w:rPrChange w:id="12" w:author="Uživatel" w:date="2021-04-05T17:0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13" w:author="Uživatel" w:date="2021-04-05T17:07:00Z">
              <w:r w:rsidR="00233D92" w:rsidRPr="00233D92">
                <w:rPr>
                  <w:rFonts w:ascii="Times New Roman" w:hAnsi="Times New Roman" w:cs="Times New Roman"/>
                  <w:i/>
                  <w:sz w:val="20"/>
                  <w:szCs w:val="20"/>
                  <w:rPrChange w:id="14" w:author="Uživatel" w:date="2021-04-05T17:07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AS FHS dne 14. 4. 2021</w:t>
              </w:r>
            </w:ins>
            <w:r w:rsidR="00A90C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F6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F62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A4B0" w14:textId="77777777" w:rsidR="001342D1" w:rsidRDefault="001342D1" w:rsidP="000A7248">
      <w:pPr>
        <w:spacing w:after="0" w:line="240" w:lineRule="auto"/>
      </w:pPr>
      <w:r>
        <w:separator/>
      </w:r>
    </w:p>
  </w:footnote>
  <w:footnote w:type="continuationSeparator" w:id="0">
    <w:p w14:paraId="4546D357" w14:textId="77777777" w:rsidR="001342D1" w:rsidRDefault="001342D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D0511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6D15"/>
    <w:rsid w:val="0020701E"/>
    <w:rsid w:val="002116DA"/>
    <w:rsid w:val="002126B2"/>
    <w:rsid w:val="00220F55"/>
    <w:rsid w:val="00225A6A"/>
    <w:rsid w:val="00233D92"/>
    <w:rsid w:val="00237719"/>
    <w:rsid w:val="00254CA5"/>
    <w:rsid w:val="0025551D"/>
    <w:rsid w:val="0025737C"/>
    <w:rsid w:val="002A3EEA"/>
    <w:rsid w:val="002B79CB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5011A9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7285"/>
    <w:rsid w:val="007D123B"/>
    <w:rsid w:val="007D18C4"/>
    <w:rsid w:val="007D4491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66CC5"/>
    <w:rsid w:val="008942A4"/>
    <w:rsid w:val="008977A9"/>
    <w:rsid w:val="00897B68"/>
    <w:rsid w:val="008A1031"/>
    <w:rsid w:val="008A4A3D"/>
    <w:rsid w:val="008A56D9"/>
    <w:rsid w:val="008A5A9B"/>
    <w:rsid w:val="008A79B0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EF5"/>
    <w:rsid w:val="00AD151E"/>
    <w:rsid w:val="00AD4ACA"/>
    <w:rsid w:val="00AE23B5"/>
    <w:rsid w:val="00AE5EC9"/>
    <w:rsid w:val="00AF2A2D"/>
    <w:rsid w:val="00AF44C2"/>
    <w:rsid w:val="00AF59A7"/>
    <w:rsid w:val="00AF6220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60C5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29A7"/>
    <w:rsid w:val="00DA18DC"/>
    <w:rsid w:val="00DA1AA5"/>
    <w:rsid w:val="00DA2C07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CE7700B-CDC6-4E8E-AE8B-1C5E95CC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</TotalTime>
  <Pages>6</Pages>
  <Words>2155</Words>
  <Characters>12715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5</cp:revision>
  <cp:lastPrinted>2020-02-21T08:56:00Z</cp:lastPrinted>
  <dcterms:created xsi:type="dcterms:W3CDTF">2021-04-05T14:51:00Z</dcterms:created>
  <dcterms:modified xsi:type="dcterms:W3CDTF">2021-04-05T15:08:00Z</dcterms:modified>
</cp:coreProperties>
</file>