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39F55" w14:textId="47BF379F" w:rsidR="0016443E" w:rsidRDefault="00AC567F" w:rsidP="0044299B">
      <w:pPr>
        <w:jc w:val="center"/>
        <w:rPr>
          <w:b/>
          <w:sz w:val="32"/>
        </w:rPr>
      </w:pPr>
      <w:r>
        <w:rPr>
          <w:b/>
          <w:sz w:val="32"/>
        </w:rPr>
        <w:t>Dodatek s</w:t>
      </w:r>
      <w:r w:rsidR="0016443E">
        <w:rPr>
          <w:b/>
          <w:sz w:val="32"/>
        </w:rPr>
        <w:t xml:space="preserve">měrnice k veřejně vyhlášenému přijímacímu řízení </w:t>
      </w:r>
    </w:p>
    <w:p w14:paraId="4C68F296" w14:textId="61CAF276" w:rsidR="00A327E2" w:rsidRPr="00AD3A0A" w:rsidRDefault="00AD3A0A" w:rsidP="0044299B">
      <w:pPr>
        <w:jc w:val="center"/>
        <w:rPr>
          <w:b/>
          <w:sz w:val="32"/>
        </w:rPr>
      </w:pPr>
      <w:r>
        <w:rPr>
          <w:b/>
          <w:sz w:val="32"/>
        </w:rPr>
        <w:t>pro akademický rok 2021/2022</w:t>
      </w:r>
    </w:p>
    <w:p w14:paraId="3F643F6B" w14:textId="792EAF08" w:rsidR="0016443E" w:rsidRDefault="0016443E">
      <w:pPr>
        <w:jc w:val="center"/>
        <w:rPr>
          <w:b/>
          <w:sz w:val="32"/>
        </w:rPr>
      </w:pPr>
    </w:p>
    <w:p w14:paraId="03E1C6EA" w14:textId="77777777" w:rsidR="001150AA" w:rsidRDefault="001150AA" w:rsidP="001150AA">
      <w:pPr>
        <w:ind w:left="708" w:hanging="708"/>
      </w:pPr>
    </w:p>
    <w:p w14:paraId="0798A6B9" w14:textId="41C476E7" w:rsidR="0016443E" w:rsidRDefault="00F43699">
      <w:pPr>
        <w:ind w:left="708" w:hanging="708"/>
        <w:rPr>
          <w:b/>
        </w:rPr>
      </w:pPr>
      <w:r>
        <w:t xml:space="preserve">pro </w:t>
      </w:r>
      <w:r>
        <w:rPr>
          <w:b/>
        </w:rPr>
        <w:t>bakalářsk</w:t>
      </w:r>
      <w:r w:rsidR="0044299B">
        <w:rPr>
          <w:b/>
        </w:rPr>
        <w:t>é</w:t>
      </w:r>
      <w:r>
        <w:rPr>
          <w:b/>
        </w:rPr>
        <w:t xml:space="preserve"> </w:t>
      </w:r>
      <w:r>
        <w:t>studijní program</w:t>
      </w:r>
      <w:r w:rsidR="0044299B">
        <w:t>y</w:t>
      </w:r>
      <w:r>
        <w:t>:</w:t>
      </w:r>
    </w:p>
    <w:p w14:paraId="0640C507" w14:textId="77777777" w:rsidR="0016443E" w:rsidRPr="004B1225" w:rsidRDefault="0016443E" w:rsidP="001150AA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284" w:hanging="284"/>
        <w:jc w:val="both"/>
      </w:pPr>
      <w:r>
        <w:rPr>
          <w:b/>
        </w:rPr>
        <w:t>Sociální pedagogika</w:t>
      </w:r>
      <w:r w:rsidR="000465E6">
        <w:rPr>
          <w:b/>
        </w:rPr>
        <w:t xml:space="preserve"> </w:t>
      </w:r>
      <w:r w:rsidR="00121C75">
        <w:t>–</w:t>
      </w:r>
      <w:r>
        <w:t xml:space="preserve"> forma studia </w:t>
      </w:r>
      <w:r>
        <w:rPr>
          <w:b/>
        </w:rPr>
        <w:t xml:space="preserve">prezenční </w:t>
      </w:r>
      <w:r>
        <w:t>a</w:t>
      </w:r>
      <w:r>
        <w:rPr>
          <w:b/>
        </w:rPr>
        <w:t xml:space="preserve"> kombinovaná</w:t>
      </w:r>
      <w:r w:rsidR="001821AF" w:rsidRPr="000D3016">
        <w:t>,</w:t>
      </w:r>
    </w:p>
    <w:p w14:paraId="7DD34B65" w14:textId="64C5A3D7" w:rsidR="004B1225" w:rsidRDefault="004B1225" w:rsidP="001150AA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284" w:hanging="284"/>
        <w:jc w:val="both"/>
      </w:pPr>
      <w:r>
        <w:rPr>
          <w:b/>
        </w:rPr>
        <w:t xml:space="preserve">Učitelství pro mateřské školy </w:t>
      </w:r>
      <w:r w:rsidR="00096263">
        <w:t xml:space="preserve">– forma studia </w:t>
      </w:r>
      <w:r w:rsidR="00096263" w:rsidRPr="00912D6D">
        <w:rPr>
          <w:b/>
        </w:rPr>
        <w:t>prezenční</w:t>
      </w:r>
      <w:r w:rsidR="00E825C5">
        <w:rPr>
          <w:b/>
        </w:rPr>
        <w:t xml:space="preserve"> </w:t>
      </w:r>
      <w:r w:rsidR="00E825C5">
        <w:t>a</w:t>
      </w:r>
      <w:r w:rsidR="00E825C5">
        <w:rPr>
          <w:b/>
        </w:rPr>
        <w:t xml:space="preserve"> kombinovaná</w:t>
      </w:r>
      <w:r w:rsidR="00AC73CC" w:rsidRPr="00123F33">
        <w:rPr>
          <w:b/>
        </w:rPr>
        <w:t>.</w:t>
      </w:r>
    </w:p>
    <w:p w14:paraId="33502BD4" w14:textId="77777777" w:rsidR="0044299B" w:rsidRDefault="0044299B" w:rsidP="00123F33">
      <w:pPr>
        <w:jc w:val="both"/>
      </w:pPr>
    </w:p>
    <w:p w14:paraId="6E60195C" w14:textId="519B0741" w:rsidR="0016443E" w:rsidRPr="00237BCA" w:rsidRDefault="009B39DB" w:rsidP="00337B5D">
      <w:pPr>
        <w:jc w:val="both"/>
        <w:rPr>
          <w:b/>
          <w:color w:val="FF0000"/>
        </w:rPr>
      </w:pPr>
      <w:r>
        <w:t xml:space="preserve">Schváleno Akademickým senátem Fakulty humanitních studií </w:t>
      </w:r>
      <w:r w:rsidR="00946B67" w:rsidRPr="000A133E">
        <w:rPr>
          <w:szCs w:val="23"/>
        </w:rPr>
        <w:t>Univerzity Tomáše Bati</w:t>
      </w:r>
      <w:r>
        <w:t xml:space="preserve"> ve </w:t>
      </w:r>
      <w:r w:rsidRPr="00123F33">
        <w:t xml:space="preserve">Zlíně </w:t>
      </w:r>
      <w:r w:rsidRPr="00237BCA">
        <w:t>dne</w:t>
      </w:r>
      <w:r w:rsidR="00897696" w:rsidRPr="00237BCA">
        <w:t xml:space="preserve"> </w:t>
      </w:r>
      <w:r w:rsidR="00897696" w:rsidRPr="00897696">
        <w:t>(bude doplněno)</w:t>
      </w:r>
      <w:r w:rsidR="00A327E2" w:rsidRPr="00897696">
        <w:t>.</w:t>
      </w:r>
    </w:p>
    <w:p w14:paraId="77B9C7FE" w14:textId="77777777" w:rsidR="0016443E" w:rsidRPr="004E1961" w:rsidRDefault="0016443E" w:rsidP="00123F33">
      <w:pPr>
        <w:jc w:val="center"/>
      </w:pPr>
    </w:p>
    <w:p w14:paraId="218C2587" w14:textId="77777777" w:rsidR="00AC567F" w:rsidRPr="008B3CF9" w:rsidRDefault="00AC567F" w:rsidP="00AC567F">
      <w:pPr>
        <w:ind w:right="23"/>
        <w:rPr>
          <w:b/>
          <w:bCs/>
        </w:rPr>
      </w:pPr>
      <w:r w:rsidRPr="008B3CF9">
        <w:rPr>
          <w:b/>
          <w:bCs/>
        </w:rPr>
        <w:t>Tímto dodatkem se následujícím způsobem upravuje:</w:t>
      </w:r>
    </w:p>
    <w:p w14:paraId="1E3CE78F" w14:textId="77777777" w:rsidR="00AC567F" w:rsidRDefault="00AC567F">
      <w:pPr>
        <w:ind w:right="23"/>
        <w:rPr>
          <w:b/>
          <w:bCs/>
        </w:rPr>
      </w:pPr>
    </w:p>
    <w:p w14:paraId="2D3A58EE" w14:textId="220B0F93" w:rsidR="0016443E" w:rsidRPr="00AC567F" w:rsidRDefault="00AC567F" w:rsidP="004B535F">
      <w:pPr>
        <w:pStyle w:val="Odstavecseseznamem"/>
        <w:numPr>
          <w:ilvl w:val="0"/>
          <w:numId w:val="14"/>
        </w:numPr>
        <w:ind w:left="142" w:right="23" w:hanging="142"/>
        <w:rPr>
          <w:b/>
          <w:bCs/>
        </w:rPr>
      </w:pPr>
      <w:r w:rsidRPr="00AC567F">
        <w:rPr>
          <w:bCs/>
          <w:szCs w:val="24"/>
        </w:rPr>
        <w:t xml:space="preserve">Znění bodu </w:t>
      </w:r>
      <w:r w:rsidR="0016443E" w:rsidRPr="00AC567F">
        <w:rPr>
          <w:b/>
          <w:bCs/>
        </w:rPr>
        <w:t>1. Obecné informace</w:t>
      </w:r>
    </w:p>
    <w:p w14:paraId="32726D77" w14:textId="1B18C0EB" w:rsidR="0016443E" w:rsidRPr="00256BB7" w:rsidRDefault="0016443E" w:rsidP="00256BB7">
      <w:pPr>
        <w:spacing w:before="120"/>
        <w:jc w:val="both"/>
        <w:rPr>
          <w:szCs w:val="24"/>
        </w:rPr>
      </w:pPr>
      <w:r w:rsidRPr="00335F8A">
        <w:rPr>
          <w:szCs w:val="24"/>
        </w:rPr>
        <w:t>Studijní programy jsou uskutečňovány Fakultou humanitních studií</w:t>
      </w:r>
      <w:r w:rsidR="00FE7A22">
        <w:rPr>
          <w:szCs w:val="24"/>
        </w:rPr>
        <w:t xml:space="preserve"> </w:t>
      </w:r>
      <w:r w:rsidR="00FE7A22" w:rsidRPr="00335F8A">
        <w:rPr>
          <w:szCs w:val="24"/>
        </w:rPr>
        <w:t>(dále jen „FHS“)</w:t>
      </w:r>
      <w:r w:rsidRPr="00335F8A">
        <w:rPr>
          <w:szCs w:val="24"/>
        </w:rPr>
        <w:t xml:space="preserve"> Univerzity Tomáše Bati ve</w:t>
      </w:r>
      <w:r w:rsidR="0085734B">
        <w:rPr>
          <w:szCs w:val="24"/>
        </w:rPr>
        <w:t> </w:t>
      </w:r>
      <w:r w:rsidR="00FE7A22">
        <w:rPr>
          <w:szCs w:val="24"/>
        </w:rPr>
        <w:t>Zlíně (dále jen „UTB</w:t>
      </w:r>
      <w:r w:rsidRPr="00335F8A">
        <w:rPr>
          <w:szCs w:val="24"/>
        </w:rPr>
        <w:t xml:space="preserve">“). Při přijímacím řízení postupuje FHS podle § </w:t>
      </w:r>
      <w:r w:rsidR="0084730E" w:rsidRPr="00335F8A">
        <w:rPr>
          <w:szCs w:val="24"/>
        </w:rPr>
        <w:t>4</w:t>
      </w:r>
      <w:r w:rsidR="00CD5607" w:rsidRPr="00335F8A">
        <w:rPr>
          <w:szCs w:val="24"/>
        </w:rPr>
        <w:t>8</w:t>
      </w:r>
      <w:r w:rsidR="0084730E" w:rsidRPr="00335F8A">
        <w:rPr>
          <w:szCs w:val="24"/>
        </w:rPr>
        <w:t xml:space="preserve"> a</w:t>
      </w:r>
      <w:r w:rsidR="00CD5607" w:rsidRPr="00335F8A">
        <w:rPr>
          <w:szCs w:val="24"/>
        </w:rPr>
        <w:t>ž</w:t>
      </w:r>
      <w:r w:rsidR="0084730E" w:rsidRPr="00335F8A">
        <w:rPr>
          <w:szCs w:val="24"/>
        </w:rPr>
        <w:t xml:space="preserve"> § </w:t>
      </w:r>
      <w:r w:rsidRPr="00335F8A">
        <w:rPr>
          <w:szCs w:val="24"/>
        </w:rPr>
        <w:t xml:space="preserve">50 </w:t>
      </w:r>
      <w:r w:rsidR="001D5F9D" w:rsidRPr="00335F8A">
        <w:rPr>
          <w:szCs w:val="24"/>
        </w:rPr>
        <w:t>zákona č.</w:t>
      </w:r>
      <w:r w:rsidR="00E13D7A">
        <w:rPr>
          <w:szCs w:val="24"/>
        </w:rPr>
        <w:t> </w:t>
      </w:r>
      <w:r w:rsidR="001D5F9D" w:rsidRPr="00335F8A">
        <w:rPr>
          <w:szCs w:val="24"/>
        </w:rPr>
        <w:t>111/1998 Sb., o vysokých školách a o změně a doplnění dalších zákonů (zákon o</w:t>
      </w:r>
      <w:r w:rsidR="00803F63" w:rsidRPr="00335F8A">
        <w:rPr>
          <w:szCs w:val="24"/>
        </w:rPr>
        <w:t> </w:t>
      </w:r>
      <w:r w:rsidR="001D5F9D" w:rsidRPr="00335F8A">
        <w:rPr>
          <w:szCs w:val="24"/>
        </w:rPr>
        <w:t>vysokých školách), v</w:t>
      </w:r>
      <w:r w:rsidR="006D6F9C">
        <w:rPr>
          <w:szCs w:val="24"/>
        </w:rPr>
        <w:t xml:space="preserve"> platném</w:t>
      </w:r>
      <w:r w:rsidR="001D5F9D" w:rsidRPr="00335F8A">
        <w:rPr>
          <w:szCs w:val="24"/>
        </w:rPr>
        <w:t xml:space="preserve"> znění (</w:t>
      </w:r>
      <w:r w:rsidR="001D5F9D" w:rsidRPr="00256BB7">
        <w:rPr>
          <w:szCs w:val="24"/>
        </w:rPr>
        <w:t>dále jen „zákon“)</w:t>
      </w:r>
      <w:r w:rsidR="00845F17" w:rsidRPr="00256BB7">
        <w:rPr>
          <w:szCs w:val="24"/>
        </w:rPr>
        <w:t>,</w:t>
      </w:r>
      <w:r w:rsidR="00771D47" w:rsidRPr="00256BB7">
        <w:rPr>
          <w:szCs w:val="24"/>
        </w:rPr>
        <w:t xml:space="preserve"> </w:t>
      </w:r>
      <w:r w:rsidR="00AC567F" w:rsidRPr="00256BB7">
        <w:rPr>
          <w:szCs w:val="24"/>
        </w:rPr>
        <w:t xml:space="preserve">dále podle Rozhodnutí MŠMT o zvláštních oprávněních veřejných a soukromých vysokých škol při mimořádné situaci </w:t>
      </w:r>
      <w:r w:rsidR="00771D47" w:rsidRPr="00256BB7">
        <w:t>a</w:t>
      </w:r>
      <w:r w:rsidR="002F111E" w:rsidRPr="00256BB7">
        <w:t> </w:t>
      </w:r>
      <w:r w:rsidR="00771D47" w:rsidRPr="00256BB7">
        <w:t>v souladu s příslušnými ustanoveními Statutu Univerzity Tomáše Bati ve Zlíně</w:t>
      </w:r>
      <w:r w:rsidR="00123F33" w:rsidRPr="00256BB7">
        <w:t xml:space="preserve"> (dále jen „statut“)</w:t>
      </w:r>
      <w:r w:rsidR="00237BCA" w:rsidRPr="00256BB7">
        <w:t>.</w:t>
      </w:r>
      <w:r w:rsidR="00453C31" w:rsidRPr="00256BB7">
        <w:rPr>
          <w:szCs w:val="24"/>
        </w:rPr>
        <w:t xml:space="preserve"> </w:t>
      </w:r>
      <w:ins w:id="0" w:author="Uživatel" w:date="2021-05-02T09:25:00Z">
        <w:r w:rsidR="00256BB7" w:rsidRPr="00123F33">
          <w:t>Ke studiu mohou být přijati pouze uchazeči s úplným středoškolským vzděláním získaným do </w:t>
        </w:r>
        <w:r w:rsidR="00256BB7" w:rsidRPr="00420BC5">
          <w:rPr>
            <w:szCs w:val="24"/>
          </w:rPr>
          <w:t>s</w:t>
        </w:r>
        <w:r w:rsidR="00256BB7">
          <w:rPr>
            <w:szCs w:val="24"/>
          </w:rPr>
          <w:t>tanoveného termínu zápisu do studia</w:t>
        </w:r>
        <w:r w:rsidR="00256BB7" w:rsidRPr="00420BC5">
          <w:rPr>
            <w:szCs w:val="24"/>
          </w:rPr>
          <w:t xml:space="preserve">. </w:t>
        </w:r>
        <w:r w:rsidR="00256BB7" w:rsidRPr="00123F33">
          <w:t xml:space="preserve">Další podmínkou pro přijetí je úspěšné absolvování Národních srovnávacích zkoušek </w:t>
        </w:r>
        <w:r w:rsidR="00256BB7" w:rsidRPr="00335F8A">
          <w:rPr>
            <w:szCs w:val="24"/>
          </w:rPr>
          <w:t xml:space="preserve">(dále jen „NSZ“), jejichž účelem je ověřit předpoklady uchazeče o studium, zejména posoudit jeho </w:t>
        </w:r>
        <w:r w:rsidR="00256BB7">
          <w:rPr>
            <w:szCs w:val="24"/>
          </w:rPr>
          <w:t>znalosti</w:t>
        </w:r>
        <w:r w:rsidR="00256BB7" w:rsidRPr="00335F8A">
          <w:rPr>
            <w:szCs w:val="24"/>
          </w:rPr>
          <w:t xml:space="preserve"> a schopnosti ke studiu. U uchazečů o</w:t>
        </w:r>
        <w:r w:rsidR="00256BB7">
          <w:rPr>
            <w:szCs w:val="24"/>
          </w:rPr>
          <w:t> </w:t>
        </w:r>
        <w:r w:rsidR="00256BB7" w:rsidRPr="00335F8A">
          <w:rPr>
            <w:szCs w:val="24"/>
          </w:rPr>
          <w:t xml:space="preserve">studijní </w:t>
        </w:r>
        <w:r w:rsidR="00256BB7">
          <w:rPr>
            <w:szCs w:val="24"/>
          </w:rPr>
          <w:t>program</w:t>
        </w:r>
        <w:r w:rsidR="00256BB7" w:rsidRPr="00335F8A">
          <w:rPr>
            <w:szCs w:val="24"/>
          </w:rPr>
          <w:t xml:space="preserve">y v prezenční formě se požaduje znalost anglického jazyka </w:t>
        </w:r>
        <w:r w:rsidR="00256BB7">
          <w:rPr>
            <w:szCs w:val="24"/>
          </w:rPr>
          <w:t xml:space="preserve">minimálně </w:t>
        </w:r>
        <w:r w:rsidR="00256BB7" w:rsidRPr="00335F8A">
          <w:rPr>
            <w:szCs w:val="24"/>
          </w:rPr>
          <w:t>na úrovni B1 podle Společného evropského referenčního rámce pro jazyky.</w:t>
        </w:r>
      </w:ins>
    </w:p>
    <w:p w14:paraId="573CC69C" w14:textId="77777777" w:rsidR="0085734B" w:rsidRPr="00256BB7" w:rsidRDefault="0085734B" w:rsidP="00BD173B">
      <w:pPr>
        <w:jc w:val="both"/>
        <w:rPr>
          <w:szCs w:val="24"/>
        </w:rPr>
      </w:pPr>
    </w:p>
    <w:p w14:paraId="6ADE4140" w14:textId="421DE931" w:rsidR="00D16C11" w:rsidRPr="00256BB7" w:rsidRDefault="00BA713B" w:rsidP="0085734B">
      <w:pPr>
        <w:jc w:val="both"/>
        <w:rPr>
          <w:b/>
          <w:szCs w:val="24"/>
        </w:rPr>
      </w:pPr>
      <w:r w:rsidRPr="00256BB7">
        <w:rPr>
          <w:bCs/>
          <w:szCs w:val="24"/>
        </w:rPr>
        <w:t xml:space="preserve"> - Znění bodu </w:t>
      </w:r>
      <w:r w:rsidR="00D16C11" w:rsidRPr="00256BB7">
        <w:rPr>
          <w:b/>
          <w:szCs w:val="24"/>
        </w:rPr>
        <w:t>2. Podmínky přijetí</w:t>
      </w:r>
    </w:p>
    <w:p w14:paraId="35EAE876" w14:textId="437EAF44" w:rsidR="005664E4" w:rsidRDefault="00D16C11" w:rsidP="00237BCA">
      <w:pPr>
        <w:spacing w:before="120"/>
        <w:jc w:val="both"/>
        <w:rPr>
          <w:szCs w:val="24"/>
        </w:rPr>
      </w:pPr>
      <w:r w:rsidRPr="00256BB7">
        <w:t xml:space="preserve">2.2 </w:t>
      </w:r>
      <w:r w:rsidR="00866A64" w:rsidRPr="00256BB7">
        <w:t xml:space="preserve">Uchazeč </w:t>
      </w:r>
      <w:r w:rsidR="00866A64" w:rsidRPr="00256BB7">
        <w:rPr>
          <w:szCs w:val="24"/>
        </w:rPr>
        <w:t>navržený na přijetí odevzdá</w:t>
      </w:r>
      <w:r w:rsidR="00866A64" w:rsidRPr="00256BB7">
        <w:rPr>
          <w:b/>
          <w:szCs w:val="24"/>
        </w:rPr>
        <w:t xml:space="preserve"> </w:t>
      </w:r>
      <w:r w:rsidR="00147639" w:rsidRPr="00256BB7">
        <w:rPr>
          <w:szCs w:val="24"/>
        </w:rPr>
        <w:t>nejpozději</w:t>
      </w:r>
      <w:r w:rsidR="00147639" w:rsidRPr="00256BB7">
        <w:rPr>
          <w:b/>
          <w:szCs w:val="24"/>
        </w:rPr>
        <w:t xml:space="preserve"> </w:t>
      </w:r>
      <w:r w:rsidR="00866A64" w:rsidRPr="00256BB7">
        <w:rPr>
          <w:szCs w:val="24"/>
        </w:rPr>
        <w:t>u zápisu ke studiu</w:t>
      </w:r>
      <w:r w:rsidR="00866A64" w:rsidRPr="00256BB7">
        <w:t xml:space="preserve"> úředně ověřenou kopii maturitního vysvědčení</w:t>
      </w:r>
      <w:r w:rsidR="00866A64" w:rsidRPr="00256BB7">
        <w:rPr>
          <w:szCs w:val="24"/>
        </w:rPr>
        <w:t xml:space="preserve">. </w:t>
      </w:r>
      <w:r w:rsidR="00BA713B" w:rsidRPr="00256BB7">
        <w:rPr>
          <w:szCs w:val="24"/>
        </w:rPr>
        <w:t xml:space="preserve">Nemůže-li uchazeč, který splnil </w:t>
      </w:r>
      <w:r w:rsidR="00BA713B" w:rsidRPr="00256BB7">
        <w:rPr>
          <w:bCs/>
          <w:szCs w:val="24"/>
        </w:rPr>
        <w:t xml:space="preserve">ostatní podmínky přijetí ke studiu ve studijním programu, předložit tento doklad, lze jej </w:t>
      </w:r>
      <w:r w:rsidR="00BA713B" w:rsidRPr="00256BB7">
        <w:rPr>
          <w:b/>
          <w:bCs/>
          <w:szCs w:val="24"/>
        </w:rPr>
        <w:t>přijmout a zapsat do studia podmíněně</w:t>
      </w:r>
      <w:r w:rsidR="00BA713B" w:rsidRPr="00256BB7">
        <w:rPr>
          <w:bCs/>
          <w:szCs w:val="24"/>
        </w:rPr>
        <w:t>. Pokud podmíněně zapsaný uchazeč nepředloží úředně ověřenou kopii maturitního vysvědčení nejpozději do 90 dnů po začátku akademického roku 2021/2022</w:t>
      </w:r>
      <w:r w:rsidR="002F111E" w:rsidRPr="00256BB7">
        <w:rPr>
          <w:bCs/>
          <w:szCs w:val="24"/>
        </w:rPr>
        <w:t>,</w:t>
      </w:r>
      <w:r w:rsidR="00BA713B" w:rsidRPr="00256BB7">
        <w:rPr>
          <w:bCs/>
          <w:szCs w:val="24"/>
        </w:rPr>
        <w:t xml:space="preserve"> pozbude po uplynutí této lhůty přijetí ke studiu a zápis do studia platnosti a účinnosti a takový student se považuje za osobu, která nebyla ke studiu zapsána.</w:t>
      </w:r>
    </w:p>
    <w:p w14:paraId="39F9E438" w14:textId="77777777" w:rsidR="0085734B" w:rsidRPr="00237BCA" w:rsidRDefault="0085734B" w:rsidP="00237BCA">
      <w:pPr>
        <w:spacing w:before="120"/>
        <w:jc w:val="both"/>
      </w:pPr>
    </w:p>
    <w:p w14:paraId="06BAF349" w14:textId="77777777" w:rsidR="0016443E" w:rsidRDefault="0016443E">
      <w:pPr>
        <w:jc w:val="both"/>
      </w:pPr>
    </w:p>
    <w:p w14:paraId="1995350A" w14:textId="3F6875FD" w:rsidR="0016443E" w:rsidRDefault="0016443E">
      <w:pPr>
        <w:overflowPunct/>
        <w:spacing w:before="120"/>
        <w:jc w:val="both"/>
        <w:textAlignment w:val="auto"/>
      </w:pPr>
      <w:r>
        <w:t xml:space="preserve"> </w:t>
      </w:r>
    </w:p>
    <w:p w14:paraId="1B7A4CDE" w14:textId="46B47723" w:rsidR="00437BCC" w:rsidRDefault="00437BCC">
      <w:pPr>
        <w:jc w:val="both"/>
      </w:pPr>
      <w:bookmarkStart w:id="1" w:name="_GoBack"/>
      <w:bookmarkEnd w:id="1"/>
    </w:p>
    <w:p w14:paraId="5B59F33B" w14:textId="24D503BD" w:rsidR="0078106D" w:rsidRDefault="0078106D">
      <w:pPr>
        <w:jc w:val="both"/>
      </w:pPr>
    </w:p>
    <w:p w14:paraId="1AFD3351" w14:textId="77777777" w:rsidR="0078106D" w:rsidRDefault="0078106D">
      <w:pPr>
        <w:jc w:val="both"/>
      </w:pPr>
    </w:p>
    <w:p w14:paraId="3F60C910" w14:textId="0D5317CD" w:rsidR="00807780" w:rsidRDefault="00807780" w:rsidP="00123F33">
      <w:pPr>
        <w:jc w:val="both"/>
      </w:pPr>
    </w:p>
    <w:p w14:paraId="01D1F345" w14:textId="47C4C227" w:rsidR="0016443E" w:rsidRDefault="0016443E" w:rsidP="00AA239C">
      <w:pPr>
        <w:tabs>
          <w:tab w:val="left" w:pos="5387"/>
        </w:tabs>
        <w:jc w:val="both"/>
      </w:pPr>
      <w:r>
        <w:t xml:space="preserve">    </w:t>
      </w:r>
      <w:r w:rsidR="00490813">
        <w:t xml:space="preserve">  </w:t>
      </w:r>
      <w:r w:rsidR="00807780">
        <w:t xml:space="preserve">   </w:t>
      </w:r>
      <w:r w:rsidR="00216A2F">
        <w:t>PhD</w:t>
      </w:r>
      <w:r w:rsidR="008070A9">
        <w:t xml:space="preserve">r. </w:t>
      </w:r>
      <w:r w:rsidR="00216A2F">
        <w:t>Helena Skarupská</w:t>
      </w:r>
      <w:r w:rsidR="008070A9">
        <w:t>,</w:t>
      </w:r>
      <w:r w:rsidR="00490813">
        <w:t xml:space="preserve"> Ph.D.</w:t>
      </w:r>
      <w:r w:rsidR="00082FA7">
        <w:t xml:space="preserve"> </w:t>
      </w:r>
      <w:r w:rsidR="00490813">
        <w:t xml:space="preserve">     </w:t>
      </w:r>
      <w:r>
        <w:t xml:space="preserve">               </w:t>
      </w:r>
      <w:r w:rsidR="008070A9">
        <w:t xml:space="preserve">       </w:t>
      </w:r>
      <w:r w:rsidR="00082FA7">
        <w:tab/>
      </w:r>
      <w:r w:rsidR="008070A9">
        <w:t xml:space="preserve"> </w:t>
      </w:r>
      <w:r w:rsidR="00216A2F">
        <w:tab/>
        <w:t xml:space="preserve"> </w:t>
      </w:r>
      <w:r w:rsidR="00D438E3">
        <w:tab/>
      </w:r>
      <w:r w:rsidR="00D24A40">
        <w:t xml:space="preserve">    </w:t>
      </w:r>
      <w:r w:rsidR="00216A2F">
        <w:t>M</w:t>
      </w:r>
      <w:r w:rsidR="00045C2B">
        <w:t>g</w:t>
      </w:r>
      <w:r w:rsidR="00216A2F">
        <w:t>r</w:t>
      </w:r>
      <w:r w:rsidR="00045C2B">
        <w:t xml:space="preserve">. </w:t>
      </w:r>
      <w:r w:rsidR="00216A2F">
        <w:t>Libor Marek</w:t>
      </w:r>
      <w:r w:rsidR="00045C2B">
        <w:t>, Ph.D.</w:t>
      </w:r>
      <w:r w:rsidR="00082FA7">
        <w:t xml:space="preserve"> </w:t>
      </w:r>
    </w:p>
    <w:p w14:paraId="6E6E4C5F" w14:textId="12E8AFAB" w:rsidR="0016443E" w:rsidRDefault="0016443E" w:rsidP="00123F33">
      <w:pPr>
        <w:jc w:val="both"/>
      </w:pPr>
      <w:r>
        <w:t xml:space="preserve">předsedkyně </w:t>
      </w:r>
      <w:r w:rsidR="00EC0284">
        <w:t>A</w:t>
      </w:r>
      <w:r>
        <w:t xml:space="preserve">kademického senátu FHS </w:t>
      </w:r>
      <w:r>
        <w:tab/>
        <w:t xml:space="preserve">                          </w:t>
      </w:r>
      <w:r w:rsidR="00490813">
        <w:t xml:space="preserve"> </w:t>
      </w:r>
      <w:r>
        <w:t xml:space="preserve">           </w:t>
      </w:r>
      <w:r w:rsidR="00D438E3">
        <w:tab/>
      </w:r>
      <w:r w:rsidR="00D24A40">
        <w:t xml:space="preserve">   </w:t>
      </w:r>
      <w:r w:rsidR="00AA239C">
        <w:t>děkan FHS</w:t>
      </w:r>
    </w:p>
    <w:sectPr w:rsidR="0016443E" w:rsidSect="00DA5D09">
      <w:headerReference w:type="default" r:id="rId8"/>
      <w:footerReference w:type="default" r:id="rId9"/>
      <w:pgSz w:w="11907" w:h="16840" w:code="9"/>
      <w:pgMar w:top="1276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BD9E6" w14:textId="77777777" w:rsidR="00CC6554" w:rsidRDefault="00CC6554">
      <w:r>
        <w:separator/>
      </w:r>
    </w:p>
  </w:endnote>
  <w:endnote w:type="continuationSeparator" w:id="0">
    <w:p w14:paraId="07113EEF" w14:textId="77777777" w:rsidR="00CC6554" w:rsidRDefault="00CC6554">
      <w:r>
        <w:continuationSeparator/>
      </w:r>
    </w:p>
  </w:endnote>
  <w:endnote w:type="continuationNotice" w:id="1">
    <w:p w14:paraId="392CD74F" w14:textId="77777777" w:rsidR="00CC6554" w:rsidRDefault="00CC65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96E29" w14:textId="43F2F15D" w:rsidR="0099332B" w:rsidRPr="00237BCA" w:rsidRDefault="00237BCA" w:rsidP="00237BCA">
    <w:pPr>
      <w:pStyle w:val="Zpat"/>
      <w:jc w:val="center"/>
      <w:rPr>
        <w:i/>
      </w:rPr>
    </w:pPr>
    <w:r w:rsidRPr="00237BCA">
      <w:rPr>
        <w:i/>
      </w:rPr>
      <w:t xml:space="preserve">Verze pro zasedání AS FHS dne </w:t>
    </w:r>
    <w:r w:rsidR="00256BB7">
      <w:rPr>
        <w:i/>
      </w:rPr>
      <w:t>12</w:t>
    </w:r>
    <w:r w:rsidRPr="00237BCA">
      <w:rPr>
        <w:i/>
      </w:rPr>
      <w:t xml:space="preserve">. </w:t>
    </w:r>
    <w:r w:rsidR="00256BB7">
      <w:rPr>
        <w:i/>
      </w:rPr>
      <w:t>května</w:t>
    </w:r>
    <w:r w:rsidR="00147639" w:rsidRPr="00237BCA">
      <w:rPr>
        <w:i/>
      </w:rPr>
      <w:t xml:space="preserve"> </w:t>
    </w:r>
    <w:r w:rsidR="00BA713B">
      <w:rPr>
        <w:i/>
      </w:rPr>
      <w:t>2021</w:t>
    </w:r>
    <w:r w:rsidRPr="00237BCA">
      <w:rPr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8DC15" w14:textId="77777777" w:rsidR="00CC6554" w:rsidRDefault="00CC6554">
      <w:r>
        <w:separator/>
      </w:r>
    </w:p>
  </w:footnote>
  <w:footnote w:type="continuationSeparator" w:id="0">
    <w:p w14:paraId="400BDC60" w14:textId="77777777" w:rsidR="00CC6554" w:rsidRDefault="00CC6554">
      <w:r>
        <w:continuationSeparator/>
      </w:r>
    </w:p>
  </w:footnote>
  <w:footnote w:type="continuationNotice" w:id="1">
    <w:p w14:paraId="2D660984" w14:textId="77777777" w:rsidR="00CC6554" w:rsidRDefault="00CC655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D106D" w14:textId="77777777" w:rsidR="009949AD" w:rsidRDefault="009949AD">
    <w:pPr>
      <w:pStyle w:val="Zhlav"/>
      <w:rPr>
        <w:noProof/>
      </w:rPr>
    </w:pPr>
  </w:p>
  <w:p w14:paraId="4CEBDF5E" w14:textId="77777777" w:rsidR="009245B2" w:rsidRDefault="00E46769">
    <w:pPr>
      <w:pStyle w:val="Zhlav"/>
      <w:rPr>
        <w:noProof/>
      </w:rPr>
    </w:pPr>
    <w:r>
      <w:rPr>
        <w:noProof/>
      </w:rPr>
      <w:drawing>
        <wp:inline distT="0" distB="0" distL="0" distR="0" wp14:anchorId="23C53C14" wp14:editId="609E8855">
          <wp:extent cx="2181225" cy="333375"/>
          <wp:effectExtent l="19050" t="0" r="9525" b="0"/>
          <wp:docPr id="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FE4F4B7" w14:textId="77777777" w:rsidR="009245B2" w:rsidRDefault="009245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3" w15:restartNumberingAfterBreak="0">
    <w:nsid w:val="1D613745"/>
    <w:multiLevelType w:val="hybridMultilevel"/>
    <w:tmpl w:val="9DDEE30C"/>
    <w:lvl w:ilvl="0" w:tplc="4D9229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D637C"/>
    <w:multiLevelType w:val="hybridMultilevel"/>
    <w:tmpl w:val="C53C1204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30102596"/>
    <w:multiLevelType w:val="hybridMultilevel"/>
    <w:tmpl w:val="60B461DA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8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5"/>
  </w:num>
  <w:num w:numId="10">
    <w:abstractNumId w:val="10"/>
  </w:num>
  <w:num w:numId="11">
    <w:abstractNumId w:val="9"/>
  </w:num>
  <w:num w:numId="12">
    <w:abstractNumId w:val="4"/>
  </w:num>
  <w:num w:numId="13">
    <w:abstractNumId w:val="7"/>
  </w:num>
  <w:num w:numId="1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živatel">
    <w15:presenceInfo w15:providerId="None" w15:userId="Uživa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03A89"/>
    <w:rsid w:val="000114AD"/>
    <w:rsid w:val="0001447C"/>
    <w:rsid w:val="0001522F"/>
    <w:rsid w:val="00022A85"/>
    <w:rsid w:val="00033C12"/>
    <w:rsid w:val="000360D9"/>
    <w:rsid w:val="00043C6D"/>
    <w:rsid w:val="000451FC"/>
    <w:rsid w:val="00045C2B"/>
    <w:rsid w:val="000465E6"/>
    <w:rsid w:val="000504A2"/>
    <w:rsid w:val="000528D8"/>
    <w:rsid w:val="0005453E"/>
    <w:rsid w:val="000563BB"/>
    <w:rsid w:val="0006524C"/>
    <w:rsid w:val="000662AD"/>
    <w:rsid w:val="000804B2"/>
    <w:rsid w:val="00081F10"/>
    <w:rsid w:val="00082FA7"/>
    <w:rsid w:val="00091993"/>
    <w:rsid w:val="000957F3"/>
    <w:rsid w:val="00096263"/>
    <w:rsid w:val="000A17F7"/>
    <w:rsid w:val="000A2D84"/>
    <w:rsid w:val="000B194E"/>
    <w:rsid w:val="000B2557"/>
    <w:rsid w:val="000B36C8"/>
    <w:rsid w:val="000B42E4"/>
    <w:rsid w:val="000B48DE"/>
    <w:rsid w:val="000B637B"/>
    <w:rsid w:val="000B658A"/>
    <w:rsid w:val="000B7A27"/>
    <w:rsid w:val="000C0279"/>
    <w:rsid w:val="000C14FB"/>
    <w:rsid w:val="000C59DD"/>
    <w:rsid w:val="000C66F6"/>
    <w:rsid w:val="000C767B"/>
    <w:rsid w:val="000D2FBA"/>
    <w:rsid w:val="000D3016"/>
    <w:rsid w:val="000D3A07"/>
    <w:rsid w:val="000D79B7"/>
    <w:rsid w:val="000E646F"/>
    <w:rsid w:val="000E7AFD"/>
    <w:rsid w:val="000F0020"/>
    <w:rsid w:val="000F622A"/>
    <w:rsid w:val="00113632"/>
    <w:rsid w:val="001150AA"/>
    <w:rsid w:val="00115CAB"/>
    <w:rsid w:val="00120241"/>
    <w:rsid w:val="00120B90"/>
    <w:rsid w:val="0012129C"/>
    <w:rsid w:val="00121C75"/>
    <w:rsid w:val="00121F75"/>
    <w:rsid w:val="00123F33"/>
    <w:rsid w:val="00124231"/>
    <w:rsid w:val="001266B7"/>
    <w:rsid w:val="001304F3"/>
    <w:rsid w:val="00130E87"/>
    <w:rsid w:val="00134333"/>
    <w:rsid w:val="00143018"/>
    <w:rsid w:val="001474BA"/>
    <w:rsid w:val="00147639"/>
    <w:rsid w:val="00150719"/>
    <w:rsid w:val="001510D1"/>
    <w:rsid w:val="00153225"/>
    <w:rsid w:val="00154475"/>
    <w:rsid w:val="00155D82"/>
    <w:rsid w:val="00156CAB"/>
    <w:rsid w:val="0016109A"/>
    <w:rsid w:val="00162567"/>
    <w:rsid w:val="0016443E"/>
    <w:rsid w:val="00167A0B"/>
    <w:rsid w:val="00171BD9"/>
    <w:rsid w:val="00171E03"/>
    <w:rsid w:val="00172D8E"/>
    <w:rsid w:val="0017680F"/>
    <w:rsid w:val="00181302"/>
    <w:rsid w:val="001821AF"/>
    <w:rsid w:val="00184E71"/>
    <w:rsid w:val="00186349"/>
    <w:rsid w:val="0019096A"/>
    <w:rsid w:val="001909F2"/>
    <w:rsid w:val="001915B5"/>
    <w:rsid w:val="00196F86"/>
    <w:rsid w:val="001A1F10"/>
    <w:rsid w:val="001A6A4F"/>
    <w:rsid w:val="001A7224"/>
    <w:rsid w:val="001A7310"/>
    <w:rsid w:val="001B5BEC"/>
    <w:rsid w:val="001B727E"/>
    <w:rsid w:val="001B7B26"/>
    <w:rsid w:val="001C6EBF"/>
    <w:rsid w:val="001D5767"/>
    <w:rsid w:val="001D5F9D"/>
    <w:rsid w:val="001E05E7"/>
    <w:rsid w:val="001E5489"/>
    <w:rsid w:val="001F478F"/>
    <w:rsid w:val="001F5DF3"/>
    <w:rsid w:val="002057E6"/>
    <w:rsid w:val="00206BC1"/>
    <w:rsid w:val="002128B2"/>
    <w:rsid w:val="00214DC2"/>
    <w:rsid w:val="00216A2F"/>
    <w:rsid w:val="00216D8E"/>
    <w:rsid w:val="00231C49"/>
    <w:rsid w:val="00232894"/>
    <w:rsid w:val="00233B9F"/>
    <w:rsid w:val="00237814"/>
    <w:rsid w:val="00237BCA"/>
    <w:rsid w:val="00237DF8"/>
    <w:rsid w:val="00241EEF"/>
    <w:rsid w:val="0025387C"/>
    <w:rsid w:val="0025562A"/>
    <w:rsid w:val="00256BB7"/>
    <w:rsid w:val="002574A4"/>
    <w:rsid w:val="0026251B"/>
    <w:rsid w:val="00263451"/>
    <w:rsid w:val="002638DF"/>
    <w:rsid w:val="0026760E"/>
    <w:rsid w:val="0027214E"/>
    <w:rsid w:val="00273FAB"/>
    <w:rsid w:val="002763F7"/>
    <w:rsid w:val="002823BE"/>
    <w:rsid w:val="0028390E"/>
    <w:rsid w:val="00286E8F"/>
    <w:rsid w:val="00287B77"/>
    <w:rsid w:val="00290426"/>
    <w:rsid w:val="002923B6"/>
    <w:rsid w:val="00292C09"/>
    <w:rsid w:val="00295B77"/>
    <w:rsid w:val="002A164E"/>
    <w:rsid w:val="002A5BAE"/>
    <w:rsid w:val="002B0E50"/>
    <w:rsid w:val="002B1F5B"/>
    <w:rsid w:val="002B707A"/>
    <w:rsid w:val="002C1B4E"/>
    <w:rsid w:val="002C3FDD"/>
    <w:rsid w:val="002C45F3"/>
    <w:rsid w:val="002C64D4"/>
    <w:rsid w:val="002C7E11"/>
    <w:rsid w:val="002D1568"/>
    <w:rsid w:val="002D6379"/>
    <w:rsid w:val="002D641F"/>
    <w:rsid w:val="002E10F0"/>
    <w:rsid w:val="002E685E"/>
    <w:rsid w:val="002E6A86"/>
    <w:rsid w:val="002E7C50"/>
    <w:rsid w:val="002F111E"/>
    <w:rsid w:val="002F3301"/>
    <w:rsid w:val="002F4939"/>
    <w:rsid w:val="002F7427"/>
    <w:rsid w:val="003013E3"/>
    <w:rsid w:val="0030424B"/>
    <w:rsid w:val="00314ADE"/>
    <w:rsid w:val="0031706F"/>
    <w:rsid w:val="00322ED7"/>
    <w:rsid w:val="00335F8A"/>
    <w:rsid w:val="00336BF1"/>
    <w:rsid w:val="00337B5D"/>
    <w:rsid w:val="003450FB"/>
    <w:rsid w:val="00347394"/>
    <w:rsid w:val="0035357F"/>
    <w:rsid w:val="00353A23"/>
    <w:rsid w:val="00354165"/>
    <w:rsid w:val="00355DDC"/>
    <w:rsid w:val="00356FBB"/>
    <w:rsid w:val="00370AF2"/>
    <w:rsid w:val="00375E38"/>
    <w:rsid w:val="00376F8A"/>
    <w:rsid w:val="003808DB"/>
    <w:rsid w:val="00384299"/>
    <w:rsid w:val="00384675"/>
    <w:rsid w:val="003856ED"/>
    <w:rsid w:val="003940C3"/>
    <w:rsid w:val="0039537F"/>
    <w:rsid w:val="0039674F"/>
    <w:rsid w:val="00397CD5"/>
    <w:rsid w:val="003A66C4"/>
    <w:rsid w:val="003A71D4"/>
    <w:rsid w:val="003A7B3E"/>
    <w:rsid w:val="003B14AF"/>
    <w:rsid w:val="003B32AC"/>
    <w:rsid w:val="003B552F"/>
    <w:rsid w:val="003C119A"/>
    <w:rsid w:val="003C198E"/>
    <w:rsid w:val="003C77EC"/>
    <w:rsid w:val="003D62A3"/>
    <w:rsid w:val="003E3505"/>
    <w:rsid w:val="003E61BA"/>
    <w:rsid w:val="003E682C"/>
    <w:rsid w:val="003E6DF4"/>
    <w:rsid w:val="003F433B"/>
    <w:rsid w:val="003F5A79"/>
    <w:rsid w:val="003F5DC2"/>
    <w:rsid w:val="003F6199"/>
    <w:rsid w:val="00404722"/>
    <w:rsid w:val="004067F3"/>
    <w:rsid w:val="00411557"/>
    <w:rsid w:val="00411BCD"/>
    <w:rsid w:val="00412751"/>
    <w:rsid w:val="00413727"/>
    <w:rsid w:val="00415E7B"/>
    <w:rsid w:val="00416A92"/>
    <w:rsid w:val="00420BC5"/>
    <w:rsid w:val="00425FEE"/>
    <w:rsid w:val="00426645"/>
    <w:rsid w:val="004340D5"/>
    <w:rsid w:val="00436FA2"/>
    <w:rsid w:val="00437BCC"/>
    <w:rsid w:val="0044299B"/>
    <w:rsid w:val="00446185"/>
    <w:rsid w:val="004501F0"/>
    <w:rsid w:val="00452633"/>
    <w:rsid w:val="00453C31"/>
    <w:rsid w:val="00454F1F"/>
    <w:rsid w:val="00461914"/>
    <w:rsid w:val="00476102"/>
    <w:rsid w:val="00483134"/>
    <w:rsid w:val="00490813"/>
    <w:rsid w:val="004A7F3A"/>
    <w:rsid w:val="004B0AF0"/>
    <w:rsid w:val="004B1225"/>
    <w:rsid w:val="004B2171"/>
    <w:rsid w:val="004B535F"/>
    <w:rsid w:val="004C082D"/>
    <w:rsid w:val="004C3E21"/>
    <w:rsid w:val="004D3C3C"/>
    <w:rsid w:val="004D44B4"/>
    <w:rsid w:val="004D59AA"/>
    <w:rsid w:val="004E1961"/>
    <w:rsid w:val="004E1A36"/>
    <w:rsid w:val="004F140F"/>
    <w:rsid w:val="004F6185"/>
    <w:rsid w:val="005006EC"/>
    <w:rsid w:val="00512783"/>
    <w:rsid w:val="0052362F"/>
    <w:rsid w:val="00526B59"/>
    <w:rsid w:val="00526ECB"/>
    <w:rsid w:val="0053130E"/>
    <w:rsid w:val="005314DE"/>
    <w:rsid w:val="0053540F"/>
    <w:rsid w:val="00537FCD"/>
    <w:rsid w:val="0054100B"/>
    <w:rsid w:val="00551EA1"/>
    <w:rsid w:val="005524CC"/>
    <w:rsid w:val="005606FD"/>
    <w:rsid w:val="00560B87"/>
    <w:rsid w:val="005622F6"/>
    <w:rsid w:val="005664E4"/>
    <w:rsid w:val="005715D6"/>
    <w:rsid w:val="005719A3"/>
    <w:rsid w:val="0057487E"/>
    <w:rsid w:val="005760F4"/>
    <w:rsid w:val="0057659D"/>
    <w:rsid w:val="0057775E"/>
    <w:rsid w:val="005819B2"/>
    <w:rsid w:val="0059114F"/>
    <w:rsid w:val="00594A45"/>
    <w:rsid w:val="0059515B"/>
    <w:rsid w:val="005A0A7C"/>
    <w:rsid w:val="005A1EBF"/>
    <w:rsid w:val="005A2096"/>
    <w:rsid w:val="005A7D4F"/>
    <w:rsid w:val="005B1004"/>
    <w:rsid w:val="005B3087"/>
    <w:rsid w:val="005B36C4"/>
    <w:rsid w:val="005B36CF"/>
    <w:rsid w:val="005B3C1C"/>
    <w:rsid w:val="005B3F96"/>
    <w:rsid w:val="005C185E"/>
    <w:rsid w:val="005C239C"/>
    <w:rsid w:val="005C4D95"/>
    <w:rsid w:val="005C57C2"/>
    <w:rsid w:val="005D1538"/>
    <w:rsid w:val="005D25E9"/>
    <w:rsid w:val="005D4592"/>
    <w:rsid w:val="005D7D20"/>
    <w:rsid w:val="005E3706"/>
    <w:rsid w:val="005E371B"/>
    <w:rsid w:val="005E5318"/>
    <w:rsid w:val="005E569F"/>
    <w:rsid w:val="005F0977"/>
    <w:rsid w:val="0061064B"/>
    <w:rsid w:val="00613858"/>
    <w:rsid w:val="006143F3"/>
    <w:rsid w:val="00614DB1"/>
    <w:rsid w:val="006266B5"/>
    <w:rsid w:val="00635582"/>
    <w:rsid w:val="00640D46"/>
    <w:rsid w:val="00646A22"/>
    <w:rsid w:val="006513CA"/>
    <w:rsid w:val="006533F4"/>
    <w:rsid w:val="00660B5A"/>
    <w:rsid w:val="006612E4"/>
    <w:rsid w:val="00665EFE"/>
    <w:rsid w:val="006679F0"/>
    <w:rsid w:val="00667C6E"/>
    <w:rsid w:val="0067114D"/>
    <w:rsid w:val="00684714"/>
    <w:rsid w:val="00685AAA"/>
    <w:rsid w:val="00695065"/>
    <w:rsid w:val="006A3CB6"/>
    <w:rsid w:val="006A409D"/>
    <w:rsid w:val="006B0EDC"/>
    <w:rsid w:val="006C1DD4"/>
    <w:rsid w:val="006C21FF"/>
    <w:rsid w:val="006C440D"/>
    <w:rsid w:val="006C45EF"/>
    <w:rsid w:val="006C73B4"/>
    <w:rsid w:val="006D1697"/>
    <w:rsid w:val="006D3A68"/>
    <w:rsid w:val="006D6F9C"/>
    <w:rsid w:val="006E0172"/>
    <w:rsid w:val="006E0777"/>
    <w:rsid w:val="006E2995"/>
    <w:rsid w:val="006E6D61"/>
    <w:rsid w:val="006F1FA5"/>
    <w:rsid w:val="006F3181"/>
    <w:rsid w:val="006F5CAA"/>
    <w:rsid w:val="00705B00"/>
    <w:rsid w:val="00706D8A"/>
    <w:rsid w:val="007215CE"/>
    <w:rsid w:val="007228BD"/>
    <w:rsid w:val="00723F0D"/>
    <w:rsid w:val="007247E2"/>
    <w:rsid w:val="0073007F"/>
    <w:rsid w:val="00734239"/>
    <w:rsid w:val="0073796C"/>
    <w:rsid w:val="00743646"/>
    <w:rsid w:val="007463D3"/>
    <w:rsid w:val="00750CCA"/>
    <w:rsid w:val="007514CE"/>
    <w:rsid w:val="00752E5D"/>
    <w:rsid w:val="00752FF1"/>
    <w:rsid w:val="00753F7F"/>
    <w:rsid w:val="007562C3"/>
    <w:rsid w:val="0076127C"/>
    <w:rsid w:val="007624DC"/>
    <w:rsid w:val="007718C4"/>
    <w:rsid w:val="00771D47"/>
    <w:rsid w:val="00775AF5"/>
    <w:rsid w:val="0077625B"/>
    <w:rsid w:val="0078106D"/>
    <w:rsid w:val="007A1E07"/>
    <w:rsid w:val="007A2052"/>
    <w:rsid w:val="007A29FD"/>
    <w:rsid w:val="007B13E7"/>
    <w:rsid w:val="007B3D18"/>
    <w:rsid w:val="007B60F5"/>
    <w:rsid w:val="007B6681"/>
    <w:rsid w:val="007C2CEC"/>
    <w:rsid w:val="007C3283"/>
    <w:rsid w:val="007C6BE7"/>
    <w:rsid w:val="007C7CEE"/>
    <w:rsid w:val="007D0274"/>
    <w:rsid w:val="007D1EB7"/>
    <w:rsid w:val="007D4AE7"/>
    <w:rsid w:val="007D6634"/>
    <w:rsid w:val="007E5333"/>
    <w:rsid w:val="007E6E1A"/>
    <w:rsid w:val="007F5790"/>
    <w:rsid w:val="00803390"/>
    <w:rsid w:val="00803F63"/>
    <w:rsid w:val="00805A82"/>
    <w:rsid w:val="008070A9"/>
    <w:rsid w:val="00807780"/>
    <w:rsid w:val="0081199B"/>
    <w:rsid w:val="00814AB5"/>
    <w:rsid w:val="00817B78"/>
    <w:rsid w:val="00821DDD"/>
    <w:rsid w:val="00827039"/>
    <w:rsid w:val="008343B1"/>
    <w:rsid w:val="00837EB7"/>
    <w:rsid w:val="00840B10"/>
    <w:rsid w:val="00841BED"/>
    <w:rsid w:val="0084569F"/>
    <w:rsid w:val="00845F17"/>
    <w:rsid w:val="0084730E"/>
    <w:rsid w:val="00856A6E"/>
    <w:rsid w:val="0085734B"/>
    <w:rsid w:val="00866A64"/>
    <w:rsid w:val="00873FF6"/>
    <w:rsid w:val="00876320"/>
    <w:rsid w:val="00876C8B"/>
    <w:rsid w:val="00886AFA"/>
    <w:rsid w:val="00894241"/>
    <w:rsid w:val="00895DA6"/>
    <w:rsid w:val="00897696"/>
    <w:rsid w:val="008A062E"/>
    <w:rsid w:val="008A0DBE"/>
    <w:rsid w:val="008A1CEC"/>
    <w:rsid w:val="008A4218"/>
    <w:rsid w:val="008A43D0"/>
    <w:rsid w:val="008B0B6F"/>
    <w:rsid w:val="008B1A5E"/>
    <w:rsid w:val="008B2DA8"/>
    <w:rsid w:val="008B4462"/>
    <w:rsid w:val="008B5865"/>
    <w:rsid w:val="008B5D62"/>
    <w:rsid w:val="008B6A34"/>
    <w:rsid w:val="008C01D2"/>
    <w:rsid w:val="008C0C04"/>
    <w:rsid w:val="008C0F6B"/>
    <w:rsid w:val="008C77BA"/>
    <w:rsid w:val="008D0C71"/>
    <w:rsid w:val="008D1E5F"/>
    <w:rsid w:val="008D2281"/>
    <w:rsid w:val="008D5228"/>
    <w:rsid w:val="008D616A"/>
    <w:rsid w:val="008E2045"/>
    <w:rsid w:val="008E2F8A"/>
    <w:rsid w:val="008E5DA3"/>
    <w:rsid w:val="008F355E"/>
    <w:rsid w:val="00901055"/>
    <w:rsid w:val="00910073"/>
    <w:rsid w:val="00910EFF"/>
    <w:rsid w:val="00911E3D"/>
    <w:rsid w:val="00912D6D"/>
    <w:rsid w:val="00915363"/>
    <w:rsid w:val="00923CA3"/>
    <w:rsid w:val="009245B2"/>
    <w:rsid w:val="009269AA"/>
    <w:rsid w:val="00926E1A"/>
    <w:rsid w:val="009272C3"/>
    <w:rsid w:val="009319E5"/>
    <w:rsid w:val="00936C22"/>
    <w:rsid w:val="00941EEC"/>
    <w:rsid w:val="009426A2"/>
    <w:rsid w:val="00946B67"/>
    <w:rsid w:val="0094702D"/>
    <w:rsid w:val="00957127"/>
    <w:rsid w:val="0096343C"/>
    <w:rsid w:val="00965150"/>
    <w:rsid w:val="009659F6"/>
    <w:rsid w:val="00965A22"/>
    <w:rsid w:val="0097284F"/>
    <w:rsid w:val="009734CC"/>
    <w:rsid w:val="00975EF1"/>
    <w:rsid w:val="009838A7"/>
    <w:rsid w:val="00986C80"/>
    <w:rsid w:val="00990DA6"/>
    <w:rsid w:val="009929D0"/>
    <w:rsid w:val="0099332B"/>
    <w:rsid w:val="00993433"/>
    <w:rsid w:val="009949AD"/>
    <w:rsid w:val="009969D8"/>
    <w:rsid w:val="00997F09"/>
    <w:rsid w:val="009A71EC"/>
    <w:rsid w:val="009B1673"/>
    <w:rsid w:val="009B1EDF"/>
    <w:rsid w:val="009B2E8E"/>
    <w:rsid w:val="009B39DB"/>
    <w:rsid w:val="009B522A"/>
    <w:rsid w:val="009B78E0"/>
    <w:rsid w:val="009C09BA"/>
    <w:rsid w:val="009C537F"/>
    <w:rsid w:val="009C688E"/>
    <w:rsid w:val="009C6BC7"/>
    <w:rsid w:val="009D1EE6"/>
    <w:rsid w:val="009D3726"/>
    <w:rsid w:val="009D372C"/>
    <w:rsid w:val="009D3C28"/>
    <w:rsid w:val="009E1078"/>
    <w:rsid w:val="009E4467"/>
    <w:rsid w:val="009E4618"/>
    <w:rsid w:val="009E66AE"/>
    <w:rsid w:val="009F29AA"/>
    <w:rsid w:val="009F2B4A"/>
    <w:rsid w:val="009F31C9"/>
    <w:rsid w:val="009F6D4F"/>
    <w:rsid w:val="009F7FFC"/>
    <w:rsid w:val="00A00072"/>
    <w:rsid w:val="00A012DB"/>
    <w:rsid w:val="00A06C35"/>
    <w:rsid w:val="00A27127"/>
    <w:rsid w:val="00A327E2"/>
    <w:rsid w:val="00A47163"/>
    <w:rsid w:val="00A4752F"/>
    <w:rsid w:val="00A501A5"/>
    <w:rsid w:val="00A5194B"/>
    <w:rsid w:val="00A54484"/>
    <w:rsid w:val="00A679D1"/>
    <w:rsid w:val="00A70643"/>
    <w:rsid w:val="00A73556"/>
    <w:rsid w:val="00A74FC3"/>
    <w:rsid w:val="00A83AC5"/>
    <w:rsid w:val="00A84604"/>
    <w:rsid w:val="00A8612B"/>
    <w:rsid w:val="00A90C63"/>
    <w:rsid w:val="00A91328"/>
    <w:rsid w:val="00AA239C"/>
    <w:rsid w:val="00AB0037"/>
    <w:rsid w:val="00AB6602"/>
    <w:rsid w:val="00AB6E0C"/>
    <w:rsid w:val="00AC3708"/>
    <w:rsid w:val="00AC567F"/>
    <w:rsid w:val="00AC6F75"/>
    <w:rsid w:val="00AC73CC"/>
    <w:rsid w:val="00AD25BA"/>
    <w:rsid w:val="00AD2F7F"/>
    <w:rsid w:val="00AD3A0A"/>
    <w:rsid w:val="00AE1349"/>
    <w:rsid w:val="00AE24F9"/>
    <w:rsid w:val="00AE3B9A"/>
    <w:rsid w:val="00AE6199"/>
    <w:rsid w:val="00AE7415"/>
    <w:rsid w:val="00AE7A91"/>
    <w:rsid w:val="00AF7008"/>
    <w:rsid w:val="00B02EB5"/>
    <w:rsid w:val="00B077F9"/>
    <w:rsid w:val="00B07EB4"/>
    <w:rsid w:val="00B10CFA"/>
    <w:rsid w:val="00B12668"/>
    <w:rsid w:val="00B1542E"/>
    <w:rsid w:val="00B34DCF"/>
    <w:rsid w:val="00B364FA"/>
    <w:rsid w:val="00B37F00"/>
    <w:rsid w:val="00B45A8F"/>
    <w:rsid w:val="00B52B20"/>
    <w:rsid w:val="00B61A1B"/>
    <w:rsid w:val="00B6247C"/>
    <w:rsid w:val="00B77EDF"/>
    <w:rsid w:val="00B839E4"/>
    <w:rsid w:val="00B86841"/>
    <w:rsid w:val="00B86ED7"/>
    <w:rsid w:val="00B90EA6"/>
    <w:rsid w:val="00B91D44"/>
    <w:rsid w:val="00B94CA2"/>
    <w:rsid w:val="00B9576B"/>
    <w:rsid w:val="00BA03A8"/>
    <w:rsid w:val="00BA33FC"/>
    <w:rsid w:val="00BA713B"/>
    <w:rsid w:val="00BC09DE"/>
    <w:rsid w:val="00BC1C83"/>
    <w:rsid w:val="00BC4622"/>
    <w:rsid w:val="00BD173B"/>
    <w:rsid w:val="00BD4E67"/>
    <w:rsid w:val="00BD5336"/>
    <w:rsid w:val="00BE004C"/>
    <w:rsid w:val="00BF4D8F"/>
    <w:rsid w:val="00BF521A"/>
    <w:rsid w:val="00BF5942"/>
    <w:rsid w:val="00BF6C78"/>
    <w:rsid w:val="00C11E5B"/>
    <w:rsid w:val="00C15F0D"/>
    <w:rsid w:val="00C172D2"/>
    <w:rsid w:val="00C17E39"/>
    <w:rsid w:val="00C217FC"/>
    <w:rsid w:val="00C22347"/>
    <w:rsid w:val="00C24ABB"/>
    <w:rsid w:val="00C354DA"/>
    <w:rsid w:val="00C5151F"/>
    <w:rsid w:val="00C54C6B"/>
    <w:rsid w:val="00C551DF"/>
    <w:rsid w:val="00C55AFB"/>
    <w:rsid w:val="00C57ACD"/>
    <w:rsid w:val="00C67154"/>
    <w:rsid w:val="00C768EB"/>
    <w:rsid w:val="00C82AB8"/>
    <w:rsid w:val="00C86701"/>
    <w:rsid w:val="00C92C0C"/>
    <w:rsid w:val="00C93F83"/>
    <w:rsid w:val="00C96307"/>
    <w:rsid w:val="00C966F3"/>
    <w:rsid w:val="00C974B6"/>
    <w:rsid w:val="00CA28D3"/>
    <w:rsid w:val="00CA2BB4"/>
    <w:rsid w:val="00CA3F15"/>
    <w:rsid w:val="00CA588E"/>
    <w:rsid w:val="00CB1D3F"/>
    <w:rsid w:val="00CB478D"/>
    <w:rsid w:val="00CB7B74"/>
    <w:rsid w:val="00CC6554"/>
    <w:rsid w:val="00CC6CBD"/>
    <w:rsid w:val="00CC6EDE"/>
    <w:rsid w:val="00CD4AD2"/>
    <w:rsid w:val="00CD5607"/>
    <w:rsid w:val="00CD74D1"/>
    <w:rsid w:val="00CE000E"/>
    <w:rsid w:val="00CE14FB"/>
    <w:rsid w:val="00CF288C"/>
    <w:rsid w:val="00CF5947"/>
    <w:rsid w:val="00D00292"/>
    <w:rsid w:val="00D10ED9"/>
    <w:rsid w:val="00D13B36"/>
    <w:rsid w:val="00D16C11"/>
    <w:rsid w:val="00D24A40"/>
    <w:rsid w:val="00D31714"/>
    <w:rsid w:val="00D319A1"/>
    <w:rsid w:val="00D36B26"/>
    <w:rsid w:val="00D438E3"/>
    <w:rsid w:val="00D449B2"/>
    <w:rsid w:val="00D460F5"/>
    <w:rsid w:val="00D515FC"/>
    <w:rsid w:val="00D52692"/>
    <w:rsid w:val="00D5615D"/>
    <w:rsid w:val="00D64DD7"/>
    <w:rsid w:val="00D744B1"/>
    <w:rsid w:val="00D760E3"/>
    <w:rsid w:val="00D8727D"/>
    <w:rsid w:val="00D90830"/>
    <w:rsid w:val="00D916FE"/>
    <w:rsid w:val="00DA5D09"/>
    <w:rsid w:val="00DB2293"/>
    <w:rsid w:val="00DB2F7E"/>
    <w:rsid w:val="00DB4D6C"/>
    <w:rsid w:val="00DB4EA1"/>
    <w:rsid w:val="00DC3787"/>
    <w:rsid w:val="00DC3E00"/>
    <w:rsid w:val="00DC5B21"/>
    <w:rsid w:val="00DC6151"/>
    <w:rsid w:val="00DC7209"/>
    <w:rsid w:val="00DD1F24"/>
    <w:rsid w:val="00DD3499"/>
    <w:rsid w:val="00DD36C5"/>
    <w:rsid w:val="00DD617B"/>
    <w:rsid w:val="00DD7B1A"/>
    <w:rsid w:val="00DD7DEF"/>
    <w:rsid w:val="00DE2A26"/>
    <w:rsid w:val="00DF096A"/>
    <w:rsid w:val="00DF0DDE"/>
    <w:rsid w:val="00E047BA"/>
    <w:rsid w:val="00E055B1"/>
    <w:rsid w:val="00E11CC6"/>
    <w:rsid w:val="00E13D7A"/>
    <w:rsid w:val="00E1517C"/>
    <w:rsid w:val="00E171B2"/>
    <w:rsid w:val="00E1799E"/>
    <w:rsid w:val="00E21A69"/>
    <w:rsid w:val="00E239AE"/>
    <w:rsid w:val="00E24C35"/>
    <w:rsid w:val="00E2787B"/>
    <w:rsid w:val="00E3601F"/>
    <w:rsid w:val="00E43FD8"/>
    <w:rsid w:val="00E46769"/>
    <w:rsid w:val="00E5136B"/>
    <w:rsid w:val="00E5254E"/>
    <w:rsid w:val="00E54029"/>
    <w:rsid w:val="00E547CC"/>
    <w:rsid w:val="00E623C3"/>
    <w:rsid w:val="00E63F52"/>
    <w:rsid w:val="00E66894"/>
    <w:rsid w:val="00E71855"/>
    <w:rsid w:val="00E737F5"/>
    <w:rsid w:val="00E74B48"/>
    <w:rsid w:val="00E760DC"/>
    <w:rsid w:val="00E80445"/>
    <w:rsid w:val="00E825C5"/>
    <w:rsid w:val="00E82D38"/>
    <w:rsid w:val="00E82E47"/>
    <w:rsid w:val="00E87067"/>
    <w:rsid w:val="00E90DB8"/>
    <w:rsid w:val="00E93897"/>
    <w:rsid w:val="00E9519F"/>
    <w:rsid w:val="00EA0FF3"/>
    <w:rsid w:val="00EA56D6"/>
    <w:rsid w:val="00EB26A0"/>
    <w:rsid w:val="00EB2CA0"/>
    <w:rsid w:val="00EB5A84"/>
    <w:rsid w:val="00EB6FBF"/>
    <w:rsid w:val="00EC0284"/>
    <w:rsid w:val="00EC1092"/>
    <w:rsid w:val="00EC28B5"/>
    <w:rsid w:val="00EC3586"/>
    <w:rsid w:val="00EC51B6"/>
    <w:rsid w:val="00EC62D7"/>
    <w:rsid w:val="00ED2A4C"/>
    <w:rsid w:val="00ED39A5"/>
    <w:rsid w:val="00ED45B6"/>
    <w:rsid w:val="00ED46B6"/>
    <w:rsid w:val="00ED4B3F"/>
    <w:rsid w:val="00ED5986"/>
    <w:rsid w:val="00EE5E69"/>
    <w:rsid w:val="00EE7B30"/>
    <w:rsid w:val="00EF3C13"/>
    <w:rsid w:val="00EF6C93"/>
    <w:rsid w:val="00F02B56"/>
    <w:rsid w:val="00F10E0D"/>
    <w:rsid w:val="00F11874"/>
    <w:rsid w:val="00F158AD"/>
    <w:rsid w:val="00F22275"/>
    <w:rsid w:val="00F24B05"/>
    <w:rsid w:val="00F30134"/>
    <w:rsid w:val="00F30935"/>
    <w:rsid w:val="00F31D7A"/>
    <w:rsid w:val="00F4053F"/>
    <w:rsid w:val="00F43699"/>
    <w:rsid w:val="00F446FB"/>
    <w:rsid w:val="00F45C83"/>
    <w:rsid w:val="00F47B88"/>
    <w:rsid w:val="00F50C32"/>
    <w:rsid w:val="00F546A0"/>
    <w:rsid w:val="00F54E00"/>
    <w:rsid w:val="00F5500B"/>
    <w:rsid w:val="00F55E85"/>
    <w:rsid w:val="00F56192"/>
    <w:rsid w:val="00F57422"/>
    <w:rsid w:val="00F60121"/>
    <w:rsid w:val="00F6594E"/>
    <w:rsid w:val="00F67465"/>
    <w:rsid w:val="00F7046B"/>
    <w:rsid w:val="00F70BAD"/>
    <w:rsid w:val="00F7156E"/>
    <w:rsid w:val="00F74E92"/>
    <w:rsid w:val="00F75628"/>
    <w:rsid w:val="00F76ABA"/>
    <w:rsid w:val="00F82085"/>
    <w:rsid w:val="00F86CD2"/>
    <w:rsid w:val="00F94AB1"/>
    <w:rsid w:val="00FA4CF5"/>
    <w:rsid w:val="00FA4E0F"/>
    <w:rsid w:val="00FA55EC"/>
    <w:rsid w:val="00FB1AE2"/>
    <w:rsid w:val="00FB4925"/>
    <w:rsid w:val="00FB4A35"/>
    <w:rsid w:val="00FC0015"/>
    <w:rsid w:val="00FC149A"/>
    <w:rsid w:val="00FC1DAE"/>
    <w:rsid w:val="00FC4728"/>
    <w:rsid w:val="00FC7052"/>
    <w:rsid w:val="00FD47E0"/>
    <w:rsid w:val="00FD47F4"/>
    <w:rsid w:val="00FD7CB5"/>
    <w:rsid w:val="00FE0599"/>
    <w:rsid w:val="00FE416B"/>
    <w:rsid w:val="00FE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F4810"/>
  <w15:docId w15:val="{3F57E5CF-50B9-4EB7-9060-FD209F64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character" w:customStyle="1" w:styleId="ZpatChar">
    <w:name w:val="Zápatí Char"/>
    <w:link w:val="Zpat"/>
    <w:uiPriority w:val="99"/>
    <w:rsid w:val="007215CE"/>
    <w:rPr>
      <w:sz w:val="24"/>
    </w:rPr>
  </w:style>
  <w:style w:type="paragraph" w:styleId="Odstavecseseznamem">
    <w:name w:val="List Paragraph"/>
    <w:basedOn w:val="Normln"/>
    <w:uiPriority w:val="34"/>
    <w:qFormat/>
    <w:rsid w:val="00DE2A26"/>
    <w:pPr>
      <w:ind w:left="720"/>
      <w:contextualSpacing/>
    </w:pPr>
  </w:style>
  <w:style w:type="paragraph" w:styleId="Revize">
    <w:name w:val="Revision"/>
    <w:hidden/>
    <w:uiPriority w:val="99"/>
    <w:semiHidden/>
    <w:rsid w:val="00A327E2"/>
    <w:rPr>
      <w:sz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5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420B4-35CE-47F8-9417-388BB945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technologická ve Zlíně VUT v Brně                             VERZE 2</vt:lpstr>
    </vt:vector>
  </TitlesOfParts>
  <Company>FT VUT</Company>
  <LinksUpToDate>false</LinksUpToDate>
  <CharactersWithSpaces>2311</CharactersWithSpaces>
  <SharedDoc>false</SharedDoc>
  <HLinks>
    <vt:vector size="30" baseType="variant">
      <vt:variant>
        <vt:i4>7405667</vt:i4>
      </vt:variant>
      <vt:variant>
        <vt:i4>12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7405667</vt:i4>
      </vt:variant>
      <vt:variant>
        <vt:i4>9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7471219</vt:i4>
      </vt:variant>
      <vt:variant>
        <vt:i4>6</vt:i4>
      </vt:variant>
      <vt:variant>
        <vt:i4>0</vt:i4>
      </vt:variant>
      <vt:variant>
        <vt:i4>5</vt:i4>
      </vt:variant>
      <vt:variant>
        <vt:lpwstr>https://www.scio.cz/nsz/terminy-a-mista.asp</vt:lpwstr>
      </vt:variant>
      <vt:variant>
        <vt:lpwstr/>
      </vt:variant>
      <vt:variant>
        <vt:i4>4849744</vt:i4>
      </vt:variant>
      <vt:variant>
        <vt:i4>3</vt:i4>
      </vt:variant>
      <vt:variant>
        <vt:i4>0</vt:i4>
      </vt:variant>
      <vt:variant>
        <vt:i4>5</vt:i4>
      </vt:variant>
      <vt:variant>
        <vt:lpwstr>http://www.utb.cz/file/47022/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technologická ve Zlíně VUT v Brně                             VERZE 2</dc:title>
  <dc:creator>Sokolova</dc:creator>
  <cp:lastModifiedBy>Uživatel</cp:lastModifiedBy>
  <cp:revision>3</cp:revision>
  <cp:lastPrinted>2020-10-02T06:04:00Z</cp:lastPrinted>
  <dcterms:created xsi:type="dcterms:W3CDTF">2021-05-02T07:26:00Z</dcterms:created>
  <dcterms:modified xsi:type="dcterms:W3CDTF">2021-05-02T07:27:00Z</dcterms:modified>
</cp:coreProperties>
</file>