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0AEA7AE7" w:rsidR="0016443E" w:rsidRPr="00EF1CBB" w:rsidRDefault="00B96C24" w:rsidP="00ED7A14">
      <w:pPr>
        <w:jc w:val="center"/>
        <w:rPr>
          <w:b/>
          <w:sz w:val="32"/>
        </w:rPr>
      </w:pPr>
      <w:r w:rsidRPr="00EF1CBB">
        <w:rPr>
          <w:b/>
          <w:sz w:val="32"/>
        </w:rPr>
        <w:t>Dodatek s</w:t>
      </w:r>
      <w:r w:rsidR="0016443E" w:rsidRPr="00EF1CBB">
        <w:rPr>
          <w:b/>
          <w:sz w:val="32"/>
        </w:rPr>
        <w:t>měrnice k veřejně vyhlášenému přijímacímu řízení</w:t>
      </w:r>
    </w:p>
    <w:p w14:paraId="56A2FEF2" w14:textId="6CF93CD1" w:rsidR="00A3357C" w:rsidRPr="00EF1CBB" w:rsidRDefault="00A3357C" w:rsidP="00ED7A14">
      <w:pPr>
        <w:jc w:val="center"/>
        <w:rPr>
          <w:b/>
          <w:sz w:val="32"/>
        </w:rPr>
      </w:pPr>
      <w:r w:rsidRPr="00EF1CBB">
        <w:rPr>
          <w:b/>
          <w:sz w:val="32"/>
        </w:rPr>
        <w:t>pro akademický rok 20</w:t>
      </w:r>
      <w:r w:rsidR="00463ECF" w:rsidRPr="00EF1CBB">
        <w:rPr>
          <w:b/>
          <w:sz w:val="32"/>
        </w:rPr>
        <w:t>21</w:t>
      </w:r>
      <w:r w:rsidRPr="00EF1CBB">
        <w:rPr>
          <w:b/>
          <w:sz w:val="32"/>
        </w:rPr>
        <w:t>/202</w:t>
      </w:r>
      <w:r w:rsidR="00463ECF" w:rsidRPr="00EF1CBB">
        <w:rPr>
          <w:b/>
          <w:sz w:val="32"/>
        </w:rPr>
        <w:t>2</w:t>
      </w:r>
    </w:p>
    <w:p w14:paraId="0C1A1980" w14:textId="7DEABB86" w:rsidR="0016443E" w:rsidRPr="00EF1CBB" w:rsidRDefault="0016443E">
      <w:pPr>
        <w:jc w:val="center"/>
        <w:rPr>
          <w:b/>
          <w:sz w:val="32"/>
        </w:rPr>
      </w:pPr>
    </w:p>
    <w:p w14:paraId="1B1FFD84" w14:textId="1DBF4506" w:rsidR="0016443E" w:rsidRPr="00EF1CBB" w:rsidRDefault="0016443E">
      <w:pPr>
        <w:ind w:left="708" w:hanging="708"/>
        <w:rPr>
          <w:b/>
          <w:szCs w:val="24"/>
        </w:rPr>
      </w:pPr>
      <w:r w:rsidRPr="00EF1CBB">
        <w:rPr>
          <w:szCs w:val="24"/>
        </w:rPr>
        <w:t xml:space="preserve">pro </w:t>
      </w:r>
      <w:r w:rsidR="00570B33" w:rsidRPr="00EF1CBB">
        <w:rPr>
          <w:b/>
          <w:szCs w:val="24"/>
        </w:rPr>
        <w:t>bakalářsk</w:t>
      </w:r>
      <w:r w:rsidR="00463ECF" w:rsidRPr="00EF1CBB">
        <w:rPr>
          <w:b/>
          <w:szCs w:val="24"/>
        </w:rPr>
        <w:t>é</w:t>
      </w:r>
      <w:r w:rsidRPr="00EF1CBB">
        <w:rPr>
          <w:b/>
          <w:szCs w:val="24"/>
        </w:rPr>
        <w:t xml:space="preserve"> </w:t>
      </w:r>
      <w:r w:rsidR="00570B33" w:rsidRPr="00EF1CBB">
        <w:rPr>
          <w:szCs w:val="24"/>
        </w:rPr>
        <w:t>studijní program</w:t>
      </w:r>
      <w:r w:rsidR="00463ECF" w:rsidRPr="00EF1CBB">
        <w:rPr>
          <w:szCs w:val="24"/>
        </w:rPr>
        <w:t>y</w:t>
      </w:r>
      <w:r w:rsidRPr="00EF1CBB">
        <w:rPr>
          <w:szCs w:val="24"/>
        </w:rPr>
        <w:t>:</w:t>
      </w:r>
    </w:p>
    <w:p w14:paraId="354D68A0" w14:textId="77777777" w:rsidR="0016443E" w:rsidRPr="00EF1CBB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EF1CBB">
        <w:rPr>
          <w:b/>
          <w:szCs w:val="24"/>
        </w:rPr>
        <w:t xml:space="preserve">Anglický jazyk pro manažerskou praxi </w:t>
      </w:r>
      <w:r w:rsidR="00121C75" w:rsidRPr="00EF1CBB">
        <w:rPr>
          <w:szCs w:val="24"/>
        </w:rPr>
        <w:t>–</w:t>
      </w:r>
      <w:r w:rsidR="008563C0" w:rsidRPr="00EF1CBB">
        <w:rPr>
          <w:szCs w:val="24"/>
        </w:rPr>
        <w:t xml:space="preserve"> f</w:t>
      </w:r>
      <w:r w:rsidRPr="00EF1CBB">
        <w:rPr>
          <w:szCs w:val="24"/>
        </w:rPr>
        <w:t xml:space="preserve">orma studia </w:t>
      </w:r>
      <w:r w:rsidRPr="00EF1CBB">
        <w:rPr>
          <w:b/>
          <w:szCs w:val="24"/>
        </w:rPr>
        <w:t>prezenční</w:t>
      </w:r>
      <w:r w:rsidRPr="00EF1CBB">
        <w:rPr>
          <w:szCs w:val="24"/>
        </w:rPr>
        <w:t>,</w:t>
      </w:r>
    </w:p>
    <w:p w14:paraId="75B39A63" w14:textId="77777777" w:rsidR="008563C0" w:rsidRPr="00EF1CBB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EF1CBB">
        <w:rPr>
          <w:b/>
          <w:szCs w:val="24"/>
        </w:rPr>
        <w:t>Německý</w:t>
      </w:r>
      <w:r w:rsidRPr="00EF1CBB">
        <w:rPr>
          <w:szCs w:val="24"/>
        </w:rPr>
        <w:t xml:space="preserve"> </w:t>
      </w:r>
      <w:r w:rsidRPr="00EF1CBB">
        <w:rPr>
          <w:b/>
          <w:szCs w:val="24"/>
        </w:rPr>
        <w:t xml:space="preserve">jazyk pro manažerskou praxi </w:t>
      </w:r>
      <w:r w:rsidRPr="00EF1CBB">
        <w:rPr>
          <w:szCs w:val="24"/>
        </w:rPr>
        <w:t xml:space="preserve">– forma studia </w:t>
      </w:r>
      <w:r w:rsidRPr="00EF1CBB">
        <w:rPr>
          <w:b/>
          <w:szCs w:val="24"/>
        </w:rPr>
        <w:t>prezenční</w:t>
      </w:r>
      <w:r w:rsidRPr="00EF1CBB">
        <w:rPr>
          <w:szCs w:val="24"/>
        </w:rPr>
        <w:t>.</w:t>
      </w:r>
    </w:p>
    <w:p w14:paraId="41EA537E" w14:textId="77777777" w:rsidR="00D422A6" w:rsidRPr="00EF1CBB" w:rsidRDefault="00D422A6" w:rsidP="00361C62">
      <w:pPr>
        <w:tabs>
          <w:tab w:val="left" w:pos="142"/>
        </w:tabs>
        <w:spacing w:before="360" w:after="240"/>
        <w:jc w:val="both"/>
      </w:pPr>
    </w:p>
    <w:p w14:paraId="0636C71F" w14:textId="34372099" w:rsidR="0016443E" w:rsidRPr="00EF1CBB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EF1CBB">
        <w:t xml:space="preserve">Schváleno Akademickým senátem Fakulty humanitních studií </w:t>
      </w:r>
      <w:r w:rsidR="00AF5905" w:rsidRPr="00EF1CBB">
        <w:rPr>
          <w:szCs w:val="23"/>
        </w:rPr>
        <w:t>Univerzity Tomáše Bati</w:t>
      </w:r>
      <w:r w:rsidRPr="00EF1CBB">
        <w:t xml:space="preserve"> </w:t>
      </w:r>
      <w:r w:rsidR="002768D5" w:rsidRPr="00EF1CBB">
        <w:t xml:space="preserve">ve Zlíně </w:t>
      </w:r>
      <w:r w:rsidRPr="00EF1CBB">
        <w:t>dne</w:t>
      </w:r>
      <w:r w:rsidR="00483727" w:rsidRPr="00EF1CBB">
        <w:t xml:space="preserve"> (bude doplněno)</w:t>
      </w:r>
      <w:r w:rsidRPr="00EF1CBB">
        <w:t>.</w:t>
      </w:r>
    </w:p>
    <w:p w14:paraId="7E81AD2D" w14:textId="77777777" w:rsidR="008563C0" w:rsidRPr="00EF1CBB" w:rsidRDefault="008563C0">
      <w:pPr>
        <w:jc w:val="center"/>
      </w:pPr>
    </w:p>
    <w:p w14:paraId="4FDD8B09" w14:textId="77777777" w:rsidR="0016443E" w:rsidRPr="00EF1CBB" w:rsidRDefault="0016443E">
      <w:pPr>
        <w:ind w:right="23"/>
        <w:rPr>
          <w:b/>
          <w:bCs/>
        </w:rPr>
      </w:pPr>
      <w:r w:rsidRPr="00EF1CBB">
        <w:rPr>
          <w:b/>
          <w:bCs/>
        </w:rPr>
        <w:t>1. Obecné informace</w:t>
      </w:r>
    </w:p>
    <w:p w14:paraId="012BC37F" w14:textId="786DF268" w:rsidR="0016443E" w:rsidRPr="00EF1CBB" w:rsidRDefault="00997B15" w:rsidP="000E5C19">
      <w:pPr>
        <w:spacing w:before="120"/>
        <w:jc w:val="both"/>
        <w:rPr>
          <w:szCs w:val="24"/>
        </w:rPr>
      </w:pPr>
      <w:r w:rsidRPr="00EF1CBB">
        <w:rPr>
          <w:szCs w:val="24"/>
        </w:rPr>
        <w:t>Studijní program</w:t>
      </w:r>
      <w:r w:rsidR="00304850" w:rsidRPr="00EF1CBB">
        <w:rPr>
          <w:szCs w:val="24"/>
        </w:rPr>
        <w:t>y</w:t>
      </w:r>
      <w:r w:rsidR="0016443E" w:rsidRPr="00EF1CBB">
        <w:rPr>
          <w:szCs w:val="24"/>
        </w:rPr>
        <w:t xml:space="preserve"> j</w:t>
      </w:r>
      <w:r w:rsidR="00304850" w:rsidRPr="00EF1CBB">
        <w:rPr>
          <w:szCs w:val="24"/>
        </w:rPr>
        <w:t>sou</w:t>
      </w:r>
      <w:r w:rsidRPr="00EF1CBB">
        <w:rPr>
          <w:szCs w:val="24"/>
        </w:rPr>
        <w:t xml:space="preserve"> uskutečňován</w:t>
      </w:r>
      <w:r w:rsidR="00304850" w:rsidRPr="00EF1CBB">
        <w:rPr>
          <w:szCs w:val="24"/>
        </w:rPr>
        <w:t>y</w:t>
      </w:r>
      <w:r w:rsidR="0016443E" w:rsidRPr="00EF1CBB">
        <w:rPr>
          <w:szCs w:val="24"/>
        </w:rPr>
        <w:t xml:space="preserve"> Fakultou humanitních studií </w:t>
      </w:r>
      <w:r w:rsidR="00567D1C" w:rsidRPr="00EF1CBB">
        <w:rPr>
          <w:szCs w:val="24"/>
        </w:rPr>
        <w:t xml:space="preserve">(dále jen „FHS“) </w:t>
      </w:r>
      <w:r w:rsidR="0016443E" w:rsidRPr="00EF1CBB">
        <w:rPr>
          <w:szCs w:val="24"/>
        </w:rPr>
        <w:t>Univerzity Tomáše Bati ve</w:t>
      </w:r>
      <w:r w:rsidR="000F3995" w:rsidRPr="00EF1CBB">
        <w:rPr>
          <w:szCs w:val="24"/>
        </w:rPr>
        <w:t> </w:t>
      </w:r>
      <w:r w:rsidR="0016443E" w:rsidRPr="00EF1CBB">
        <w:rPr>
          <w:szCs w:val="24"/>
        </w:rPr>
        <w:t>Zlíně (dále j</w:t>
      </w:r>
      <w:r w:rsidR="00567D1C" w:rsidRPr="00EF1CBB">
        <w:rPr>
          <w:szCs w:val="24"/>
        </w:rPr>
        <w:t>en „UTB</w:t>
      </w:r>
      <w:r w:rsidR="0016443E" w:rsidRPr="00EF1CBB">
        <w:rPr>
          <w:szCs w:val="24"/>
        </w:rPr>
        <w:t xml:space="preserve">“). Při přijímacím řízení postupuje FHS podle § </w:t>
      </w:r>
      <w:r w:rsidR="0084730E" w:rsidRPr="00EF1CBB">
        <w:rPr>
          <w:szCs w:val="24"/>
        </w:rPr>
        <w:t>4</w:t>
      </w:r>
      <w:r w:rsidR="00CD5607" w:rsidRPr="00EF1CBB">
        <w:rPr>
          <w:szCs w:val="24"/>
        </w:rPr>
        <w:t>8</w:t>
      </w:r>
      <w:r w:rsidR="0084730E" w:rsidRPr="00EF1CBB">
        <w:rPr>
          <w:szCs w:val="24"/>
        </w:rPr>
        <w:t xml:space="preserve"> a</w:t>
      </w:r>
      <w:r w:rsidR="00CD5607" w:rsidRPr="00EF1CBB">
        <w:rPr>
          <w:szCs w:val="24"/>
        </w:rPr>
        <w:t>ž</w:t>
      </w:r>
      <w:r w:rsidR="0084730E" w:rsidRPr="00EF1CBB">
        <w:rPr>
          <w:szCs w:val="24"/>
        </w:rPr>
        <w:t xml:space="preserve"> §</w:t>
      </w:r>
      <w:r w:rsidR="000A575E" w:rsidRPr="00EF1CBB">
        <w:rPr>
          <w:szCs w:val="24"/>
        </w:rPr>
        <w:t> </w:t>
      </w:r>
      <w:r w:rsidR="0016443E" w:rsidRPr="00EF1CBB">
        <w:rPr>
          <w:szCs w:val="24"/>
        </w:rPr>
        <w:t xml:space="preserve">50 </w:t>
      </w:r>
      <w:r w:rsidR="000F3995" w:rsidRPr="00EF1CBB">
        <w:rPr>
          <w:szCs w:val="24"/>
        </w:rPr>
        <w:t>zákona č. </w:t>
      </w:r>
      <w:r w:rsidR="001D5F9D" w:rsidRPr="00EF1CBB">
        <w:rPr>
          <w:szCs w:val="24"/>
        </w:rPr>
        <w:t>111/1998 Sb., o vysokých školách a o změně a doplnění dalších zákonů (zákon o</w:t>
      </w:r>
      <w:r w:rsidR="000A575E" w:rsidRPr="00EF1CBB">
        <w:rPr>
          <w:szCs w:val="24"/>
        </w:rPr>
        <w:t> </w:t>
      </w:r>
      <w:r w:rsidR="001D5F9D" w:rsidRPr="00EF1CBB">
        <w:rPr>
          <w:szCs w:val="24"/>
        </w:rPr>
        <w:t>vysokých školách), v</w:t>
      </w:r>
      <w:r w:rsidR="009F64BF" w:rsidRPr="00EF1CBB">
        <w:rPr>
          <w:szCs w:val="24"/>
        </w:rPr>
        <w:t xml:space="preserve"> platném</w:t>
      </w:r>
      <w:r w:rsidR="001D5F9D" w:rsidRPr="00EF1CBB">
        <w:rPr>
          <w:szCs w:val="24"/>
        </w:rPr>
        <w:t xml:space="preserve"> znění (dále jen „zákon“)</w:t>
      </w:r>
      <w:r w:rsidR="000A575E" w:rsidRPr="00EF1CBB">
        <w:rPr>
          <w:szCs w:val="24"/>
        </w:rPr>
        <w:t>,</w:t>
      </w:r>
      <w:r w:rsidR="0002141B" w:rsidRPr="00EF1CBB">
        <w:rPr>
          <w:szCs w:val="24"/>
        </w:rPr>
        <w:t xml:space="preserve"> </w:t>
      </w:r>
      <w:r w:rsidR="00483727" w:rsidRPr="00EF1CBB">
        <w:rPr>
          <w:szCs w:val="24"/>
        </w:rPr>
        <w:t xml:space="preserve">dále podle Rozhodnutí MŠMT o zvláštních oprávněních veřejných a soukromých vysokých škol při mimořádné situaci </w:t>
      </w:r>
      <w:r w:rsidR="0002141B" w:rsidRPr="00EF1CBB">
        <w:t>a</w:t>
      </w:r>
      <w:r w:rsidR="00AB5D42" w:rsidRPr="00EF1CBB">
        <w:t> </w:t>
      </w:r>
      <w:r w:rsidR="0002141B" w:rsidRPr="00EF1CBB">
        <w:t>v souladu s p</w:t>
      </w:r>
      <w:r w:rsidR="000A575E" w:rsidRPr="00EF1CBB">
        <w:t>říslušnými ustanoveními Statutu</w:t>
      </w:r>
      <w:r w:rsidR="0002141B" w:rsidRPr="00EF1CBB">
        <w:t xml:space="preserve"> Univerzity Tomáše Bati ve Zlíně</w:t>
      </w:r>
      <w:r w:rsidR="000A575E" w:rsidRPr="00EF1CBB">
        <w:t xml:space="preserve"> (dále jen „statut“)</w:t>
      </w:r>
      <w:r w:rsidR="00912513" w:rsidRPr="00EF1CBB">
        <w:rPr>
          <w:szCs w:val="24"/>
        </w:rPr>
        <w:t>.</w:t>
      </w:r>
      <w:r w:rsidR="00C75CB5" w:rsidRPr="00EF1CBB">
        <w:rPr>
          <w:szCs w:val="24"/>
        </w:rPr>
        <w:t xml:space="preserve"> </w:t>
      </w:r>
      <w:ins w:id="0" w:author="Uživatel" w:date="2021-05-02T09:32:00Z">
        <w:r w:rsidR="00EF1CBB">
          <w:t>“)</w:t>
        </w:r>
        <w:r w:rsidR="00EF1CBB">
          <w:rPr>
            <w:szCs w:val="24"/>
          </w:rPr>
          <w:t xml:space="preserve">. </w:t>
        </w:r>
        <w:r w:rsidR="00EF1CBB" w:rsidRPr="00EF1CBB">
          <w:rPr>
            <w:szCs w:val="24"/>
          </w:rPr>
          <w:t>Ke studiu mohou být přijati pouze uchazeči s úplným středoškolským vzděláním získaným do stanoveného termínu zápisu do studia.</w:t>
        </w:r>
        <w:r w:rsidR="00EF1CBB" w:rsidRPr="00AB3B79">
          <w:rPr>
            <w:szCs w:val="24"/>
          </w:rPr>
          <w:t xml:space="preserve"> </w:t>
        </w:r>
        <w:r w:rsidR="00EF1CBB" w:rsidRPr="00C75CB5">
          <w:t>Další podmínkou pro přijetí je úspěšné absolvování Národních srovnávacích zkoušek</w:t>
        </w:r>
        <w:r w:rsidR="00EF1CBB" w:rsidRPr="00AB3B79">
          <w:rPr>
            <w:szCs w:val="24"/>
          </w:rPr>
          <w:t xml:space="preserve"> (dále jen „NSZ“), jejichž účelem je ověřit předpoklady uchazeče o studium, zejména posoudit jeho </w:t>
        </w:r>
        <w:r w:rsidR="00EF1CBB">
          <w:rPr>
            <w:szCs w:val="24"/>
          </w:rPr>
          <w:t>znalosti</w:t>
        </w:r>
        <w:r w:rsidR="00EF1CBB" w:rsidRPr="00AB3B79">
          <w:rPr>
            <w:szCs w:val="24"/>
          </w:rPr>
          <w:t xml:space="preserve"> a schopnosti ke studiu. </w:t>
        </w:r>
        <w:r w:rsidR="00EF1CBB">
          <w:rPr>
            <w:szCs w:val="24"/>
          </w:rPr>
          <w:t xml:space="preserve">Odborný test v rámci NSZ </w:t>
        </w:r>
        <w:r w:rsidR="00EF1CBB" w:rsidRPr="00057C47">
          <w:rPr>
            <w:b/>
            <w:szCs w:val="24"/>
          </w:rPr>
          <w:t>může být nahrazen certifikátem či maturitní zkouškou z příslušného jazyka</w:t>
        </w:r>
        <w:r w:rsidR="00EF1CBB" w:rsidRPr="00C75CB5">
          <w:rPr>
            <w:b/>
          </w:rPr>
          <w:t xml:space="preserve">. </w:t>
        </w:r>
        <w:r w:rsidR="00EF1CBB" w:rsidRPr="00AB3B79">
          <w:rPr>
            <w:szCs w:val="24"/>
          </w:rPr>
          <w:t>U</w:t>
        </w:r>
        <w:r w:rsidR="00EF1CBB">
          <w:rPr>
            <w:szCs w:val="24"/>
          </w:rPr>
          <w:t> </w:t>
        </w:r>
        <w:r w:rsidR="00EF1CBB" w:rsidRPr="00AB3B79">
          <w:rPr>
            <w:szCs w:val="24"/>
          </w:rPr>
          <w:t xml:space="preserve">uchazečů o studium </w:t>
        </w:r>
        <w:r w:rsidR="00EF1CBB">
          <w:rPr>
            <w:szCs w:val="24"/>
          </w:rPr>
          <w:t>program</w:t>
        </w:r>
        <w:r w:rsidR="00EF1CBB" w:rsidRPr="00AB3B79">
          <w:rPr>
            <w:szCs w:val="24"/>
          </w:rPr>
          <w:t>u Německý jazyk pro</w:t>
        </w:r>
        <w:r w:rsidR="00EF1CBB">
          <w:rPr>
            <w:szCs w:val="24"/>
          </w:rPr>
          <w:t> </w:t>
        </w:r>
        <w:r w:rsidR="00EF1CBB" w:rsidRPr="00AB3B79">
          <w:rPr>
            <w:szCs w:val="24"/>
          </w:rPr>
          <w:t>manažerskou praxi se předpokládá znalost anglického jazyka</w:t>
        </w:r>
        <w:r w:rsidR="00EF1CBB">
          <w:rPr>
            <w:szCs w:val="24"/>
          </w:rPr>
          <w:t xml:space="preserve"> minimálně </w:t>
        </w:r>
        <w:r w:rsidR="00EF1CBB">
          <w:t>na úrovni A1 podle Společného evropského referenčního rámce pro jazyky</w:t>
        </w:r>
        <w:r w:rsidR="00EF1CBB" w:rsidRPr="00AB3B79">
          <w:rPr>
            <w:szCs w:val="24"/>
          </w:rPr>
          <w:t>.</w:t>
        </w:r>
      </w:ins>
    </w:p>
    <w:p w14:paraId="73F94575" w14:textId="77777777" w:rsidR="000E5C19" w:rsidRPr="00EF1CBB" w:rsidRDefault="000E5C19" w:rsidP="00CC4978">
      <w:pPr>
        <w:jc w:val="both"/>
        <w:rPr>
          <w:szCs w:val="24"/>
        </w:rPr>
      </w:pPr>
    </w:p>
    <w:p w14:paraId="06F78FD8" w14:textId="77777777" w:rsidR="00F22533" w:rsidRPr="00EF1CBB" w:rsidRDefault="00F22533" w:rsidP="000E5C19">
      <w:pPr>
        <w:jc w:val="both"/>
        <w:rPr>
          <w:b/>
          <w:color w:val="000000"/>
        </w:rPr>
      </w:pPr>
      <w:r w:rsidRPr="00EF1CBB">
        <w:rPr>
          <w:b/>
          <w:color w:val="000000"/>
        </w:rPr>
        <w:t>2. Podmínky přijetí</w:t>
      </w:r>
    </w:p>
    <w:p w14:paraId="580F3B47" w14:textId="76893D5B" w:rsidR="000E5C19" w:rsidRPr="00EF1CBB" w:rsidRDefault="00E90EE4" w:rsidP="002E3123">
      <w:pPr>
        <w:spacing w:before="120"/>
        <w:jc w:val="both"/>
        <w:rPr>
          <w:szCs w:val="24"/>
        </w:rPr>
      </w:pPr>
      <w:r w:rsidRPr="00EF1CBB">
        <w:t xml:space="preserve">2.2 </w:t>
      </w:r>
      <w:r w:rsidRPr="00EF1CBB">
        <w:rPr>
          <w:szCs w:val="24"/>
        </w:rPr>
        <w:t>Uchazeč navržený na přijetí odevzdá</w:t>
      </w:r>
      <w:r w:rsidRPr="00EF1CBB">
        <w:rPr>
          <w:b/>
          <w:szCs w:val="24"/>
        </w:rPr>
        <w:t xml:space="preserve"> </w:t>
      </w:r>
      <w:r w:rsidR="00304850" w:rsidRPr="00EF1CBB">
        <w:rPr>
          <w:szCs w:val="24"/>
        </w:rPr>
        <w:t>nejpozději</w:t>
      </w:r>
      <w:r w:rsidR="00304850" w:rsidRPr="00EF1CBB">
        <w:rPr>
          <w:b/>
          <w:szCs w:val="24"/>
        </w:rPr>
        <w:t xml:space="preserve"> </w:t>
      </w:r>
      <w:r w:rsidRPr="00EF1CBB">
        <w:rPr>
          <w:szCs w:val="24"/>
        </w:rPr>
        <w:t xml:space="preserve">u zápisu ke studiu </w:t>
      </w:r>
      <w:r w:rsidRPr="00EF1CBB">
        <w:t>úředně ověřenou kopii maturitního vysvědčení</w:t>
      </w:r>
      <w:r w:rsidRPr="00EF1CBB">
        <w:rPr>
          <w:szCs w:val="24"/>
        </w:rPr>
        <w:t xml:space="preserve">. Bez kompletní dokumentace nemůže být uchazeč přijat ke studiu a zapsán. </w:t>
      </w:r>
      <w:r w:rsidR="00483727" w:rsidRPr="00EF1CBB">
        <w:rPr>
          <w:szCs w:val="24"/>
        </w:rPr>
        <w:t xml:space="preserve">Nemůže-li uchazeč, který splnil </w:t>
      </w:r>
      <w:r w:rsidR="00483727" w:rsidRPr="00EF1CBB">
        <w:rPr>
          <w:bCs/>
          <w:szCs w:val="24"/>
        </w:rPr>
        <w:t xml:space="preserve">ostatní podmínky přijetí ke studiu ve studijním programu, předložit tento doklad, lze jej </w:t>
      </w:r>
      <w:r w:rsidR="00483727" w:rsidRPr="00EF1CBB">
        <w:rPr>
          <w:b/>
          <w:bCs/>
          <w:szCs w:val="24"/>
        </w:rPr>
        <w:t>přijmout a zapsat do studia podmíněně</w:t>
      </w:r>
      <w:r w:rsidR="00483727" w:rsidRPr="00EF1CBB">
        <w:rPr>
          <w:bCs/>
          <w:szCs w:val="24"/>
        </w:rPr>
        <w:t>. Pokud podmíněně zapsaný uchazeč nepředloží úředně ověřenou kopii maturitního vysvědčení nejpozději do 90 dnů po začátku akademického roku 2021/2022</w:t>
      </w:r>
      <w:r w:rsidR="00CD4085" w:rsidRPr="00EF1CBB">
        <w:rPr>
          <w:bCs/>
          <w:szCs w:val="24"/>
        </w:rPr>
        <w:t>,</w:t>
      </w:r>
      <w:r w:rsidR="00483727" w:rsidRPr="00EF1CBB">
        <w:rPr>
          <w:bCs/>
          <w:szCs w:val="24"/>
        </w:rPr>
        <w:t xml:space="preserve"> pozbude po uplynutí této lhůty přijetí ke studiu a zápis do studia platnosti a účinnosti a takový student se považuje za osobu, která nebyla ke studiu zapsána.</w:t>
      </w:r>
      <w:r w:rsidR="00483727" w:rsidRPr="00EF1CBB">
        <w:rPr>
          <w:szCs w:val="24"/>
        </w:rPr>
        <w:t xml:space="preserve"> </w:t>
      </w:r>
      <w:r w:rsidRPr="00EF1CBB">
        <w:rPr>
          <w:szCs w:val="24"/>
        </w:rPr>
        <w:t>Žádné součásti přihlášky se uchazečům nevracejí.</w:t>
      </w:r>
    </w:p>
    <w:p w14:paraId="2124655E" w14:textId="31CAEA48" w:rsidR="0016443E" w:rsidRPr="00EF1CBB" w:rsidRDefault="0016443E">
      <w:pPr>
        <w:jc w:val="both"/>
      </w:pPr>
    </w:p>
    <w:p w14:paraId="0FC7436E" w14:textId="1A546F1B" w:rsidR="00D422A6" w:rsidRPr="00EF1CBB" w:rsidRDefault="000C767B" w:rsidP="00D422A6">
      <w:pPr>
        <w:pStyle w:val="Odstavecseseznamem"/>
        <w:numPr>
          <w:ilvl w:val="0"/>
          <w:numId w:val="13"/>
        </w:numPr>
        <w:spacing w:after="120"/>
        <w:jc w:val="both"/>
        <w:rPr>
          <w:b/>
        </w:rPr>
      </w:pPr>
      <w:r w:rsidRPr="00EF1CBB">
        <w:rPr>
          <w:b/>
        </w:rPr>
        <w:t>Další podmínky přijetí</w:t>
      </w:r>
    </w:p>
    <w:p w14:paraId="1A71D03B" w14:textId="0CC8D605" w:rsidR="0016443E" w:rsidRPr="00EF1CBB" w:rsidRDefault="00F22533" w:rsidP="00D422A6">
      <w:pPr>
        <w:spacing w:after="120"/>
        <w:jc w:val="both"/>
      </w:pPr>
      <w:r w:rsidRPr="00EF1CBB">
        <w:t>4</w:t>
      </w:r>
      <w:r w:rsidR="0016443E" w:rsidRPr="00EF1CBB">
        <w:t xml:space="preserve">.3 Uchazeč musí </w:t>
      </w:r>
      <w:r w:rsidR="00B233CE" w:rsidRPr="00EF1CBB">
        <w:t xml:space="preserve">v rámci NSZ </w:t>
      </w:r>
      <w:r w:rsidR="0016443E" w:rsidRPr="00EF1CBB">
        <w:t xml:space="preserve">absolvovat test podle studijního </w:t>
      </w:r>
      <w:r w:rsidR="009E7155" w:rsidRPr="00EF1CBB">
        <w:t>program</w:t>
      </w:r>
      <w:r w:rsidR="0016443E" w:rsidRPr="00EF1CBB">
        <w:t>u</w:t>
      </w:r>
      <w:r w:rsidR="002A164E" w:rsidRPr="00EF1CBB">
        <w:t>, tzn.</w:t>
      </w:r>
      <w:r w:rsidR="0016443E" w:rsidRPr="00EF1CBB">
        <w:t>:</w:t>
      </w:r>
    </w:p>
    <w:p w14:paraId="1B4E3031" w14:textId="6CA60FD1" w:rsidR="0016443E" w:rsidRPr="00EF1CBB" w:rsidRDefault="0016443E" w:rsidP="00D422A6">
      <w:pPr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Cs w:val="24"/>
        </w:rPr>
      </w:pPr>
      <w:r w:rsidRPr="00EF1CBB">
        <w:rPr>
          <w:b/>
          <w:szCs w:val="24"/>
        </w:rPr>
        <w:t>Anglický jazyk pro manažerskou praxi</w:t>
      </w:r>
      <w:r w:rsidRPr="00EF1CBB">
        <w:rPr>
          <w:szCs w:val="24"/>
        </w:rPr>
        <w:t xml:space="preserve"> –</w:t>
      </w:r>
      <w:r w:rsidR="00045C2B" w:rsidRPr="00EF1CBB">
        <w:rPr>
          <w:szCs w:val="24"/>
        </w:rPr>
        <w:t xml:space="preserve"> </w:t>
      </w:r>
      <w:r w:rsidR="00354900" w:rsidRPr="00EF1CBB">
        <w:rPr>
          <w:szCs w:val="24"/>
        </w:rPr>
        <w:t xml:space="preserve">test z </w:t>
      </w:r>
      <w:r w:rsidRPr="00EF1CBB">
        <w:rPr>
          <w:b/>
          <w:szCs w:val="24"/>
        </w:rPr>
        <w:t>angli</w:t>
      </w:r>
      <w:r w:rsidR="00F45C83" w:rsidRPr="00EF1CBB">
        <w:rPr>
          <w:b/>
          <w:szCs w:val="24"/>
        </w:rPr>
        <w:t>ck</w:t>
      </w:r>
      <w:r w:rsidR="00354900" w:rsidRPr="00EF1CBB">
        <w:rPr>
          <w:b/>
          <w:szCs w:val="24"/>
        </w:rPr>
        <w:t>ého</w:t>
      </w:r>
      <w:r w:rsidR="00F45C83" w:rsidRPr="00EF1CBB">
        <w:rPr>
          <w:b/>
          <w:szCs w:val="24"/>
        </w:rPr>
        <w:t xml:space="preserve"> jazyk</w:t>
      </w:r>
      <w:r w:rsidR="00354900" w:rsidRPr="00EF1CBB">
        <w:rPr>
          <w:b/>
          <w:szCs w:val="24"/>
        </w:rPr>
        <w:t>a</w:t>
      </w:r>
      <w:r w:rsidRPr="00EF1CBB">
        <w:rPr>
          <w:szCs w:val="24"/>
        </w:rPr>
        <w:t xml:space="preserve"> </w:t>
      </w:r>
      <w:r w:rsidR="00BF521A" w:rsidRPr="00EF1CBB">
        <w:rPr>
          <w:szCs w:val="24"/>
        </w:rPr>
        <w:t>(</w:t>
      </w:r>
      <w:r w:rsidR="00BF521A" w:rsidRPr="00EF1CBB">
        <w:rPr>
          <w:b/>
          <w:szCs w:val="24"/>
        </w:rPr>
        <w:t xml:space="preserve">lze </w:t>
      </w:r>
      <w:r w:rsidR="00A012DB" w:rsidRPr="00EF1CBB">
        <w:rPr>
          <w:b/>
          <w:szCs w:val="24"/>
        </w:rPr>
        <w:t>nahradit</w:t>
      </w:r>
      <w:r w:rsidR="00A012DB" w:rsidRPr="00EF1CBB">
        <w:rPr>
          <w:szCs w:val="24"/>
        </w:rPr>
        <w:t xml:space="preserve"> </w:t>
      </w:r>
      <w:r w:rsidR="00A012DB" w:rsidRPr="00EF1CBB">
        <w:rPr>
          <w:b/>
          <w:szCs w:val="24"/>
        </w:rPr>
        <w:t>certifikátem</w:t>
      </w:r>
      <w:r w:rsidR="00A012DB" w:rsidRPr="00EF1CBB">
        <w:rPr>
          <w:szCs w:val="24"/>
        </w:rPr>
        <w:t xml:space="preserve"> </w:t>
      </w:r>
      <w:r w:rsidR="00F8068B" w:rsidRPr="00EF1CBB">
        <w:rPr>
          <w:szCs w:val="24"/>
        </w:rPr>
        <w:t xml:space="preserve">minimálně </w:t>
      </w:r>
      <w:r w:rsidR="00A012DB" w:rsidRPr="00EF1CBB">
        <w:rPr>
          <w:szCs w:val="24"/>
        </w:rPr>
        <w:t>na</w:t>
      </w:r>
      <w:r w:rsidR="00C63409" w:rsidRPr="00EF1CBB">
        <w:rPr>
          <w:szCs w:val="24"/>
        </w:rPr>
        <w:t> </w:t>
      </w:r>
      <w:r w:rsidR="00A012DB" w:rsidRPr="00EF1CBB">
        <w:rPr>
          <w:szCs w:val="24"/>
        </w:rPr>
        <w:t>úrovni B2</w:t>
      </w:r>
      <w:r w:rsidR="000D79B7" w:rsidRPr="00EF1CBB">
        <w:rPr>
          <w:szCs w:val="24"/>
        </w:rPr>
        <w:t>* ne starší</w:t>
      </w:r>
      <w:r w:rsidR="00F6594E" w:rsidRPr="00EF1CBB">
        <w:rPr>
          <w:szCs w:val="24"/>
        </w:rPr>
        <w:t>m</w:t>
      </w:r>
      <w:r w:rsidR="000D79B7" w:rsidRPr="00EF1CBB">
        <w:rPr>
          <w:szCs w:val="24"/>
        </w:rPr>
        <w:t xml:space="preserve"> 5 let</w:t>
      </w:r>
      <w:r w:rsidR="003A71D4" w:rsidRPr="00EF1CBB">
        <w:rPr>
          <w:szCs w:val="24"/>
        </w:rPr>
        <w:t xml:space="preserve"> </w:t>
      </w:r>
      <w:r w:rsidR="003A71D4" w:rsidRPr="00EF1CBB">
        <w:rPr>
          <w:b/>
          <w:szCs w:val="24"/>
        </w:rPr>
        <w:t>či maturitní zkouškou</w:t>
      </w:r>
      <w:r w:rsidR="008C77BA" w:rsidRPr="00EF1CBB">
        <w:rPr>
          <w:szCs w:val="24"/>
        </w:rPr>
        <w:t>***</w:t>
      </w:r>
      <w:r w:rsidR="003A71D4" w:rsidRPr="00EF1CBB">
        <w:rPr>
          <w:szCs w:val="24"/>
        </w:rPr>
        <w:t xml:space="preserve"> z anglického jazyka</w:t>
      </w:r>
      <w:r w:rsidR="00A12667" w:rsidRPr="00EF1CBB">
        <w:rPr>
          <w:szCs w:val="24"/>
        </w:rPr>
        <w:t xml:space="preserve"> ne starší 5 let</w:t>
      </w:r>
      <w:r w:rsidR="00A012DB" w:rsidRPr="00EF1CBB">
        <w:rPr>
          <w:szCs w:val="24"/>
        </w:rPr>
        <w:t>)</w:t>
      </w:r>
      <w:r w:rsidR="008C0C04" w:rsidRPr="00EF1CBB">
        <w:rPr>
          <w:szCs w:val="24"/>
        </w:rPr>
        <w:t>.</w:t>
      </w:r>
    </w:p>
    <w:p w14:paraId="219B8997" w14:textId="6A727C9E" w:rsidR="00241228" w:rsidRPr="00EF1CBB" w:rsidRDefault="0016443E" w:rsidP="00D422A6">
      <w:pPr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Cs w:val="24"/>
        </w:rPr>
      </w:pPr>
      <w:r w:rsidRPr="00EF1CBB">
        <w:rPr>
          <w:b/>
          <w:szCs w:val="24"/>
        </w:rPr>
        <w:lastRenderedPageBreak/>
        <w:t xml:space="preserve">Německý jazyk </w:t>
      </w:r>
      <w:bookmarkStart w:id="1" w:name="_GoBack"/>
      <w:bookmarkEnd w:id="1"/>
      <w:r w:rsidRPr="00EF1CBB">
        <w:rPr>
          <w:b/>
          <w:szCs w:val="24"/>
        </w:rPr>
        <w:t>pro manažerskou praxi</w:t>
      </w:r>
      <w:r w:rsidRPr="00EF1CBB">
        <w:rPr>
          <w:szCs w:val="24"/>
        </w:rPr>
        <w:t xml:space="preserve"> –</w:t>
      </w:r>
      <w:r w:rsidR="002A164E" w:rsidRPr="00EF1CBB">
        <w:rPr>
          <w:szCs w:val="24"/>
        </w:rPr>
        <w:t xml:space="preserve"> </w:t>
      </w:r>
      <w:r w:rsidR="00354900" w:rsidRPr="00EF1CBB">
        <w:rPr>
          <w:szCs w:val="24"/>
        </w:rPr>
        <w:t xml:space="preserve">test z </w:t>
      </w:r>
      <w:r w:rsidRPr="00EF1CBB">
        <w:rPr>
          <w:b/>
          <w:szCs w:val="24"/>
        </w:rPr>
        <w:t>něm</w:t>
      </w:r>
      <w:r w:rsidR="00F45C83" w:rsidRPr="00EF1CBB">
        <w:rPr>
          <w:b/>
          <w:szCs w:val="24"/>
        </w:rPr>
        <w:t>eck</w:t>
      </w:r>
      <w:r w:rsidR="00354900" w:rsidRPr="00EF1CBB">
        <w:rPr>
          <w:b/>
          <w:szCs w:val="24"/>
        </w:rPr>
        <w:t>ého</w:t>
      </w:r>
      <w:r w:rsidR="00F45C83" w:rsidRPr="00EF1CBB">
        <w:rPr>
          <w:b/>
          <w:szCs w:val="24"/>
        </w:rPr>
        <w:t xml:space="preserve"> jazyk</w:t>
      </w:r>
      <w:r w:rsidR="00354900" w:rsidRPr="00EF1CBB">
        <w:rPr>
          <w:b/>
          <w:szCs w:val="24"/>
        </w:rPr>
        <w:t>a</w:t>
      </w:r>
      <w:r w:rsidR="00CB1D3F" w:rsidRPr="00EF1CBB">
        <w:rPr>
          <w:szCs w:val="24"/>
        </w:rPr>
        <w:t xml:space="preserve"> </w:t>
      </w:r>
      <w:r w:rsidR="00A012DB" w:rsidRPr="00EF1CBB">
        <w:rPr>
          <w:szCs w:val="24"/>
        </w:rPr>
        <w:t>(</w:t>
      </w:r>
      <w:r w:rsidR="00A012DB" w:rsidRPr="00EF1CBB">
        <w:rPr>
          <w:b/>
          <w:szCs w:val="24"/>
        </w:rPr>
        <w:t>lze nahradit</w:t>
      </w:r>
      <w:r w:rsidR="00A012DB" w:rsidRPr="00EF1CBB">
        <w:rPr>
          <w:szCs w:val="24"/>
        </w:rPr>
        <w:t xml:space="preserve"> </w:t>
      </w:r>
      <w:r w:rsidR="00A012DB" w:rsidRPr="00EF1CBB">
        <w:rPr>
          <w:b/>
          <w:szCs w:val="24"/>
        </w:rPr>
        <w:t>certifikátem</w:t>
      </w:r>
      <w:r w:rsidR="00C63409" w:rsidRPr="00EF1CBB">
        <w:rPr>
          <w:szCs w:val="24"/>
        </w:rPr>
        <w:t xml:space="preserve"> </w:t>
      </w:r>
      <w:r w:rsidR="00F8068B" w:rsidRPr="00EF1CBB">
        <w:rPr>
          <w:szCs w:val="24"/>
        </w:rPr>
        <w:t xml:space="preserve">minimálně </w:t>
      </w:r>
      <w:r w:rsidR="00C63409" w:rsidRPr="00EF1CBB">
        <w:rPr>
          <w:szCs w:val="24"/>
        </w:rPr>
        <w:t>na </w:t>
      </w:r>
      <w:r w:rsidR="00A012DB" w:rsidRPr="00EF1CBB">
        <w:rPr>
          <w:szCs w:val="24"/>
        </w:rPr>
        <w:t>úrovni B</w:t>
      </w:r>
      <w:r w:rsidR="00045C2B" w:rsidRPr="00EF1CBB">
        <w:rPr>
          <w:szCs w:val="24"/>
        </w:rPr>
        <w:t>1</w:t>
      </w:r>
      <w:r w:rsidR="000D79B7" w:rsidRPr="00EF1CBB">
        <w:rPr>
          <w:szCs w:val="24"/>
        </w:rPr>
        <w:t>** ne starší</w:t>
      </w:r>
      <w:r w:rsidR="00F6594E" w:rsidRPr="00EF1CBB">
        <w:rPr>
          <w:szCs w:val="24"/>
        </w:rPr>
        <w:t>m</w:t>
      </w:r>
      <w:r w:rsidR="000D79B7" w:rsidRPr="00EF1CBB">
        <w:rPr>
          <w:szCs w:val="24"/>
        </w:rPr>
        <w:t xml:space="preserve"> 5 let</w:t>
      </w:r>
      <w:r w:rsidR="003A71D4" w:rsidRPr="00EF1CBB">
        <w:rPr>
          <w:szCs w:val="24"/>
        </w:rPr>
        <w:t xml:space="preserve"> </w:t>
      </w:r>
      <w:r w:rsidR="003A71D4" w:rsidRPr="00EF1CBB">
        <w:rPr>
          <w:b/>
          <w:szCs w:val="24"/>
        </w:rPr>
        <w:t>či maturitní zkouškou</w:t>
      </w:r>
      <w:r w:rsidR="00613858" w:rsidRPr="00EF1CBB">
        <w:rPr>
          <w:szCs w:val="24"/>
        </w:rPr>
        <w:t>***</w:t>
      </w:r>
      <w:r w:rsidR="003A71D4" w:rsidRPr="00EF1CBB">
        <w:rPr>
          <w:szCs w:val="24"/>
        </w:rPr>
        <w:t xml:space="preserve"> z německého jazyka</w:t>
      </w:r>
      <w:r w:rsidR="00A12667" w:rsidRPr="00EF1CBB">
        <w:rPr>
          <w:szCs w:val="24"/>
        </w:rPr>
        <w:t xml:space="preserve"> ne starší 5 let</w:t>
      </w:r>
      <w:r w:rsidR="00A012DB" w:rsidRPr="00EF1CBB">
        <w:rPr>
          <w:szCs w:val="24"/>
        </w:rPr>
        <w:t>)</w:t>
      </w:r>
      <w:r w:rsidR="0053540F" w:rsidRPr="00EF1CBB">
        <w:rPr>
          <w:szCs w:val="24"/>
        </w:rPr>
        <w:t>.</w:t>
      </w:r>
    </w:p>
    <w:p w14:paraId="4523B94D" w14:textId="77777777" w:rsidR="00D422A6" w:rsidRPr="00EF1CBB" w:rsidRDefault="00D422A6" w:rsidP="00D422A6">
      <w:pPr>
        <w:jc w:val="both"/>
        <w:rPr>
          <w:szCs w:val="24"/>
        </w:rPr>
      </w:pPr>
    </w:p>
    <w:p w14:paraId="66FA2BC3" w14:textId="77777777" w:rsidR="001A6A4F" w:rsidRPr="00EF1CBB" w:rsidRDefault="000D79B7" w:rsidP="00141C40">
      <w:pPr>
        <w:spacing w:before="120"/>
        <w:jc w:val="both"/>
        <w:rPr>
          <w:bCs/>
          <w:sz w:val="21"/>
          <w:szCs w:val="21"/>
        </w:rPr>
      </w:pPr>
      <w:r w:rsidRPr="00EF1CBB">
        <w:rPr>
          <w:b/>
          <w:sz w:val="21"/>
          <w:szCs w:val="21"/>
        </w:rPr>
        <w:t>*</w:t>
      </w:r>
      <w:r w:rsidR="008C0C04" w:rsidRPr="00EF1CBB">
        <w:rPr>
          <w:b/>
          <w:sz w:val="21"/>
          <w:szCs w:val="21"/>
        </w:rPr>
        <w:t xml:space="preserve">  </w:t>
      </w:r>
      <w:r w:rsidRPr="00EF1CBB">
        <w:rPr>
          <w:sz w:val="21"/>
          <w:szCs w:val="21"/>
        </w:rPr>
        <w:t xml:space="preserve">např. Test </w:t>
      </w:r>
      <w:proofErr w:type="spellStart"/>
      <w:r w:rsidRPr="00EF1CBB">
        <w:rPr>
          <w:sz w:val="21"/>
          <w:szCs w:val="21"/>
        </w:rPr>
        <w:t>of</w:t>
      </w:r>
      <w:proofErr w:type="spellEnd"/>
      <w:r w:rsidRPr="00EF1CBB">
        <w:rPr>
          <w:sz w:val="21"/>
          <w:szCs w:val="21"/>
        </w:rPr>
        <w:t xml:space="preserve"> </w:t>
      </w:r>
      <w:proofErr w:type="spellStart"/>
      <w:r w:rsidRPr="00EF1CBB">
        <w:rPr>
          <w:sz w:val="21"/>
          <w:szCs w:val="21"/>
        </w:rPr>
        <w:t>English</w:t>
      </w:r>
      <w:proofErr w:type="spellEnd"/>
      <w:r w:rsidRPr="00EF1CBB">
        <w:rPr>
          <w:sz w:val="21"/>
          <w:szCs w:val="21"/>
        </w:rPr>
        <w:t xml:space="preserve"> as a </w:t>
      </w:r>
      <w:proofErr w:type="spellStart"/>
      <w:r w:rsidRPr="00EF1CBB">
        <w:rPr>
          <w:sz w:val="21"/>
          <w:szCs w:val="21"/>
        </w:rPr>
        <w:t>Foreign</w:t>
      </w:r>
      <w:proofErr w:type="spellEnd"/>
      <w:r w:rsidRPr="00EF1CBB">
        <w:rPr>
          <w:sz w:val="21"/>
          <w:szCs w:val="21"/>
        </w:rPr>
        <w:t xml:space="preserve"> </w:t>
      </w:r>
      <w:proofErr w:type="spellStart"/>
      <w:r w:rsidRPr="00EF1CBB">
        <w:rPr>
          <w:sz w:val="21"/>
          <w:szCs w:val="21"/>
        </w:rPr>
        <w:t>Language</w:t>
      </w:r>
      <w:proofErr w:type="spellEnd"/>
      <w:r w:rsidRPr="00EF1CBB">
        <w:rPr>
          <w:sz w:val="21"/>
          <w:szCs w:val="21"/>
        </w:rPr>
        <w:t xml:space="preserve"> (TOEFL), </w:t>
      </w:r>
      <w:proofErr w:type="spellStart"/>
      <w:r w:rsidRPr="00EF1CBB">
        <w:rPr>
          <w:sz w:val="21"/>
          <w:szCs w:val="21"/>
        </w:rPr>
        <w:t>First</w:t>
      </w:r>
      <w:proofErr w:type="spellEnd"/>
      <w:r w:rsidRPr="00EF1CBB">
        <w:rPr>
          <w:sz w:val="21"/>
          <w:szCs w:val="21"/>
        </w:rPr>
        <w:t xml:space="preserve"> </w:t>
      </w:r>
      <w:proofErr w:type="spellStart"/>
      <w:r w:rsidRPr="00EF1CBB">
        <w:rPr>
          <w:sz w:val="21"/>
          <w:szCs w:val="21"/>
        </w:rPr>
        <w:t>Certificate</w:t>
      </w:r>
      <w:proofErr w:type="spellEnd"/>
      <w:r w:rsidRPr="00EF1CBB">
        <w:rPr>
          <w:sz w:val="21"/>
          <w:szCs w:val="21"/>
        </w:rPr>
        <w:t xml:space="preserve"> in </w:t>
      </w:r>
      <w:proofErr w:type="spellStart"/>
      <w:r w:rsidRPr="00EF1CBB">
        <w:rPr>
          <w:sz w:val="21"/>
          <w:szCs w:val="21"/>
        </w:rPr>
        <w:t>English</w:t>
      </w:r>
      <w:proofErr w:type="spellEnd"/>
      <w:r w:rsidRPr="00EF1CBB">
        <w:rPr>
          <w:sz w:val="21"/>
          <w:szCs w:val="21"/>
        </w:rPr>
        <w:t xml:space="preserve"> (FCE), </w:t>
      </w:r>
      <w:r w:rsidRPr="00EF1CBB">
        <w:rPr>
          <w:bCs/>
          <w:sz w:val="21"/>
          <w:szCs w:val="21"/>
        </w:rPr>
        <w:t xml:space="preserve">Cambridge </w:t>
      </w:r>
      <w:proofErr w:type="spellStart"/>
      <w:r w:rsidRPr="00EF1CBB">
        <w:rPr>
          <w:bCs/>
          <w:sz w:val="21"/>
          <w:szCs w:val="21"/>
        </w:rPr>
        <w:t>Certificate</w:t>
      </w:r>
      <w:proofErr w:type="spellEnd"/>
      <w:r w:rsidRPr="00EF1CBB">
        <w:rPr>
          <w:bCs/>
          <w:sz w:val="21"/>
          <w:szCs w:val="21"/>
        </w:rPr>
        <w:t xml:space="preserve"> in </w:t>
      </w:r>
      <w:proofErr w:type="spellStart"/>
      <w:r w:rsidRPr="00EF1CBB">
        <w:rPr>
          <w:bCs/>
          <w:sz w:val="21"/>
          <w:szCs w:val="21"/>
        </w:rPr>
        <w:t>Advanced</w:t>
      </w:r>
      <w:proofErr w:type="spellEnd"/>
      <w:r w:rsidRPr="00EF1CBB">
        <w:rPr>
          <w:bCs/>
          <w:sz w:val="21"/>
          <w:szCs w:val="21"/>
        </w:rPr>
        <w:t xml:space="preserve"> </w:t>
      </w:r>
      <w:proofErr w:type="spellStart"/>
      <w:r w:rsidRPr="00EF1CBB">
        <w:rPr>
          <w:bCs/>
          <w:sz w:val="21"/>
          <w:szCs w:val="21"/>
        </w:rPr>
        <w:t>English</w:t>
      </w:r>
      <w:proofErr w:type="spellEnd"/>
      <w:r w:rsidRPr="00EF1CBB">
        <w:rPr>
          <w:bCs/>
          <w:sz w:val="21"/>
          <w:szCs w:val="21"/>
        </w:rPr>
        <w:t xml:space="preserve"> (CAE), </w:t>
      </w:r>
      <w:proofErr w:type="spellStart"/>
      <w:r w:rsidRPr="00EF1CBB">
        <w:rPr>
          <w:bCs/>
          <w:sz w:val="21"/>
          <w:szCs w:val="21"/>
        </w:rPr>
        <w:t>Certificate</w:t>
      </w:r>
      <w:proofErr w:type="spellEnd"/>
      <w:r w:rsidRPr="00EF1CBB">
        <w:rPr>
          <w:bCs/>
          <w:sz w:val="21"/>
          <w:szCs w:val="21"/>
        </w:rPr>
        <w:t xml:space="preserve"> </w:t>
      </w:r>
      <w:proofErr w:type="spellStart"/>
      <w:r w:rsidRPr="00EF1CBB">
        <w:rPr>
          <w:bCs/>
          <w:sz w:val="21"/>
          <w:szCs w:val="21"/>
        </w:rPr>
        <w:t>of</w:t>
      </w:r>
      <w:proofErr w:type="spellEnd"/>
      <w:r w:rsidRPr="00EF1CBB">
        <w:rPr>
          <w:bCs/>
          <w:sz w:val="21"/>
          <w:szCs w:val="21"/>
        </w:rPr>
        <w:t xml:space="preserve"> </w:t>
      </w:r>
      <w:proofErr w:type="spellStart"/>
      <w:r w:rsidRPr="00EF1CBB">
        <w:rPr>
          <w:bCs/>
          <w:sz w:val="21"/>
          <w:szCs w:val="21"/>
        </w:rPr>
        <w:t>Proficiency</w:t>
      </w:r>
      <w:proofErr w:type="spellEnd"/>
      <w:r w:rsidRPr="00EF1CBB">
        <w:rPr>
          <w:bCs/>
          <w:sz w:val="21"/>
          <w:szCs w:val="21"/>
        </w:rPr>
        <w:t xml:space="preserve"> in </w:t>
      </w:r>
      <w:proofErr w:type="spellStart"/>
      <w:r w:rsidRPr="00EF1CBB">
        <w:rPr>
          <w:bCs/>
          <w:sz w:val="21"/>
          <w:szCs w:val="21"/>
        </w:rPr>
        <w:t>English</w:t>
      </w:r>
      <w:proofErr w:type="spellEnd"/>
      <w:r w:rsidRPr="00EF1CBB">
        <w:rPr>
          <w:bCs/>
          <w:sz w:val="21"/>
          <w:szCs w:val="21"/>
        </w:rPr>
        <w:t xml:space="preserve"> (CPE), City &amp; </w:t>
      </w:r>
      <w:proofErr w:type="spellStart"/>
      <w:r w:rsidRPr="00EF1CBB">
        <w:rPr>
          <w:bCs/>
          <w:sz w:val="21"/>
          <w:szCs w:val="21"/>
        </w:rPr>
        <w:t>Guilds</w:t>
      </w:r>
      <w:proofErr w:type="spellEnd"/>
      <w:r w:rsidR="00125344" w:rsidRPr="00EF1CBB">
        <w:rPr>
          <w:bCs/>
          <w:sz w:val="21"/>
          <w:szCs w:val="21"/>
        </w:rPr>
        <w:t>,</w:t>
      </w:r>
      <w:r w:rsidR="00A413C8" w:rsidRPr="00EF1CBB">
        <w:rPr>
          <w:sz w:val="21"/>
          <w:szCs w:val="21"/>
        </w:rPr>
        <w:t xml:space="preserve"> základní státní jazyková zkouška</w:t>
      </w:r>
      <w:r w:rsidRPr="00EF1CBB">
        <w:rPr>
          <w:bCs/>
          <w:sz w:val="21"/>
          <w:szCs w:val="21"/>
        </w:rPr>
        <w:t>.</w:t>
      </w:r>
    </w:p>
    <w:p w14:paraId="266DC3BD" w14:textId="77777777" w:rsidR="000D79B7" w:rsidRPr="00EF1CBB" w:rsidRDefault="000D79B7" w:rsidP="00141C40">
      <w:pPr>
        <w:spacing w:before="80"/>
        <w:jc w:val="both"/>
        <w:rPr>
          <w:sz w:val="21"/>
          <w:szCs w:val="21"/>
        </w:rPr>
      </w:pPr>
      <w:r w:rsidRPr="00EF1CBB">
        <w:rPr>
          <w:b/>
          <w:sz w:val="21"/>
          <w:szCs w:val="21"/>
        </w:rPr>
        <w:t>*</w:t>
      </w:r>
      <w:r w:rsidR="00241228" w:rsidRPr="00EF1CBB">
        <w:rPr>
          <w:b/>
          <w:sz w:val="21"/>
          <w:szCs w:val="21"/>
        </w:rPr>
        <w:t>*</w:t>
      </w:r>
      <w:r w:rsidR="00045C2B" w:rsidRPr="00EF1CBB">
        <w:rPr>
          <w:sz w:val="21"/>
          <w:szCs w:val="21"/>
        </w:rPr>
        <w:t xml:space="preserve"> např. </w:t>
      </w:r>
      <w:proofErr w:type="spellStart"/>
      <w:r w:rsidR="00045C2B" w:rsidRPr="00EF1CBB">
        <w:rPr>
          <w:sz w:val="21"/>
          <w:szCs w:val="21"/>
        </w:rPr>
        <w:t>Zertifikat</w:t>
      </w:r>
      <w:proofErr w:type="spellEnd"/>
      <w:r w:rsidR="00045C2B" w:rsidRPr="00EF1CBB">
        <w:rPr>
          <w:sz w:val="21"/>
          <w:szCs w:val="21"/>
        </w:rPr>
        <w:t xml:space="preserve"> </w:t>
      </w:r>
      <w:proofErr w:type="spellStart"/>
      <w:r w:rsidR="00045C2B" w:rsidRPr="00EF1CBB">
        <w:rPr>
          <w:sz w:val="21"/>
          <w:szCs w:val="21"/>
        </w:rPr>
        <w:t>Deutsch</w:t>
      </w:r>
      <w:proofErr w:type="spellEnd"/>
      <w:r w:rsidR="00642E4A" w:rsidRPr="00EF1CBB">
        <w:rPr>
          <w:sz w:val="21"/>
          <w:szCs w:val="21"/>
        </w:rPr>
        <w:t>, základní státní jazyková zkouška.</w:t>
      </w:r>
    </w:p>
    <w:p w14:paraId="5BFAF2B7" w14:textId="0D6092BD" w:rsidR="00E90DB8" w:rsidRPr="00EF1CBB" w:rsidRDefault="00241228" w:rsidP="00141C40">
      <w:pPr>
        <w:spacing w:before="80"/>
        <w:jc w:val="both"/>
        <w:rPr>
          <w:sz w:val="21"/>
          <w:szCs w:val="21"/>
        </w:rPr>
      </w:pPr>
      <w:r w:rsidRPr="00EF1CBB">
        <w:rPr>
          <w:b/>
          <w:sz w:val="21"/>
          <w:szCs w:val="21"/>
        </w:rPr>
        <w:t>*</w:t>
      </w:r>
      <w:r w:rsidR="009F6D4F" w:rsidRPr="00EF1CBB">
        <w:rPr>
          <w:sz w:val="21"/>
          <w:szCs w:val="21"/>
        </w:rPr>
        <w:t xml:space="preserve">, </w:t>
      </w:r>
      <w:r w:rsidRPr="00EF1CBB">
        <w:rPr>
          <w:b/>
          <w:sz w:val="21"/>
          <w:szCs w:val="21"/>
        </w:rPr>
        <w:t>**</w:t>
      </w:r>
      <w:r w:rsidR="009F6D4F" w:rsidRPr="00EF1CBB">
        <w:rPr>
          <w:sz w:val="21"/>
          <w:szCs w:val="21"/>
        </w:rPr>
        <w:t xml:space="preserve"> </w:t>
      </w:r>
      <w:r w:rsidR="00E90DB8" w:rsidRPr="00EF1CBB">
        <w:rPr>
          <w:sz w:val="21"/>
          <w:szCs w:val="21"/>
        </w:rPr>
        <w:t>V případě volby této varianty doloží uchazeč jako sou</w:t>
      </w:r>
      <w:r w:rsidR="00613858" w:rsidRPr="00EF1CBB">
        <w:rPr>
          <w:sz w:val="21"/>
          <w:szCs w:val="21"/>
        </w:rPr>
        <w:t xml:space="preserve">část přihlášky ke studiu na FHS </w:t>
      </w:r>
      <w:r w:rsidR="0087479D" w:rsidRPr="00EF1CBB">
        <w:rPr>
          <w:b/>
          <w:sz w:val="21"/>
          <w:szCs w:val="21"/>
        </w:rPr>
        <w:t>do</w:t>
      </w:r>
      <w:r w:rsidR="0087479D" w:rsidRPr="00EF1CBB">
        <w:rPr>
          <w:sz w:val="21"/>
          <w:szCs w:val="21"/>
        </w:rPr>
        <w:t xml:space="preserve"> </w:t>
      </w:r>
      <w:r w:rsidR="00483727" w:rsidRPr="00EF1CBB">
        <w:rPr>
          <w:b/>
          <w:sz w:val="21"/>
          <w:szCs w:val="21"/>
        </w:rPr>
        <w:t>20</w:t>
      </w:r>
      <w:r w:rsidR="00E90DB8" w:rsidRPr="00EF1CBB">
        <w:rPr>
          <w:b/>
          <w:sz w:val="21"/>
          <w:szCs w:val="21"/>
        </w:rPr>
        <w:t xml:space="preserve">. </w:t>
      </w:r>
      <w:r w:rsidR="004E44FC" w:rsidRPr="00EF1CBB">
        <w:rPr>
          <w:b/>
          <w:sz w:val="21"/>
          <w:szCs w:val="21"/>
        </w:rPr>
        <w:t>června</w:t>
      </w:r>
      <w:r w:rsidR="00E90DB8" w:rsidRPr="00EF1CBB">
        <w:rPr>
          <w:b/>
          <w:sz w:val="21"/>
          <w:szCs w:val="21"/>
        </w:rPr>
        <w:t xml:space="preserve"> </w:t>
      </w:r>
      <w:r w:rsidR="001E358B" w:rsidRPr="00EF1CBB">
        <w:rPr>
          <w:b/>
          <w:sz w:val="21"/>
          <w:szCs w:val="21"/>
        </w:rPr>
        <w:t>20</w:t>
      </w:r>
      <w:r w:rsidR="005E5AE5" w:rsidRPr="00EF1CBB">
        <w:rPr>
          <w:b/>
          <w:sz w:val="21"/>
          <w:szCs w:val="21"/>
        </w:rPr>
        <w:t>21</w:t>
      </w:r>
      <w:r w:rsidR="00E90DB8" w:rsidRPr="00EF1CBB">
        <w:rPr>
          <w:sz w:val="21"/>
          <w:szCs w:val="21"/>
        </w:rPr>
        <w:t xml:space="preserve"> ověřený certifikát </w:t>
      </w:r>
      <w:r w:rsidR="005719A3" w:rsidRPr="00EF1CBB">
        <w:rPr>
          <w:sz w:val="21"/>
          <w:szCs w:val="21"/>
        </w:rPr>
        <w:t>či jiné osvědčení prokazující</w:t>
      </w:r>
      <w:r w:rsidR="00E90DB8" w:rsidRPr="00EF1CBB">
        <w:rPr>
          <w:sz w:val="21"/>
          <w:szCs w:val="21"/>
        </w:rPr>
        <w:t xml:space="preserve"> </w:t>
      </w:r>
      <w:r w:rsidR="005719A3" w:rsidRPr="00EF1CBB">
        <w:rPr>
          <w:sz w:val="21"/>
          <w:szCs w:val="21"/>
        </w:rPr>
        <w:t xml:space="preserve">úspěšné </w:t>
      </w:r>
      <w:r w:rsidR="00E90DB8" w:rsidRPr="00EF1CBB">
        <w:rPr>
          <w:sz w:val="21"/>
          <w:szCs w:val="21"/>
        </w:rPr>
        <w:t>absolvování této zkoušky</w:t>
      </w:r>
      <w:r w:rsidR="00993433" w:rsidRPr="00EF1CBB">
        <w:rPr>
          <w:sz w:val="21"/>
          <w:szCs w:val="21"/>
        </w:rPr>
        <w:t>.</w:t>
      </w:r>
    </w:p>
    <w:p w14:paraId="453E3424" w14:textId="01891EDB" w:rsidR="00613858" w:rsidRPr="00EF1CBB" w:rsidRDefault="00613858" w:rsidP="00141C40">
      <w:pPr>
        <w:spacing w:before="80"/>
        <w:jc w:val="both"/>
        <w:rPr>
          <w:i/>
          <w:sz w:val="21"/>
          <w:szCs w:val="21"/>
        </w:rPr>
      </w:pPr>
      <w:r w:rsidRPr="00EF1CBB">
        <w:rPr>
          <w:b/>
          <w:sz w:val="21"/>
          <w:szCs w:val="21"/>
        </w:rPr>
        <w:t>***</w:t>
      </w:r>
      <w:r w:rsidRPr="00EF1CBB">
        <w:rPr>
          <w:sz w:val="21"/>
          <w:szCs w:val="21"/>
        </w:rPr>
        <w:t xml:space="preserve"> V případě volby této varianty doloží uchazeč jako součást přihlášky ke studiu na FHS</w:t>
      </w:r>
      <w:r w:rsidR="00A90623" w:rsidRPr="00EF1CBB">
        <w:rPr>
          <w:sz w:val="21"/>
          <w:szCs w:val="21"/>
        </w:rPr>
        <w:t xml:space="preserve"> </w:t>
      </w:r>
      <w:r w:rsidR="006021F7" w:rsidRPr="00EF1CBB">
        <w:rPr>
          <w:b/>
          <w:sz w:val="21"/>
          <w:szCs w:val="21"/>
        </w:rPr>
        <w:t xml:space="preserve">do </w:t>
      </w:r>
      <w:r w:rsidR="00483727" w:rsidRPr="00EF1CBB">
        <w:rPr>
          <w:b/>
          <w:sz w:val="21"/>
          <w:szCs w:val="21"/>
        </w:rPr>
        <w:t>20</w:t>
      </w:r>
      <w:r w:rsidR="006021F7" w:rsidRPr="00EF1CBB">
        <w:rPr>
          <w:b/>
          <w:sz w:val="21"/>
          <w:szCs w:val="21"/>
        </w:rPr>
        <w:t xml:space="preserve">. </w:t>
      </w:r>
      <w:r w:rsidR="004E44FC" w:rsidRPr="00EF1CBB">
        <w:rPr>
          <w:b/>
          <w:sz w:val="21"/>
          <w:szCs w:val="21"/>
        </w:rPr>
        <w:t>června</w:t>
      </w:r>
      <w:r w:rsidR="006021F7" w:rsidRPr="00EF1CBB">
        <w:rPr>
          <w:sz w:val="21"/>
          <w:szCs w:val="21"/>
        </w:rPr>
        <w:t xml:space="preserve"> </w:t>
      </w:r>
      <w:r w:rsidR="001E358B" w:rsidRPr="00EF1CBB">
        <w:rPr>
          <w:b/>
          <w:sz w:val="21"/>
          <w:szCs w:val="21"/>
        </w:rPr>
        <w:t>20</w:t>
      </w:r>
      <w:r w:rsidR="005E5AE5" w:rsidRPr="00EF1CBB">
        <w:rPr>
          <w:b/>
          <w:sz w:val="21"/>
          <w:szCs w:val="21"/>
        </w:rPr>
        <w:t>21</w:t>
      </w:r>
      <w:r w:rsidR="003D739E" w:rsidRPr="00EF1CBB">
        <w:rPr>
          <w:sz w:val="21"/>
          <w:szCs w:val="21"/>
        </w:rPr>
        <w:t xml:space="preserve"> </w:t>
      </w:r>
      <w:r w:rsidRPr="00EF1CBB">
        <w:rPr>
          <w:sz w:val="21"/>
          <w:szCs w:val="21"/>
        </w:rPr>
        <w:t>úředně ověřenou kopii maturitního vysvědčení</w:t>
      </w:r>
      <w:r w:rsidR="00963B54" w:rsidRPr="00EF1CBB">
        <w:rPr>
          <w:sz w:val="21"/>
          <w:szCs w:val="21"/>
        </w:rPr>
        <w:t>.</w:t>
      </w:r>
    </w:p>
    <w:p w14:paraId="7E6324DD" w14:textId="77777777" w:rsidR="00CA41E9" w:rsidRPr="00EF1CBB" w:rsidRDefault="00CA41E9" w:rsidP="004B1225">
      <w:pPr>
        <w:ind w:right="-285"/>
        <w:jc w:val="both"/>
        <w:rPr>
          <w:b/>
        </w:rPr>
      </w:pPr>
    </w:p>
    <w:p w14:paraId="7FA58AEC" w14:textId="77777777" w:rsidR="00F17045" w:rsidRPr="00EF1CBB" w:rsidRDefault="00F17045">
      <w:pPr>
        <w:jc w:val="both"/>
      </w:pPr>
    </w:p>
    <w:p w14:paraId="7A826F55" w14:textId="77777777" w:rsidR="00F45B45" w:rsidRPr="00EF1CBB" w:rsidRDefault="00F45B45">
      <w:pPr>
        <w:jc w:val="both"/>
      </w:pPr>
    </w:p>
    <w:p w14:paraId="2CB31653" w14:textId="77777777" w:rsidR="00463ECF" w:rsidRPr="00EF1CBB" w:rsidRDefault="00463ECF" w:rsidP="00463ECF">
      <w:pPr>
        <w:jc w:val="both"/>
      </w:pPr>
    </w:p>
    <w:p w14:paraId="6D6C37CE" w14:textId="77777777" w:rsidR="00463ECF" w:rsidRPr="00EF1CBB" w:rsidRDefault="00463ECF" w:rsidP="00463ECF">
      <w:pPr>
        <w:jc w:val="both"/>
      </w:pPr>
    </w:p>
    <w:p w14:paraId="6BA5C8E1" w14:textId="77777777" w:rsidR="00463ECF" w:rsidRPr="00EF1CBB" w:rsidRDefault="00463ECF" w:rsidP="00463ECF">
      <w:pPr>
        <w:jc w:val="both"/>
      </w:pPr>
    </w:p>
    <w:p w14:paraId="52184112" w14:textId="7B693026" w:rsidR="00463ECF" w:rsidRPr="00EF1CBB" w:rsidRDefault="00463ECF" w:rsidP="00463ECF">
      <w:pPr>
        <w:tabs>
          <w:tab w:val="left" w:pos="5387"/>
        </w:tabs>
        <w:jc w:val="both"/>
      </w:pPr>
      <w:r w:rsidRPr="00EF1CBB">
        <w:t xml:space="preserve">         PhDr. Helena Skarupská, Ph.D.                            </w:t>
      </w:r>
      <w:r w:rsidRPr="00EF1CBB">
        <w:tab/>
        <w:t xml:space="preserve"> </w:t>
      </w:r>
      <w:r w:rsidRPr="00EF1CBB">
        <w:tab/>
        <w:t xml:space="preserve"> </w:t>
      </w:r>
      <w:r w:rsidR="004A2206" w:rsidRPr="00EF1CBB">
        <w:t xml:space="preserve">               </w:t>
      </w:r>
      <w:r w:rsidRPr="00EF1CBB">
        <w:t xml:space="preserve">Mgr. Libor Marek, Ph.D. </w:t>
      </w:r>
    </w:p>
    <w:p w14:paraId="100FC47E" w14:textId="03FDF0C2" w:rsidR="0016443E" w:rsidRDefault="00463ECF" w:rsidP="00707D31">
      <w:pPr>
        <w:jc w:val="both"/>
      </w:pPr>
      <w:r w:rsidRPr="00EF1CBB">
        <w:t xml:space="preserve">předsedkyně Akademického senátu FHS </w:t>
      </w:r>
      <w:r w:rsidRPr="00EF1CBB">
        <w:tab/>
        <w:t xml:space="preserve">                                      </w:t>
      </w:r>
      <w:r w:rsidR="004A2206" w:rsidRPr="00EF1CBB">
        <w:t xml:space="preserve">             </w:t>
      </w:r>
      <w:r w:rsidRPr="00EF1CBB">
        <w:t>děkan FHS</w:t>
      </w:r>
    </w:p>
    <w:sectPr w:rsidR="0016443E" w:rsidSect="00DA5D09">
      <w:headerReference w:type="default" r:id="rId8"/>
      <w:footerReference w:type="default" r:id="rId9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7C96" w14:textId="77777777" w:rsidR="00E874C9" w:rsidRDefault="00E874C9">
      <w:r>
        <w:separator/>
      </w:r>
    </w:p>
  </w:endnote>
  <w:endnote w:type="continuationSeparator" w:id="0">
    <w:p w14:paraId="612872B0" w14:textId="77777777" w:rsidR="00E874C9" w:rsidRDefault="00E874C9">
      <w:r>
        <w:continuationSeparator/>
      </w:r>
    </w:p>
  </w:endnote>
  <w:endnote w:type="continuationNotice" w:id="1">
    <w:p w14:paraId="003E7EC7" w14:textId="77777777" w:rsidR="00E874C9" w:rsidRDefault="00E87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24BDBC87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 xml:space="preserve">dne </w:t>
    </w:r>
    <w:r w:rsidR="00EF1CBB">
      <w:rPr>
        <w:i/>
      </w:rPr>
      <w:t>12</w:t>
    </w:r>
    <w:r w:rsidRPr="002E3123">
      <w:rPr>
        <w:i/>
      </w:rPr>
      <w:t xml:space="preserve">. </w:t>
    </w:r>
    <w:r w:rsidR="00EF1CBB">
      <w:rPr>
        <w:i/>
      </w:rPr>
      <w:t>května</w:t>
    </w:r>
    <w:r w:rsidR="00483727" w:rsidRPr="002E3123">
      <w:rPr>
        <w:i/>
      </w:rPr>
      <w:t xml:space="preserve"> </w:t>
    </w:r>
    <w:r w:rsidRPr="002E3123">
      <w:rPr>
        <w:i/>
      </w:rPr>
      <w:t>202</w:t>
    </w:r>
    <w:r w:rsidR="00483727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43B0" w14:textId="77777777" w:rsidR="00E874C9" w:rsidRDefault="00E874C9">
      <w:r>
        <w:separator/>
      </w:r>
    </w:p>
  </w:footnote>
  <w:footnote w:type="continuationSeparator" w:id="0">
    <w:p w14:paraId="03A01937" w14:textId="77777777" w:rsidR="00E874C9" w:rsidRDefault="00E874C9">
      <w:r>
        <w:continuationSeparator/>
      </w:r>
    </w:p>
  </w:footnote>
  <w:footnote w:type="continuationNotice" w:id="1">
    <w:p w14:paraId="3F410CD5" w14:textId="77777777" w:rsidR="00E874C9" w:rsidRDefault="00E874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3B11696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3346E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10F6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16A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76BDC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3727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9C0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1B8E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5D42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96C24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4085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2A6"/>
    <w:rsid w:val="00D42524"/>
    <w:rsid w:val="00D4272E"/>
    <w:rsid w:val="00D449B2"/>
    <w:rsid w:val="00D64C10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874C9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1CBB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4CF9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2E04-EEFC-4C07-81FE-B675F0B2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3623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2</cp:revision>
  <cp:lastPrinted>2020-10-02T04:59:00Z</cp:lastPrinted>
  <dcterms:created xsi:type="dcterms:W3CDTF">2021-05-02T07:33:00Z</dcterms:created>
  <dcterms:modified xsi:type="dcterms:W3CDTF">2021-05-02T07:33:00Z</dcterms:modified>
</cp:coreProperties>
</file>