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769B7FA3" w:rsidR="00C52662" w:rsidRPr="00F62D83" w:rsidRDefault="007D7B22" w:rsidP="006530F6">
      <w:pPr>
        <w:autoSpaceDE w:val="0"/>
        <w:autoSpaceDN w:val="0"/>
        <w:adjustRightInd w:val="0"/>
        <w:spacing w:before="360"/>
        <w:ind w:right="23"/>
        <w:jc w:val="center"/>
        <w:rPr>
          <w:b/>
          <w:sz w:val="30"/>
        </w:rPr>
      </w:pPr>
      <w:r>
        <w:rPr>
          <w:b/>
          <w:sz w:val="30"/>
        </w:rPr>
        <w:t>Dodatek s</w:t>
      </w:r>
      <w:r w:rsidR="00C52662" w:rsidRPr="00F62D83">
        <w:rPr>
          <w:b/>
          <w:sz w:val="30"/>
        </w:rPr>
        <w:t>měrnice k veřejně vyhlášenému přijímacímu řízení</w:t>
      </w:r>
    </w:p>
    <w:p w14:paraId="48910F69" w14:textId="1FF7516C" w:rsidR="00D97CF1" w:rsidRPr="006530F6" w:rsidRDefault="00D97CF1" w:rsidP="006530F6">
      <w:pPr>
        <w:jc w:val="center"/>
        <w:rPr>
          <w:b/>
          <w:sz w:val="32"/>
        </w:rPr>
      </w:pPr>
      <w:r w:rsidRPr="006530F6">
        <w:rPr>
          <w:b/>
          <w:sz w:val="32"/>
        </w:rPr>
        <w:t>pro akademický rok 2021</w:t>
      </w:r>
      <w:r>
        <w:rPr>
          <w:b/>
          <w:sz w:val="32"/>
        </w:rPr>
        <w:t>/2022</w:t>
      </w:r>
    </w:p>
    <w:p w14:paraId="73B059E6" w14:textId="4EDB091C" w:rsidR="00C52662" w:rsidRPr="00F62D83" w:rsidRDefault="00C52662" w:rsidP="00C52662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752BC0FF" w14:textId="43F9681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t xml:space="preserve">pro </w:t>
      </w:r>
      <w:r w:rsidRPr="006530F6">
        <w:rPr>
          <w:b/>
        </w:rPr>
        <w:t xml:space="preserve">magisterské </w:t>
      </w:r>
      <w:r w:rsidRPr="006530F6">
        <w:t>studijní programy</w:t>
      </w:r>
      <w:r w:rsidR="0084513A" w:rsidRPr="006530F6">
        <w:t xml:space="preserve"> (navazující na bakalářský studijní program)</w:t>
      </w:r>
      <w:r w:rsidRPr="006530F6">
        <w:t>:</w:t>
      </w:r>
    </w:p>
    <w:p w14:paraId="2A97EFB9" w14:textId="1CDDB631" w:rsidR="00C52662" w:rsidRPr="00F62D83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b/>
        </w:rPr>
      </w:pPr>
      <w:r w:rsidRPr="006530F6">
        <w:rPr>
          <w:b/>
        </w:rPr>
        <w:t>Sociální pedagogika</w:t>
      </w:r>
      <w:r w:rsidR="005C1FDC" w:rsidRPr="006530F6">
        <w:t xml:space="preserve"> –</w:t>
      </w:r>
      <w:r w:rsidRPr="006530F6">
        <w:t xml:space="preserve"> forma studia </w:t>
      </w:r>
      <w:r w:rsidRPr="006530F6">
        <w:rPr>
          <w:b/>
        </w:rPr>
        <w:t>prezenční</w:t>
      </w:r>
      <w:r w:rsidR="00DA5148" w:rsidRPr="006530F6">
        <w:rPr>
          <w:b/>
        </w:rPr>
        <w:t xml:space="preserve"> a </w:t>
      </w:r>
      <w:r w:rsidR="00DA5148" w:rsidRPr="00F62D83">
        <w:rPr>
          <w:b/>
        </w:rPr>
        <w:t>kombinovaná</w:t>
      </w:r>
      <w:r w:rsidR="005C1FDC" w:rsidRPr="00F62D83">
        <w:t>,</w:t>
      </w:r>
    </w:p>
    <w:p w14:paraId="69A9CB11" w14:textId="4F29058C" w:rsidR="00C52662" w:rsidRPr="00BA23C4" w:rsidRDefault="00A11B5A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left="284" w:right="23" w:hanging="284"/>
        <w:jc w:val="both"/>
      </w:pPr>
      <w:r w:rsidRPr="00756B3D">
        <w:rPr>
          <w:b/>
        </w:rPr>
        <w:t>Předškolní</w:t>
      </w:r>
      <w:r w:rsidR="00DA5148">
        <w:rPr>
          <w:b/>
        </w:rPr>
        <w:t xml:space="preserve"> pedagogika</w:t>
      </w:r>
      <w:r w:rsidR="00DA5148" w:rsidRPr="006530F6">
        <w:rPr>
          <w:b/>
        </w:rPr>
        <w:t xml:space="preserve"> </w:t>
      </w:r>
      <w:r w:rsidRPr="00F62D83">
        <w:t xml:space="preserve">– forma studia </w:t>
      </w:r>
      <w:r w:rsidRPr="00F62D83">
        <w:rPr>
          <w:b/>
        </w:rPr>
        <w:t>prezenční</w:t>
      </w:r>
      <w:r w:rsidRPr="00BA23C4">
        <w:t xml:space="preserve"> a </w:t>
      </w:r>
      <w:r w:rsidRPr="00BA23C4">
        <w:rPr>
          <w:b/>
        </w:rPr>
        <w:t>kombinovaná</w:t>
      </w:r>
      <w:r w:rsidR="005C1FDC" w:rsidRPr="00BA23C4">
        <w:t>.</w:t>
      </w:r>
    </w:p>
    <w:p w14:paraId="31E0428A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1C474F58" w:rsidR="00C52662" w:rsidRPr="00F62D83" w:rsidRDefault="00C52662" w:rsidP="00A923B1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 xml:space="preserve">Schváleno Akademickým senátem Fakulty humanitních studií </w:t>
      </w:r>
      <w:r w:rsidR="00B9238D" w:rsidRPr="006530F6">
        <w:t>Univerzity Tomáše Bati</w:t>
      </w:r>
      <w:r w:rsidRPr="006530F6">
        <w:t xml:space="preserve"> ve Zlíně dne</w:t>
      </w:r>
      <w:r w:rsidR="000035E0">
        <w:t xml:space="preserve"> (bude doplněno)</w:t>
      </w:r>
      <w:r w:rsidR="00A6558E">
        <w:t>.</w:t>
      </w:r>
    </w:p>
    <w:p w14:paraId="77FB26CD" w14:textId="77777777" w:rsidR="006D2BAB" w:rsidRDefault="006D2BAB" w:rsidP="006D2BAB">
      <w:pPr>
        <w:ind w:right="23"/>
        <w:rPr>
          <w:b/>
          <w:bCs/>
        </w:rPr>
      </w:pPr>
    </w:p>
    <w:p w14:paraId="10F61D61" w14:textId="6FF673D6" w:rsidR="006D2BAB" w:rsidRPr="006D2BAB" w:rsidRDefault="006D2BAB" w:rsidP="006D2BAB">
      <w:pPr>
        <w:ind w:right="23"/>
        <w:rPr>
          <w:b/>
          <w:bCs/>
        </w:rPr>
      </w:pPr>
      <w:r w:rsidRPr="008B3CF9">
        <w:rPr>
          <w:b/>
          <w:bCs/>
        </w:rPr>
        <w:t>Tímto dodatkem se následujícím způsobem upravuje:</w:t>
      </w:r>
    </w:p>
    <w:p w14:paraId="3D429A59" w14:textId="035D2026" w:rsidR="00C52662" w:rsidRPr="006D2BAB" w:rsidRDefault="006D2BAB" w:rsidP="006D2BAB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D2BAB">
        <w:t>- Znění bodu</w:t>
      </w:r>
      <w:r>
        <w:rPr>
          <w:b/>
        </w:rPr>
        <w:t xml:space="preserve"> </w:t>
      </w:r>
      <w:r w:rsidR="00C52662" w:rsidRPr="006D2BAB">
        <w:rPr>
          <w:b/>
        </w:rPr>
        <w:t>1. Obecné informace</w:t>
      </w:r>
    </w:p>
    <w:p w14:paraId="6B8A8CF7" w14:textId="77777777" w:rsidR="00996005" w:rsidRPr="006530F6" w:rsidRDefault="00D72D21" w:rsidP="00996005">
      <w:pPr>
        <w:spacing w:before="120"/>
        <w:jc w:val="both"/>
        <w:rPr>
          <w:ins w:id="0" w:author="Uživatel" w:date="2021-05-02T09:17:00Z"/>
          <w:b/>
        </w:rPr>
      </w:pPr>
      <w:r w:rsidRPr="006530F6">
        <w:t>Studijní programy</w:t>
      </w:r>
      <w:r w:rsidR="00215FD6" w:rsidRPr="006530F6">
        <w:t xml:space="preserve"> </w:t>
      </w:r>
      <w:r w:rsidR="00F738C9" w:rsidRPr="006530F6">
        <w:t>j</w:t>
      </w:r>
      <w:r w:rsidR="00215FD6" w:rsidRPr="006530F6">
        <w:t>sou</w:t>
      </w:r>
      <w:r w:rsidR="00F71FDB" w:rsidRPr="006530F6">
        <w:t xml:space="preserve"> uskutečňován</w:t>
      </w:r>
      <w:r w:rsidR="00215FD6" w:rsidRPr="006530F6">
        <w:t>y</w:t>
      </w:r>
      <w:r w:rsidR="00F71FDB" w:rsidRPr="006530F6">
        <w:t xml:space="preserve"> Fakultou humanitních studií</w:t>
      </w:r>
      <w:r w:rsidR="00C93C70">
        <w:t xml:space="preserve"> </w:t>
      </w:r>
      <w:r w:rsidR="00C93C70" w:rsidRPr="006530F6">
        <w:t>(dále jen „FHS“)</w:t>
      </w:r>
      <w:r w:rsidR="00F71FDB" w:rsidRPr="006530F6">
        <w:t xml:space="preserve"> Univerzity Tomáše Bati ve Zlíně (dále jen „</w:t>
      </w:r>
      <w:r w:rsidR="00C93C70">
        <w:t>UTB</w:t>
      </w:r>
      <w:r w:rsidR="00F71FDB" w:rsidRPr="006530F6">
        <w:t>“)</w:t>
      </w:r>
      <w:r w:rsidRPr="006530F6">
        <w:t>.</w:t>
      </w:r>
      <w:r w:rsidR="00F738C9" w:rsidRPr="006530F6">
        <w:t xml:space="preserve"> </w:t>
      </w:r>
      <w:r w:rsidR="00325B6A" w:rsidRPr="006530F6">
        <w:t>Při přijímacím řízení postupuje FHS podle § 48 až § 50</w:t>
      </w:r>
      <w:r w:rsidR="00325B6A" w:rsidRPr="006530F6">
        <w:rPr>
          <w:rFonts w:ascii="TimesNewRomanPSMT" w:hAnsi="TimesNewRomanPSMT"/>
        </w:rPr>
        <w:t xml:space="preserve"> </w:t>
      </w:r>
      <w:r w:rsidR="00325B6A" w:rsidRPr="006530F6">
        <w:t>zákona č. 111/1998 Sb., o vysokých školách a o změně a doplnění dalších zákonů (zákon o vysokých školách), v platném znění (dále jen „zákon“)</w:t>
      </w:r>
      <w:r w:rsidR="00C93C70">
        <w:t>,</w:t>
      </w:r>
      <w:r w:rsidR="00325B6A" w:rsidRPr="006530F6">
        <w:t xml:space="preserve"> </w:t>
      </w:r>
      <w:r w:rsidR="000035E0" w:rsidRPr="00D66BF1">
        <w:t>dále podle Rozhodnutí MŠMT o</w:t>
      </w:r>
      <w:r w:rsidR="006E5301" w:rsidRPr="00D66BF1">
        <w:t> </w:t>
      </w:r>
      <w:r w:rsidR="000035E0" w:rsidRPr="00D66BF1">
        <w:t xml:space="preserve">zvláštních oprávněních veřejných a soukromých vysokých škol při mimořádné situaci </w:t>
      </w:r>
      <w:r w:rsidR="00325B6A" w:rsidRPr="00D66BF1">
        <w:t>a</w:t>
      </w:r>
      <w:r w:rsidR="006E5301" w:rsidRPr="00D66BF1">
        <w:t> </w:t>
      </w:r>
      <w:r w:rsidR="00325B6A" w:rsidRPr="00D66BF1">
        <w:t>v souladu s příslušnými ustanoveními Statutu Univerzity Tomáše</w:t>
      </w:r>
      <w:r w:rsidR="00325B6A" w:rsidRPr="00F62D83">
        <w:t xml:space="preserve"> Bati ve Zlíně</w:t>
      </w:r>
      <w:r w:rsidR="005C7C8F" w:rsidRPr="00F62D83">
        <w:t xml:space="preserve"> (dále jen „</w:t>
      </w:r>
      <w:r w:rsidR="005C7C8F">
        <w:t>statut“)</w:t>
      </w:r>
      <w:r w:rsidR="00325B6A" w:rsidRPr="008D46DC">
        <w:t>.</w:t>
      </w:r>
      <w:r w:rsidR="00325B6A" w:rsidRPr="00F62D83">
        <w:t xml:space="preserve"> </w:t>
      </w:r>
      <w:ins w:id="1" w:author="Uživatel" w:date="2021-05-02T09:17:00Z">
        <w:r w:rsidR="00996005" w:rsidRPr="00F62D83">
          <w:t>Součástí přijímacího řízení do</w:t>
        </w:r>
        <w:r w:rsidR="00996005">
          <w:t> </w:t>
        </w:r>
        <w:r w:rsidR="00996005" w:rsidRPr="00F62D83">
          <w:t xml:space="preserve">magisterského studijního </w:t>
        </w:r>
        <w:r w:rsidR="00996005" w:rsidRPr="00BA23C4">
          <w:t xml:space="preserve">programu </w:t>
        </w:r>
        <w:r w:rsidR="00996005" w:rsidRPr="006530F6">
          <w:rPr>
            <w:b/>
          </w:rPr>
          <w:t>Sociální pedagogika</w:t>
        </w:r>
        <w:r w:rsidR="00996005" w:rsidRPr="006530F6">
          <w:t xml:space="preserve"> je </w:t>
        </w:r>
        <w:r w:rsidR="00996005" w:rsidRPr="006530F6">
          <w:rPr>
            <w:b/>
          </w:rPr>
          <w:t>přijímací zkouška</w:t>
        </w:r>
        <w:r w:rsidR="00996005" w:rsidRPr="006530F6">
          <w:t xml:space="preserve">. Přijímací řízení do magisterského studijního </w:t>
        </w:r>
        <w:r w:rsidR="00996005">
          <w:t xml:space="preserve">programu </w:t>
        </w:r>
        <w:r w:rsidR="00996005" w:rsidRPr="00E463DB">
          <w:rPr>
            <w:b/>
          </w:rPr>
          <w:t>Předškolní pedagogika</w:t>
        </w:r>
        <w:r w:rsidR="00996005" w:rsidRPr="00F62D83">
          <w:t xml:space="preserve"> probíhá </w:t>
        </w:r>
        <w:r w:rsidR="00996005" w:rsidRPr="00F62D83">
          <w:rPr>
            <w:b/>
          </w:rPr>
          <w:t>bez</w:t>
        </w:r>
        <w:r w:rsidR="00996005" w:rsidRPr="00E463DB">
          <w:rPr>
            <w:b/>
          </w:rPr>
          <w:t xml:space="preserve"> </w:t>
        </w:r>
        <w:r w:rsidR="00996005" w:rsidRPr="00F62D83">
          <w:rPr>
            <w:b/>
          </w:rPr>
          <w:t>přijímací zkoušky</w:t>
        </w:r>
        <w:r w:rsidR="00996005">
          <w:rPr>
            <w:b/>
          </w:rPr>
          <w:t xml:space="preserve">. </w:t>
        </w:r>
        <w:r w:rsidR="00996005" w:rsidRPr="006530F6">
          <w:t xml:space="preserve">U uchazečů o studijní </w:t>
        </w:r>
        <w:r w:rsidR="00996005">
          <w:t>programy</w:t>
        </w:r>
        <w:r w:rsidR="00996005" w:rsidRPr="00F62D83">
          <w:t xml:space="preserve"> v prezenční formě se </w:t>
        </w:r>
        <w:r w:rsidR="00996005" w:rsidRPr="006530F6">
          <w:t>požaduje znalost anglického jazyka minimálně na úrovni B1 podle Společného evropského referenčního rámce pro jazyky.</w:t>
        </w:r>
      </w:ins>
    </w:p>
    <w:p w14:paraId="3F2822D9" w14:textId="449C6F5E" w:rsidR="00C52662" w:rsidRPr="006530F6" w:rsidDel="00996005" w:rsidRDefault="00C52662" w:rsidP="005D36C5">
      <w:pPr>
        <w:spacing w:before="120"/>
        <w:jc w:val="both"/>
        <w:rPr>
          <w:del w:id="2" w:author="Uživatel" w:date="2021-05-02T09:17:00Z"/>
          <w:b/>
        </w:rPr>
      </w:pPr>
    </w:p>
    <w:p w14:paraId="5F2654D4" w14:textId="4F18CAF1" w:rsidR="005C7C8F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EACADC5" w14:textId="77777777" w:rsidR="009B52F6" w:rsidRPr="006530F6" w:rsidRDefault="009B52F6" w:rsidP="009F389C">
      <w:pPr>
        <w:autoSpaceDE w:val="0"/>
        <w:autoSpaceDN w:val="0"/>
        <w:adjustRightInd w:val="0"/>
        <w:ind w:right="23"/>
        <w:rPr>
          <w:b/>
        </w:rPr>
      </w:pPr>
    </w:p>
    <w:p w14:paraId="068FBC90" w14:textId="53358CF1" w:rsidR="00C52662" w:rsidRPr="00F62D83" w:rsidRDefault="007D7B22" w:rsidP="009F389C">
      <w:pPr>
        <w:autoSpaceDE w:val="0"/>
        <w:autoSpaceDN w:val="0"/>
        <w:adjustRightInd w:val="0"/>
        <w:ind w:right="23"/>
        <w:rPr>
          <w:b/>
        </w:rPr>
      </w:pPr>
      <w:r w:rsidRPr="007D7B22">
        <w:t>-Znění bodu</w:t>
      </w:r>
      <w:r>
        <w:rPr>
          <w:b/>
        </w:rPr>
        <w:t xml:space="preserve"> </w:t>
      </w:r>
      <w:r w:rsidR="00C52662" w:rsidRPr="00F62D83">
        <w:rPr>
          <w:b/>
        </w:rPr>
        <w:t>3. Organizace přijímacího řízení</w:t>
      </w:r>
    </w:p>
    <w:p w14:paraId="595C6AF8" w14:textId="77777777" w:rsidR="009312BA" w:rsidRPr="00825E72" w:rsidRDefault="009312BA" w:rsidP="009F389C">
      <w:pPr>
        <w:autoSpaceDE w:val="0"/>
        <w:autoSpaceDN w:val="0"/>
        <w:adjustRightInd w:val="0"/>
        <w:ind w:right="23"/>
        <w:rPr>
          <w:b/>
          <w:bCs/>
        </w:rPr>
      </w:pPr>
    </w:p>
    <w:p w14:paraId="2ADCC2F6" w14:textId="4B1F9FEE" w:rsidR="00354690" w:rsidRPr="00D66BF1" w:rsidRDefault="00354690" w:rsidP="00DD0B1F">
      <w:pPr>
        <w:spacing w:before="120"/>
        <w:jc w:val="both"/>
      </w:pPr>
      <w:r w:rsidRPr="00395699">
        <w:t>3.3 Požadované doklady</w:t>
      </w:r>
      <w:r w:rsidR="00E409C4" w:rsidRPr="00395699">
        <w:t xml:space="preserve">, tedy </w:t>
      </w:r>
      <w:r w:rsidRPr="00395699">
        <w:t>úředně ověřen</w:t>
      </w:r>
      <w:r w:rsidR="00E409C4" w:rsidRPr="00395699">
        <w:t>á</w:t>
      </w:r>
      <w:r w:rsidRPr="00395699">
        <w:t xml:space="preserve"> kopi</w:t>
      </w:r>
      <w:r w:rsidR="00E409C4" w:rsidRPr="00A24FCC">
        <w:t xml:space="preserve">e </w:t>
      </w:r>
      <w:r w:rsidR="007C71B1" w:rsidRPr="00825E72">
        <w:t>vysokoškolského</w:t>
      </w:r>
      <w:r w:rsidR="00E409C4" w:rsidRPr="00F62D83">
        <w:t xml:space="preserve"> </w:t>
      </w:r>
      <w:r w:rsidRPr="00F62D83">
        <w:t>diplomu</w:t>
      </w:r>
      <w:r w:rsidR="00E409C4" w:rsidRPr="00BA23C4">
        <w:t xml:space="preserve"> a </w:t>
      </w:r>
      <w:r w:rsidRPr="00BA23C4">
        <w:t>úředně ověřen</w:t>
      </w:r>
      <w:r w:rsidR="00E409C4" w:rsidRPr="00BA23C4">
        <w:t>ý</w:t>
      </w:r>
      <w:r w:rsidRPr="00BA23C4">
        <w:t xml:space="preserve"> </w:t>
      </w:r>
      <w:r w:rsidR="00E409C4" w:rsidRPr="00BA23C4">
        <w:t xml:space="preserve">dodatek k diplomu (příp. </w:t>
      </w:r>
      <w:r w:rsidRPr="00BA23C4">
        <w:t>vysvědčení o státní závěrečné zkoušce)</w:t>
      </w:r>
      <w:r w:rsidR="00E409C4" w:rsidRPr="00BA23C4">
        <w:t xml:space="preserve"> a strukturovaný</w:t>
      </w:r>
      <w:r w:rsidR="00E409C4" w:rsidRPr="006530F6">
        <w:rPr>
          <w:b/>
        </w:rPr>
        <w:t xml:space="preserve"> </w:t>
      </w:r>
      <w:r w:rsidR="00E409C4" w:rsidRPr="00F62D83">
        <w:t>životopis</w:t>
      </w:r>
      <w:r w:rsidRPr="00F62D83">
        <w:t xml:space="preserve"> musí</w:t>
      </w:r>
      <w:r w:rsidRPr="006530F6">
        <w:rPr>
          <w:b/>
        </w:rPr>
        <w:t xml:space="preserve"> </w:t>
      </w:r>
      <w:r w:rsidRPr="00F62D83">
        <w:t xml:space="preserve">uchazeči </w:t>
      </w:r>
      <w:r w:rsidRPr="006530F6">
        <w:t>–</w:t>
      </w:r>
      <w:r w:rsidRPr="00F62D83">
        <w:t xml:space="preserve"> absolventi</w:t>
      </w:r>
      <w:r w:rsidRPr="006530F6">
        <w:rPr>
          <w:b/>
        </w:rPr>
        <w:t xml:space="preserve"> z </w:t>
      </w:r>
      <w:r w:rsidRPr="00F62D83">
        <w:rPr>
          <w:b/>
        </w:rPr>
        <w:t>jiných vysokých škol</w:t>
      </w:r>
      <w:r w:rsidRPr="006530F6">
        <w:rPr>
          <w:b/>
        </w:rPr>
        <w:t xml:space="preserve"> </w:t>
      </w:r>
      <w:r w:rsidRPr="00F62D83">
        <w:t>předložit</w:t>
      </w:r>
      <w:r w:rsidRPr="006530F6">
        <w:rPr>
          <w:b/>
        </w:rPr>
        <w:t xml:space="preserve"> </w:t>
      </w:r>
      <w:r w:rsidR="00E409C4" w:rsidRPr="00F62D83">
        <w:rPr>
          <w:b/>
        </w:rPr>
        <w:t>do</w:t>
      </w:r>
      <w:r w:rsidR="00E409C4" w:rsidRPr="006530F6">
        <w:t xml:space="preserve"> </w:t>
      </w:r>
      <w:r w:rsidR="00E409C4" w:rsidRPr="004E7F19">
        <w:rPr>
          <w:b/>
        </w:rPr>
        <w:t>15</w:t>
      </w:r>
      <w:r w:rsidR="00E409C4" w:rsidRPr="00F62D83">
        <w:rPr>
          <w:b/>
        </w:rPr>
        <w:t xml:space="preserve">. června </w:t>
      </w:r>
      <w:r w:rsidR="00E409C4" w:rsidRPr="004E7F19">
        <w:rPr>
          <w:b/>
        </w:rPr>
        <w:t>2021</w:t>
      </w:r>
      <w:r w:rsidR="00E409C4" w:rsidRPr="006530F6">
        <w:t xml:space="preserve"> </w:t>
      </w:r>
      <w:r w:rsidR="00E409C4" w:rsidRPr="00F62D83">
        <w:t>(pokud tak již neučinili dříve, dle</w:t>
      </w:r>
      <w:r w:rsidR="00E409C4">
        <w:t xml:space="preserve"> </w:t>
      </w:r>
      <w:r w:rsidR="00E409C4" w:rsidRPr="00F62D83">
        <w:t xml:space="preserve">bodu 2.1), v odůvodněných případech </w:t>
      </w:r>
      <w:r w:rsidR="00E409C4" w:rsidRPr="00BA23C4">
        <w:t>nejpozději v den zápisu do studia.</w:t>
      </w:r>
      <w:r w:rsidRPr="00BA23C4">
        <w:t xml:space="preserve"> </w:t>
      </w:r>
      <w:r w:rsidR="000A65DC" w:rsidRPr="00BA23C4">
        <w:t xml:space="preserve">Ověřené </w:t>
      </w:r>
      <w:r w:rsidR="009C2A1C" w:rsidRPr="00BA23C4">
        <w:t xml:space="preserve">kopie diplomu a </w:t>
      </w:r>
      <w:r w:rsidR="00E409C4">
        <w:t xml:space="preserve">dodatku (příp. </w:t>
      </w:r>
      <w:r w:rsidR="009C2A1C" w:rsidRPr="00F62D83">
        <w:t>vysvědčení</w:t>
      </w:r>
      <w:r w:rsidR="00E409C4">
        <w:t>)</w:t>
      </w:r>
      <w:r w:rsidRPr="00F62D83">
        <w:t xml:space="preserve"> nedodávají pouze studenti, kteří absolvují </w:t>
      </w:r>
      <w:r w:rsidRPr="00BA23C4">
        <w:t>v</w:t>
      </w:r>
      <w:r w:rsidR="00E409C4" w:rsidRPr="00BA23C4">
        <w:t> </w:t>
      </w:r>
      <w:r w:rsidRPr="00BA23C4">
        <w:t>roce</w:t>
      </w:r>
      <w:r w:rsidR="00E409C4" w:rsidRPr="00BA23C4">
        <w:t xml:space="preserve"> </w:t>
      </w:r>
      <w:r w:rsidR="00E409C4">
        <w:t>2021</w:t>
      </w:r>
      <w:r w:rsidRPr="00F62D83">
        <w:t xml:space="preserve"> příslušný bakalářský </w:t>
      </w:r>
      <w:r w:rsidR="00282563">
        <w:t>program</w:t>
      </w:r>
      <w:r w:rsidRPr="00BA23C4">
        <w:t xml:space="preserve"> na FHS. </w:t>
      </w:r>
      <w:r w:rsidR="003D7862">
        <w:t>Nemůže-li uchazeč, který splnil</w:t>
      </w:r>
      <w:r w:rsidR="003D7862" w:rsidRPr="00123B8B">
        <w:t xml:space="preserve"> </w:t>
      </w:r>
      <w:r w:rsidR="003D7862">
        <w:rPr>
          <w:bCs/>
        </w:rPr>
        <w:t xml:space="preserve">ostatní podmínky přijetí ke studiu ve studijním programu, předložit tyto doklady, lze jej </w:t>
      </w:r>
      <w:r w:rsidR="003D7862" w:rsidRPr="009B77BE">
        <w:rPr>
          <w:b/>
          <w:bCs/>
        </w:rPr>
        <w:t>přijmout a zapsat do studia podmíněně</w:t>
      </w:r>
      <w:r w:rsidR="003D7862">
        <w:rPr>
          <w:bCs/>
        </w:rPr>
        <w:t xml:space="preserve">. Pokud </w:t>
      </w:r>
      <w:r w:rsidR="003D7862" w:rsidRPr="00D66BF1">
        <w:rPr>
          <w:bCs/>
        </w:rPr>
        <w:t>podmíněně zapsaný uchazeč nepředloží úředně ověřené kopie diplomu a</w:t>
      </w:r>
      <w:r w:rsidR="00525A86" w:rsidRPr="00D66BF1">
        <w:rPr>
          <w:bCs/>
        </w:rPr>
        <w:t> </w:t>
      </w:r>
      <w:r w:rsidR="003D7862" w:rsidRPr="00D66BF1">
        <w:rPr>
          <w:bCs/>
        </w:rPr>
        <w:t>dodatku nejpozději do 90 dnů po začátku akademického roku 2021/2022</w:t>
      </w:r>
      <w:r w:rsidR="00525A86" w:rsidRPr="00D66BF1">
        <w:rPr>
          <w:bCs/>
        </w:rPr>
        <w:t>,</w:t>
      </w:r>
      <w:r w:rsidR="003D7862" w:rsidRPr="00D66BF1">
        <w:rPr>
          <w:bCs/>
        </w:rPr>
        <w:t xml:space="preserve"> pozbude po uplynutí této lhůty přijetí ke studiu a zápis do studia platnosti a účinnosti a takový student se považuje za</w:t>
      </w:r>
      <w:r w:rsidR="00F52FA2" w:rsidRPr="00D66BF1">
        <w:rPr>
          <w:bCs/>
        </w:rPr>
        <w:t> </w:t>
      </w:r>
      <w:r w:rsidR="003D7862" w:rsidRPr="00D66BF1">
        <w:rPr>
          <w:bCs/>
        </w:rPr>
        <w:t xml:space="preserve">osobu, která nebyla ke studiu zapsána. </w:t>
      </w:r>
      <w:r w:rsidRPr="00D66BF1">
        <w:t>Žádné součásti přihlášky se uchazečům nevracejí.</w:t>
      </w:r>
    </w:p>
    <w:p w14:paraId="5941A4DD" w14:textId="77777777" w:rsidR="00996005" w:rsidRDefault="00C52662" w:rsidP="00DC78E6">
      <w:pPr>
        <w:autoSpaceDE w:val="0"/>
        <w:autoSpaceDN w:val="0"/>
        <w:adjustRightInd w:val="0"/>
        <w:spacing w:before="120"/>
        <w:ind w:right="23"/>
        <w:jc w:val="both"/>
        <w:rPr>
          <w:ins w:id="3" w:author="Uživatel" w:date="2021-05-02T09:17:00Z"/>
        </w:rPr>
      </w:pPr>
      <w:r w:rsidRPr="00D66BF1">
        <w:t>3.</w:t>
      </w:r>
      <w:r w:rsidR="00354690" w:rsidRPr="00D66BF1">
        <w:t>4</w:t>
      </w:r>
      <w:r w:rsidRPr="00D66BF1">
        <w:t xml:space="preserve"> Uchazečům </w:t>
      </w:r>
      <w:r w:rsidR="00320902" w:rsidRPr="00D66BF1">
        <w:t xml:space="preserve">o studijní </w:t>
      </w:r>
      <w:r w:rsidR="007E360B" w:rsidRPr="00D66BF1">
        <w:t>program</w:t>
      </w:r>
      <w:r w:rsidR="00320902" w:rsidRPr="00D66BF1">
        <w:t xml:space="preserve"> Sociální pedagogika </w:t>
      </w:r>
      <w:r w:rsidRPr="00D66BF1">
        <w:t xml:space="preserve">bude do </w:t>
      </w:r>
      <w:r w:rsidR="00A731DE" w:rsidRPr="00D66BF1">
        <w:t xml:space="preserve">konce dubna </w:t>
      </w:r>
      <w:r w:rsidR="002A4163" w:rsidRPr="00D66BF1">
        <w:t>2021</w:t>
      </w:r>
      <w:r w:rsidR="003A18B2" w:rsidRPr="00D66BF1">
        <w:t xml:space="preserve"> </w:t>
      </w:r>
      <w:r w:rsidR="003A2C3D" w:rsidRPr="00D66BF1">
        <w:rPr>
          <w:b/>
        </w:rPr>
        <w:t>elektronicky</w:t>
      </w:r>
      <w:r w:rsidR="003A2C3D" w:rsidRPr="00D66BF1">
        <w:t xml:space="preserve"> </w:t>
      </w:r>
      <w:r w:rsidRPr="00D66BF1">
        <w:t>odeslána pozvánka k</w:t>
      </w:r>
      <w:r w:rsidR="001600A4" w:rsidRPr="00D66BF1">
        <w:t> </w:t>
      </w:r>
      <w:r w:rsidRPr="00D66BF1">
        <w:t xml:space="preserve">přijímací zkoušce současně s tematickými okruhy pro přípravu na přijímací </w:t>
      </w:r>
    </w:p>
    <w:p w14:paraId="35158F15" w14:textId="77777777" w:rsidR="00996005" w:rsidRDefault="00996005" w:rsidP="00DC78E6">
      <w:pPr>
        <w:autoSpaceDE w:val="0"/>
        <w:autoSpaceDN w:val="0"/>
        <w:adjustRightInd w:val="0"/>
        <w:spacing w:before="120"/>
        <w:ind w:right="23"/>
        <w:jc w:val="both"/>
        <w:rPr>
          <w:ins w:id="4" w:author="Uživatel" w:date="2021-05-02T09:18:00Z"/>
        </w:rPr>
      </w:pPr>
    </w:p>
    <w:p w14:paraId="7C42B4D4" w14:textId="465E920B" w:rsidR="00DC78E6" w:rsidDel="00996005" w:rsidRDefault="00C52662" w:rsidP="00935A26">
      <w:pPr>
        <w:autoSpaceDE w:val="0"/>
        <w:autoSpaceDN w:val="0"/>
        <w:adjustRightInd w:val="0"/>
        <w:spacing w:before="120"/>
        <w:ind w:right="23"/>
        <w:jc w:val="both"/>
        <w:rPr>
          <w:del w:id="5" w:author="Uživatel" w:date="2021-05-02T09:17:00Z"/>
        </w:rPr>
      </w:pPr>
      <w:bookmarkStart w:id="6" w:name="_GoBack"/>
      <w:bookmarkEnd w:id="6"/>
      <w:r w:rsidRPr="00D66BF1">
        <w:t xml:space="preserve">zkoušku. </w:t>
      </w:r>
      <w:r w:rsidR="003D7862" w:rsidRPr="00D66BF1">
        <w:t>Přesný termín a místo zkoušky budou stanoveny v příslušném rozhodnutí děkana</w:t>
      </w:r>
      <w:r w:rsidR="00DC78E6" w:rsidRPr="00D66BF1">
        <w:t xml:space="preserve"> nejpozději 15 dní před termínem konání. </w:t>
      </w:r>
      <w:r w:rsidRPr="00D66BF1">
        <w:t>Náhradní termín</w:t>
      </w:r>
      <w:r w:rsidRPr="006530F6">
        <w:t xml:space="preserve"> nebude stanoven. Před</w:t>
      </w:r>
      <w:r w:rsidRPr="00825E72">
        <w:t xml:space="preserve"> </w:t>
      </w:r>
      <w:r w:rsidRPr="00F62D83">
        <w:t>zahájením přijímací zkoušky (a</w:t>
      </w:r>
      <w:r w:rsidR="003A2C3D" w:rsidRPr="00F62D83">
        <w:t> </w:t>
      </w:r>
      <w:r w:rsidRPr="00BA23C4">
        <w:t>na</w:t>
      </w:r>
      <w:r w:rsidR="003A2C3D" w:rsidRPr="00BA23C4">
        <w:t> </w:t>
      </w:r>
      <w:r w:rsidRPr="00BA23C4">
        <w:t xml:space="preserve">požádání i v jejím průběhu) musí </w:t>
      </w:r>
    </w:p>
    <w:p w14:paraId="38113B2A" w14:textId="77777777" w:rsidR="00DC78E6" w:rsidDel="00996005" w:rsidRDefault="00DC78E6" w:rsidP="00935A26">
      <w:pPr>
        <w:autoSpaceDE w:val="0"/>
        <w:autoSpaceDN w:val="0"/>
        <w:adjustRightInd w:val="0"/>
        <w:spacing w:before="120"/>
        <w:ind w:right="23"/>
        <w:jc w:val="both"/>
        <w:rPr>
          <w:del w:id="7" w:author="Uživatel" w:date="2021-05-02T09:17:00Z"/>
        </w:rPr>
      </w:pPr>
    </w:p>
    <w:p w14:paraId="5034A3F6" w14:textId="77777777" w:rsidR="00DD0B1F" w:rsidDel="00996005" w:rsidRDefault="00DD0B1F" w:rsidP="00DC78E6">
      <w:pPr>
        <w:autoSpaceDE w:val="0"/>
        <w:autoSpaceDN w:val="0"/>
        <w:adjustRightInd w:val="0"/>
        <w:spacing w:before="120"/>
        <w:ind w:right="23"/>
        <w:jc w:val="both"/>
        <w:rPr>
          <w:del w:id="8" w:author="Uživatel" w:date="2021-05-02T09:17:00Z"/>
        </w:rPr>
      </w:pPr>
    </w:p>
    <w:p w14:paraId="5E9DFDB2" w14:textId="77777777" w:rsidR="006D2BAB" w:rsidDel="00996005" w:rsidRDefault="006D2BAB" w:rsidP="00DC78E6">
      <w:pPr>
        <w:autoSpaceDE w:val="0"/>
        <w:autoSpaceDN w:val="0"/>
        <w:adjustRightInd w:val="0"/>
        <w:spacing w:before="120"/>
        <w:ind w:right="23"/>
        <w:jc w:val="both"/>
        <w:rPr>
          <w:del w:id="9" w:author="Uživatel" w:date="2021-05-02T09:17:00Z"/>
        </w:rPr>
      </w:pPr>
    </w:p>
    <w:p w14:paraId="672284EA" w14:textId="052E5C77" w:rsidR="00DC78E6" w:rsidRDefault="00C52662" w:rsidP="00DC78E6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>uchazeč prokázat svoj</w:t>
      </w:r>
      <w:r w:rsidRPr="006530F6">
        <w:t>i totožnost platným osobním průkazem (občanský průkaz, pas). Pokud tak neučiní, nebude ke</w:t>
      </w:r>
      <w:r w:rsidR="003A18B2">
        <w:t> </w:t>
      </w:r>
      <w:r w:rsidRPr="00F62D83">
        <w:t>zkoušce připuštěn</w:t>
      </w:r>
      <w:r w:rsidR="0090205B" w:rsidRPr="00F62D83">
        <w:t>, resp. bude z ní vyloučen.</w:t>
      </w:r>
    </w:p>
    <w:p w14:paraId="1A3158BA" w14:textId="77777777" w:rsidR="006530F6" w:rsidRDefault="006530F6" w:rsidP="00C52662">
      <w:pPr>
        <w:autoSpaceDE w:val="0"/>
        <w:autoSpaceDN w:val="0"/>
        <w:adjustRightInd w:val="0"/>
        <w:ind w:right="23"/>
        <w:rPr>
          <w:b/>
        </w:rPr>
      </w:pPr>
    </w:p>
    <w:p w14:paraId="15ECF929" w14:textId="18073A75" w:rsidR="00C52662" w:rsidRPr="00D66BF1" w:rsidRDefault="00FC75D4" w:rsidP="00C52662">
      <w:pPr>
        <w:autoSpaceDE w:val="0"/>
        <w:autoSpaceDN w:val="0"/>
        <w:adjustRightInd w:val="0"/>
        <w:ind w:right="23"/>
        <w:rPr>
          <w:b/>
        </w:rPr>
      </w:pPr>
      <w:r w:rsidRPr="00FC75D4">
        <w:t xml:space="preserve">- </w:t>
      </w:r>
      <w:r w:rsidRPr="00D66BF1">
        <w:t>Znění bodu</w:t>
      </w:r>
      <w:r w:rsidRPr="00D66BF1">
        <w:rPr>
          <w:b/>
        </w:rPr>
        <w:t xml:space="preserve"> </w:t>
      </w:r>
      <w:r w:rsidR="00C52662" w:rsidRPr="00D66BF1">
        <w:rPr>
          <w:b/>
        </w:rPr>
        <w:t>4. Specifikace přijímací zkoušky</w:t>
      </w:r>
      <w:r w:rsidR="003E1837" w:rsidRPr="00D66BF1">
        <w:rPr>
          <w:b/>
        </w:rPr>
        <w:t xml:space="preserve"> pro studijní program Sociální pedagogika</w:t>
      </w:r>
    </w:p>
    <w:p w14:paraId="3B5AF927" w14:textId="792479A8" w:rsidR="009B52F6" w:rsidRDefault="00C52662" w:rsidP="00006451">
      <w:pPr>
        <w:autoSpaceDE w:val="0"/>
        <w:autoSpaceDN w:val="0"/>
        <w:adjustRightInd w:val="0"/>
        <w:spacing w:before="120"/>
        <w:ind w:right="23"/>
        <w:jc w:val="both"/>
      </w:pPr>
      <w:r w:rsidRPr="00D66BF1">
        <w:t xml:space="preserve">4.1 </w:t>
      </w:r>
      <w:r w:rsidR="00DC78E6" w:rsidRPr="00D66BF1">
        <w:t>Předpokládaný</w:t>
      </w:r>
      <w:r w:rsidR="00DC78E6">
        <w:t xml:space="preserve"> t</w:t>
      </w:r>
      <w:r w:rsidRPr="00BA23C4">
        <w:t xml:space="preserve">ermín přijímací zkoušky: </w:t>
      </w:r>
      <w:r w:rsidR="00D97CF1" w:rsidRPr="00D97CF1">
        <w:rPr>
          <w:b/>
        </w:rPr>
        <w:t>15</w:t>
      </w:r>
      <w:r w:rsidR="00D97CF1" w:rsidRPr="006530F6">
        <w:rPr>
          <w:b/>
        </w:rPr>
        <w:t xml:space="preserve">. června </w:t>
      </w:r>
      <w:r w:rsidR="00D97CF1" w:rsidRPr="00D97CF1">
        <w:rPr>
          <w:b/>
        </w:rPr>
        <w:t>2021</w:t>
      </w:r>
      <w:r w:rsidR="00D97CF1" w:rsidRPr="00F62D83">
        <w:t>.</w:t>
      </w:r>
    </w:p>
    <w:p w14:paraId="1E837764" w14:textId="3D4EE2C8" w:rsidR="00D842E0" w:rsidRDefault="00D842E0" w:rsidP="00187AA4">
      <w:pPr>
        <w:autoSpaceDE w:val="0"/>
        <w:autoSpaceDN w:val="0"/>
        <w:adjustRightInd w:val="0"/>
        <w:ind w:right="23"/>
        <w:jc w:val="both"/>
        <w:rPr>
          <w:ins w:id="10" w:author="Uživatel" w:date="2021-05-02T09:17:00Z"/>
        </w:rPr>
      </w:pPr>
    </w:p>
    <w:p w14:paraId="165EE0A9" w14:textId="77777777" w:rsidR="00996005" w:rsidRPr="006530F6" w:rsidRDefault="00996005" w:rsidP="00187AA4">
      <w:pPr>
        <w:autoSpaceDE w:val="0"/>
        <w:autoSpaceDN w:val="0"/>
        <w:adjustRightInd w:val="0"/>
        <w:ind w:right="23"/>
        <w:jc w:val="both"/>
      </w:pPr>
    </w:p>
    <w:p w14:paraId="0F4CFE42" w14:textId="2B0F5147" w:rsidR="00C52662" w:rsidRPr="006530F6" w:rsidRDefault="00FC75D4" w:rsidP="00D842E0">
      <w:pPr>
        <w:autoSpaceDE w:val="0"/>
        <w:autoSpaceDN w:val="0"/>
        <w:adjustRightInd w:val="0"/>
        <w:ind w:right="23"/>
        <w:rPr>
          <w:b/>
        </w:rPr>
      </w:pPr>
      <w:r w:rsidRPr="00FC75D4">
        <w:t>- Znění bodu</w:t>
      </w:r>
      <w:r>
        <w:rPr>
          <w:b/>
        </w:rPr>
        <w:t xml:space="preserve"> </w:t>
      </w:r>
      <w:r w:rsidR="00E621D7" w:rsidRPr="006530F6">
        <w:rPr>
          <w:b/>
        </w:rPr>
        <w:t>5</w:t>
      </w:r>
      <w:r w:rsidR="00C52662" w:rsidRPr="006530F6">
        <w:rPr>
          <w:b/>
        </w:rPr>
        <w:t>. Pořadí uchazečů</w:t>
      </w:r>
    </w:p>
    <w:p w14:paraId="17C2F535" w14:textId="4F65038B" w:rsidR="00C52662" w:rsidRPr="00F62D83" w:rsidRDefault="00E621D7" w:rsidP="00D842E0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>5</w:t>
      </w:r>
      <w:r w:rsidR="00151865" w:rsidRPr="006530F6">
        <w:t xml:space="preserve">.1 </w:t>
      </w:r>
      <w:r w:rsidR="00C52662" w:rsidRPr="006530F6">
        <w:t xml:space="preserve">Pořadí uchazečů </w:t>
      </w:r>
      <w:r w:rsidR="008F4C6C" w:rsidRPr="006530F6">
        <w:t xml:space="preserve">o studium </w:t>
      </w:r>
      <w:r w:rsidR="007E360B" w:rsidRPr="006530F6">
        <w:t>program</w:t>
      </w:r>
      <w:r w:rsidR="008F4C6C" w:rsidRPr="006530F6">
        <w:t xml:space="preserve">u Sociální pedagogika </w:t>
      </w:r>
      <w:r w:rsidR="00C52662" w:rsidRPr="006530F6">
        <w:t xml:space="preserve">vznikne </w:t>
      </w:r>
      <w:r w:rsidR="008F4C6C" w:rsidRPr="006530F6">
        <w:t xml:space="preserve">jejich </w:t>
      </w:r>
      <w:r w:rsidR="00C52662" w:rsidRPr="006530F6">
        <w:t xml:space="preserve">seřazením podle </w:t>
      </w:r>
      <w:r w:rsidRPr="006530F6">
        <w:t xml:space="preserve">odstavce 4.3 </w:t>
      </w:r>
      <w:r w:rsidR="00C52662" w:rsidRPr="006530F6">
        <w:t>na základě celkové průměrné známky, doplněné o uchazeče</w:t>
      </w:r>
      <w:r w:rsidR="004E0046" w:rsidRPr="006530F6">
        <w:t> dle odstavce</w:t>
      </w:r>
      <w:r w:rsidR="00C52662" w:rsidRPr="006530F6">
        <w:t xml:space="preserve"> 4.</w:t>
      </w:r>
      <w:r w:rsidR="008F4C6C" w:rsidRPr="006530F6">
        <w:t>2</w:t>
      </w:r>
      <w:r w:rsidR="00C52662" w:rsidRPr="006530F6">
        <w:t>.</w:t>
      </w:r>
    </w:p>
    <w:p w14:paraId="4C372E24" w14:textId="77777777" w:rsidR="00935A26" w:rsidRPr="006530F6" w:rsidRDefault="00935A26" w:rsidP="00761E39">
      <w:pPr>
        <w:spacing w:before="120"/>
        <w:jc w:val="both"/>
      </w:pPr>
    </w:p>
    <w:p w14:paraId="7BF1EC72" w14:textId="77777777" w:rsidR="00935A26" w:rsidRPr="006530F6" w:rsidRDefault="00935A26" w:rsidP="00761E39">
      <w:pPr>
        <w:spacing w:before="120"/>
        <w:jc w:val="both"/>
      </w:pPr>
    </w:p>
    <w:p w14:paraId="4E9DED35" w14:textId="77777777" w:rsidR="00D97CF1" w:rsidRPr="00395699" w:rsidRDefault="00D97CF1" w:rsidP="00395699">
      <w:pPr>
        <w:jc w:val="both"/>
      </w:pPr>
    </w:p>
    <w:p w14:paraId="1BA1E19F" w14:textId="77777777" w:rsidR="00D97CF1" w:rsidRPr="00395699" w:rsidRDefault="00D97CF1" w:rsidP="00395699">
      <w:pPr>
        <w:jc w:val="both"/>
      </w:pPr>
    </w:p>
    <w:p w14:paraId="2C5962A9" w14:textId="77777777" w:rsidR="00D97CF1" w:rsidRPr="00395699" w:rsidRDefault="00D97CF1" w:rsidP="00395699">
      <w:pPr>
        <w:jc w:val="both"/>
      </w:pPr>
    </w:p>
    <w:p w14:paraId="7C2AB553" w14:textId="7CC54919" w:rsidR="00D97CF1" w:rsidRPr="00F62D83" w:rsidRDefault="00D97CF1" w:rsidP="00395699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</w:r>
      <w:r>
        <w:tab/>
        <w:t xml:space="preserve"> </w:t>
      </w:r>
      <w:r w:rsidR="007E2477">
        <w:t xml:space="preserve">        </w:t>
      </w:r>
      <w:r>
        <w:t xml:space="preserve">Mgr. Libor Marek, Ph.D. </w:t>
      </w:r>
    </w:p>
    <w:p w14:paraId="0D7B1962" w14:textId="1F595037" w:rsidR="00D97CF1" w:rsidRPr="00C52662" w:rsidRDefault="005572C7" w:rsidP="00D97CF1">
      <w:pPr>
        <w:jc w:val="both"/>
      </w:pPr>
      <w:r>
        <w:t xml:space="preserve"> </w:t>
      </w:r>
      <w:r w:rsidR="00D97CF1">
        <w:t xml:space="preserve">předsedkyně Akademického senátu FHS </w:t>
      </w:r>
      <w:r w:rsidR="00D97CF1">
        <w:tab/>
        <w:t xml:space="preserve">                                      </w:t>
      </w:r>
      <w:r w:rsidR="00D97CF1">
        <w:tab/>
      </w:r>
      <w:r w:rsidR="007E2477">
        <w:t xml:space="preserve">        </w:t>
      </w:r>
      <w:r w:rsidR="00D97CF1">
        <w:t>děkan FHS</w:t>
      </w:r>
    </w:p>
    <w:p w14:paraId="2AE8015B" w14:textId="6F07E5B5" w:rsidR="003F70DB" w:rsidRPr="00F62D83" w:rsidRDefault="003F70DB" w:rsidP="00395699">
      <w:pPr>
        <w:jc w:val="both"/>
      </w:pPr>
    </w:p>
    <w:sectPr w:rsidR="003F70DB" w:rsidRPr="00F62D83" w:rsidSect="006C170E">
      <w:headerReference w:type="default" r:id="rId8"/>
      <w:footerReference w:type="default" r:id="rId9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AE041" w14:textId="77777777" w:rsidR="00EF26C5" w:rsidRDefault="00EF26C5">
      <w:r>
        <w:separator/>
      </w:r>
    </w:p>
  </w:endnote>
  <w:endnote w:type="continuationSeparator" w:id="0">
    <w:p w14:paraId="2A76D3DC" w14:textId="77777777" w:rsidR="00EF26C5" w:rsidRDefault="00EF26C5">
      <w:r>
        <w:continuationSeparator/>
      </w:r>
    </w:p>
  </w:endnote>
  <w:endnote w:type="continuationNotice" w:id="1">
    <w:p w14:paraId="412D78F5" w14:textId="77777777" w:rsidR="00EF26C5" w:rsidRDefault="00EF2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B18E" w14:textId="78F5FD30" w:rsidR="00F62D83" w:rsidRPr="000A5488" w:rsidRDefault="0086434B" w:rsidP="000A5488">
    <w:pPr>
      <w:pStyle w:val="Zpat"/>
      <w:jc w:val="center"/>
      <w:rPr>
        <w:i/>
      </w:rPr>
    </w:pPr>
    <w:r w:rsidRPr="000A5488">
      <w:rPr>
        <w:i/>
      </w:rPr>
      <w:t>V</w:t>
    </w:r>
    <w:r w:rsidR="00747543" w:rsidRPr="000A5488">
      <w:rPr>
        <w:i/>
      </w:rPr>
      <w:t xml:space="preserve">erze pro </w:t>
    </w:r>
    <w:r w:rsidR="000A5488" w:rsidRPr="000A5488">
      <w:rPr>
        <w:i/>
      </w:rPr>
      <w:t xml:space="preserve">zasedání </w:t>
    </w:r>
    <w:r w:rsidR="00747543" w:rsidRPr="000A5488">
      <w:rPr>
        <w:i/>
      </w:rPr>
      <w:t xml:space="preserve">AS FHS </w:t>
    </w:r>
    <w:r w:rsidRPr="000A5488">
      <w:rPr>
        <w:i/>
      </w:rPr>
      <w:t xml:space="preserve">dne </w:t>
    </w:r>
    <w:r w:rsidR="00C45633" w:rsidRPr="000A5488">
      <w:rPr>
        <w:i/>
      </w:rPr>
      <w:t>1</w:t>
    </w:r>
    <w:r w:rsidR="00D66BF1">
      <w:rPr>
        <w:i/>
      </w:rPr>
      <w:t>2</w:t>
    </w:r>
    <w:r w:rsidR="000A5488" w:rsidRPr="000A5488">
      <w:rPr>
        <w:i/>
      </w:rPr>
      <w:t xml:space="preserve">. </w:t>
    </w:r>
    <w:r w:rsidR="00D66BF1">
      <w:rPr>
        <w:i/>
      </w:rPr>
      <w:t>května</w:t>
    </w:r>
    <w:r w:rsidR="000035E0" w:rsidRPr="000A5488">
      <w:rPr>
        <w:i/>
      </w:rPr>
      <w:t xml:space="preserve"> </w:t>
    </w:r>
    <w:r w:rsidRPr="000A5488">
      <w:rPr>
        <w:i/>
      </w:rPr>
      <w:t>20</w:t>
    </w:r>
    <w:r w:rsidR="000A5488" w:rsidRPr="000A5488">
      <w:rPr>
        <w:i/>
      </w:rPr>
      <w:t>2</w:t>
    </w:r>
    <w:r w:rsidR="00C01D89">
      <w:rPr>
        <w:i/>
      </w:rPr>
      <w:t>1</w:t>
    </w:r>
    <w:r w:rsidR="000A5488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6CE95" w14:textId="77777777" w:rsidR="00EF26C5" w:rsidRDefault="00EF26C5">
      <w:r>
        <w:separator/>
      </w:r>
    </w:p>
  </w:footnote>
  <w:footnote w:type="continuationSeparator" w:id="0">
    <w:p w14:paraId="24459B73" w14:textId="77777777" w:rsidR="00EF26C5" w:rsidRDefault="00EF26C5">
      <w:r>
        <w:continuationSeparator/>
      </w:r>
    </w:p>
  </w:footnote>
  <w:footnote w:type="continuationNotice" w:id="1">
    <w:p w14:paraId="6B96FD7D" w14:textId="77777777" w:rsidR="00EF26C5" w:rsidRDefault="00EF26C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F62D83">
      <w:rPr>
        <w:noProof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6B9"/>
    <w:multiLevelType w:val="hybridMultilevel"/>
    <w:tmpl w:val="0B2E3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20FB4"/>
    <w:multiLevelType w:val="hybridMultilevel"/>
    <w:tmpl w:val="D0748060"/>
    <w:lvl w:ilvl="0" w:tplc="F8C0923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6531A"/>
    <w:multiLevelType w:val="hybridMultilevel"/>
    <w:tmpl w:val="99A8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3475"/>
    <w:rsid w:val="000035E0"/>
    <w:rsid w:val="00006451"/>
    <w:rsid w:val="00006491"/>
    <w:rsid w:val="00014CB0"/>
    <w:rsid w:val="00016B35"/>
    <w:rsid w:val="0002527C"/>
    <w:rsid w:val="000331CE"/>
    <w:rsid w:val="00034DEB"/>
    <w:rsid w:val="0003517D"/>
    <w:rsid w:val="00035D5E"/>
    <w:rsid w:val="00041358"/>
    <w:rsid w:val="00041A68"/>
    <w:rsid w:val="000512CE"/>
    <w:rsid w:val="00051F8B"/>
    <w:rsid w:val="00055CC2"/>
    <w:rsid w:val="00056F23"/>
    <w:rsid w:val="0006556C"/>
    <w:rsid w:val="00071727"/>
    <w:rsid w:val="00073293"/>
    <w:rsid w:val="0007510E"/>
    <w:rsid w:val="00076DA3"/>
    <w:rsid w:val="00082432"/>
    <w:rsid w:val="00082B6E"/>
    <w:rsid w:val="00084E09"/>
    <w:rsid w:val="00087CF9"/>
    <w:rsid w:val="000A5488"/>
    <w:rsid w:val="000A65DC"/>
    <w:rsid w:val="000B0C89"/>
    <w:rsid w:val="000B3A25"/>
    <w:rsid w:val="000C2030"/>
    <w:rsid w:val="000C24F6"/>
    <w:rsid w:val="000C3CA8"/>
    <w:rsid w:val="000D1C94"/>
    <w:rsid w:val="000E043D"/>
    <w:rsid w:val="000E5036"/>
    <w:rsid w:val="000E7566"/>
    <w:rsid w:val="000F0242"/>
    <w:rsid w:val="000F072C"/>
    <w:rsid w:val="000F2664"/>
    <w:rsid w:val="00100F7C"/>
    <w:rsid w:val="001047D1"/>
    <w:rsid w:val="0011077A"/>
    <w:rsid w:val="00117976"/>
    <w:rsid w:val="00120DA6"/>
    <w:rsid w:val="00124AD6"/>
    <w:rsid w:val="0013048D"/>
    <w:rsid w:val="00131C13"/>
    <w:rsid w:val="00146171"/>
    <w:rsid w:val="00146DA6"/>
    <w:rsid w:val="00151865"/>
    <w:rsid w:val="00156168"/>
    <w:rsid w:val="00157855"/>
    <w:rsid w:val="001600A4"/>
    <w:rsid w:val="00172B2D"/>
    <w:rsid w:val="00180662"/>
    <w:rsid w:val="00186965"/>
    <w:rsid w:val="00187AA4"/>
    <w:rsid w:val="00190C88"/>
    <w:rsid w:val="001A610A"/>
    <w:rsid w:val="001B1C4F"/>
    <w:rsid w:val="001B762C"/>
    <w:rsid w:val="001E7758"/>
    <w:rsid w:val="001E7DE1"/>
    <w:rsid w:val="001F2842"/>
    <w:rsid w:val="001F4DDC"/>
    <w:rsid w:val="001F5358"/>
    <w:rsid w:val="00203019"/>
    <w:rsid w:val="00203846"/>
    <w:rsid w:val="00206023"/>
    <w:rsid w:val="00214FEA"/>
    <w:rsid w:val="00215FD6"/>
    <w:rsid w:val="00220357"/>
    <w:rsid w:val="00231351"/>
    <w:rsid w:val="00231B52"/>
    <w:rsid w:val="002362C3"/>
    <w:rsid w:val="002506CC"/>
    <w:rsid w:val="00250B19"/>
    <w:rsid w:val="002615BF"/>
    <w:rsid w:val="00263C3B"/>
    <w:rsid w:val="00265FA3"/>
    <w:rsid w:val="00270CA0"/>
    <w:rsid w:val="00274293"/>
    <w:rsid w:val="00276FDD"/>
    <w:rsid w:val="00282563"/>
    <w:rsid w:val="00295391"/>
    <w:rsid w:val="00296C4E"/>
    <w:rsid w:val="002A0757"/>
    <w:rsid w:val="002A2126"/>
    <w:rsid w:val="002A4163"/>
    <w:rsid w:val="002B1E49"/>
    <w:rsid w:val="002B32BB"/>
    <w:rsid w:val="002C35D7"/>
    <w:rsid w:val="002C609E"/>
    <w:rsid w:val="002D6D4C"/>
    <w:rsid w:val="002D708F"/>
    <w:rsid w:val="002F1A02"/>
    <w:rsid w:val="002F22DB"/>
    <w:rsid w:val="003016E2"/>
    <w:rsid w:val="00313465"/>
    <w:rsid w:val="00313E3D"/>
    <w:rsid w:val="00313FF2"/>
    <w:rsid w:val="00320902"/>
    <w:rsid w:val="00320B85"/>
    <w:rsid w:val="0032175E"/>
    <w:rsid w:val="00325B6A"/>
    <w:rsid w:val="00332666"/>
    <w:rsid w:val="00335ABB"/>
    <w:rsid w:val="003367E8"/>
    <w:rsid w:val="00337378"/>
    <w:rsid w:val="00340288"/>
    <w:rsid w:val="003462D3"/>
    <w:rsid w:val="00350310"/>
    <w:rsid w:val="00350660"/>
    <w:rsid w:val="00354690"/>
    <w:rsid w:val="003574D3"/>
    <w:rsid w:val="00362AB0"/>
    <w:rsid w:val="003633F6"/>
    <w:rsid w:val="00364793"/>
    <w:rsid w:val="00367D78"/>
    <w:rsid w:val="00373577"/>
    <w:rsid w:val="00394169"/>
    <w:rsid w:val="00394A13"/>
    <w:rsid w:val="00395699"/>
    <w:rsid w:val="003A10D0"/>
    <w:rsid w:val="003A18B2"/>
    <w:rsid w:val="003A1BDC"/>
    <w:rsid w:val="003A2C3D"/>
    <w:rsid w:val="003A7098"/>
    <w:rsid w:val="003B0B0A"/>
    <w:rsid w:val="003B0BCC"/>
    <w:rsid w:val="003B2632"/>
    <w:rsid w:val="003B3CD2"/>
    <w:rsid w:val="003B3E20"/>
    <w:rsid w:val="003B70EF"/>
    <w:rsid w:val="003C048F"/>
    <w:rsid w:val="003C36E1"/>
    <w:rsid w:val="003C38C8"/>
    <w:rsid w:val="003C6C16"/>
    <w:rsid w:val="003D317D"/>
    <w:rsid w:val="003D5BB8"/>
    <w:rsid w:val="003D750C"/>
    <w:rsid w:val="003D7862"/>
    <w:rsid w:val="003E0940"/>
    <w:rsid w:val="003E1837"/>
    <w:rsid w:val="003E4068"/>
    <w:rsid w:val="003E5B4A"/>
    <w:rsid w:val="003F37D6"/>
    <w:rsid w:val="003F4151"/>
    <w:rsid w:val="003F68CB"/>
    <w:rsid w:val="003F70DB"/>
    <w:rsid w:val="003F7890"/>
    <w:rsid w:val="00400A9E"/>
    <w:rsid w:val="00405A09"/>
    <w:rsid w:val="00405D1E"/>
    <w:rsid w:val="004117C3"/>
    <w:rsid w:val="0041485E"/>
    <w:rsid w:val="00416894"/>
    <w:rsid w:val="00416C3A"/>
    <w:rsid w:val="00421B08"/>
    <w:rsid w:val="004267D8"/>
    <w:rsid w:val="00426B82"/>
    <w:rsid w:val="004323D1"/>
    <w:rsid w:val="004340BE"/>
    <w:rsid w:val="004412DA"/>
    <w:rsid w:val="004450CE"/>
    <w:rsid w:val="00451277"/>
    <w:rsid w:val="00453427"/>
    <w:rsid w:val="00453729"/>
    <w:rsid w:val="00462876"/>
    <w:rsid w:val="004653B9"/>
    <w:rsid w:val="00467FDF"/>
    <w:rsid w:val="00470136"/>
    <w:rsid w:val="00477955"/>
    <w:rsid w:val="00477C2C"/>
    <w:rsid w:val="0048285A"/>
    <w:rsid w:val="004A04AA"/>
    <w:rsid w:val="004A0D1B"/>
    <w:rsid w:val="004B1DAB"/>
    <w:rsid w:val="004B2286"/>
    <w:rsid w:val="004B2E31"/>
    <w:rsid w:val="004C1D2D"/>
    <w:rsid w:val="004C3787"/>
    <w:rsid w:val="004C3B49"/>
    <w:rsid w:val="004C47C4"/>
    <w:rsid w:val="004D3AA4"/>
    <w:rsid w:val="004E0046"/>
    <w:rsid w:val="004E389F"/>
    <w:rsid w:val="004E553F"/>
    <w:rsid w:val="004E75A5"/>
    <w:rsid w:val="004E7F19"/>
    <w:rsid w:val="004F7AD6"/>
    <w:rsid w:val="00502448"/>
    <w:rsid w:val="0051169F"/>
    <w:rsid w:val="00513EC8"/>
    <w:rsid w:val="00520734"/>
    <w:rsid w:val="00523ED5"/>
    <w:rsid w:val="00525A86"/>
    <w:rsid w:val="00526715"/>
    <w:rsid w:val="00526B23"/>
    <w:rsid w:val="00527C8A"/>
    <w:rsid w:val="00536948"/>
    <w:rsid w:val="005572C7"/>
    <w:rsid w:val="005615FB"/>
    <w:rsid w:val="00581D63"/>
    <w:rsid w:val="005847CC"/>
    <w:rsid w:val="00585CDD"/>
    <w:rsid w:val="005900D3"/>
    <w:rsid w:val="00593AA5"/>
    <w:rsid w:val="00595A5A"/>
    <w:rsid w:val="005A6CE6"/>
    <w:rsid w:val="005B58B7"/>
    <w:rsid w:val="005B676C"/>
    <w:rsid w:val="005C1FDC"/>
    <w:rsid w:val="005C7C8F"/>
    <w:rsid w:val="005D0030"/>
    <w:rsid w:val="005D2C65"/>
    <w:rsid w:val="005D36C5"/>
    <w:rsid w:val="005E1A9C"/>
    <w:rsid w:val="005E323F"/>
    <w:rsid w:val="005F7C45"/>
    <w:rsid w:val="00604827"/>
    <w:rsid w:val="006151F0"/>
    <w:rsid w:val="006167FD"/>
    <w:rsid w:val="00623A72"/>
    <w:rsid w:val="0062406A"/>
    <w:rsid w:val="00626032"/>
    <w:rsid w:val="006325CE"/>
    <w:rsid w:val="006373AD"/>
    <w:rsid w:val="00637B83"/>
    <w:rsid w:val="00643FC2"/>
    <w:rsid w:val="006530F6"/>
    <w:rsid w:val="00655BAB"/>
    <w:rsid w:val="00657D73"/>
    <w:rsid w:val="00672BC5"/>
    <w:rsid w:val="00680762"/>
    <w:rsid w:val="00691099"/>
    <w:rsid w:val="00691F3E"/>
    <w:rsid w:val="006925BA"/>
    <w:rsid w:val="0069521A"/>
    <w:rsid w:val="006B103A"/>
    <w:rsid w:val="006B1408"/>
    <w:rsid w:val="006C170E"/>
    <w:rsid w:val="006C3F5D"/>
    <w:rsid w:val="006C6E2B"/>
    <w:rsid w:val="006D0721"/>
    <w:rsid w:val="006D2BAB"/>
    <w:rsid w:val="006D3DB4"/>
    <w:rsid w:val="006E272E"/>
    <w:rsid w:val="006E5301"/>
    <w:rsid w:val="006E5440"/>
    <w:rsid w:val="006F6CAC"/>
    <w:rsid w:val="00700388"/>
    <w:rsid w:val="007122EE"/>
    <w:rsid w:val="0072341E"/>
    <w:rsid w:val="00733028"/>
    <w:rsid w:val="00744419"/>
    <w:rsid w:val="00747543"/>
    <w:rsid w:val="007509CD"/>
    <w:rsid w:val="00752F3A"/>
    <w:rsid w:val="00756B3D"/>
    <w:rsid w:val="007577FC"/>
    <w:rsid w:val="00761E39"/>
    <w:rsid w:val="00766548"/>
    <w:rsid w:val="00767E4D"/>
    <w:rsid w:val="00771446"/>
    <w:rsid w:val="00773F67"/>
    <w:rsid w:val="00781ED7"/>
    <w:rsid w:val="00782D3B"/>
    <w:rsid w:val="00783D18"/>
    <w:rsid w:val="00785534"/>
    <w:rsid w:val="007866DF"/>
    <w:rsid w:val="00787C56"/>
    <w:rsid w:val="00791D9D"/>
    <w:rsid w:val="007A0EE5"/>
    <w:rsid w:val="007A548C"/>
    <w:rsid w:val="007B0587"/>
    <w:rsid w:val="007B08B7"/>
    <w:rsid w:val="007B59B8"/>
    <w:rsid w:val="007C1420"/>
    <w:rsid w:val="007C55B3"/>
    <w:rsid w:val="007C6827"/>
    <w:rsid w:val="007C71B1"/>
    <w:rsid w:val="007C74C6"/>
    <w:rsid w:val="007D4E6B"/>
    <w:rsid w:val="007D7B22"/>
    <w:rsid w:val="007E1DF2"/>
    <w:rsid w:val="007E2477"/>
    <w:rsid w:val="007E27E3"/>
    <w:rsid w:val="007E360B"/>
    <w:rsid w:val="00800783"/>
    <w:rsid w:val="008108BD"/>
    <w:rsid w:val="00816116"/>
    <w:rsid w:val="0081741E"/>
    <w:rsid w:val="008243F4"/>
    <w:rsid w:val="00827A5C"/>
    <w:rsid w:val="00834D8E"/>
    <w:rsid w:val="00837686"/>
    <w:rsid w:val="008450B8"/>
    <w:rsid w:val="0084513A"/>
    <w:rsid w:val="00850046"/>
    <w:rsid w:val="00853FD8"/>
    <w:rsid w:val="00855D0B"/>
    <w:rsid w:val="0086434B"/>
    <w:rsid w:val="008650A6"/>
    <w:rsid w:val="008672D5"/>
    <w:rsid w:val="00867DF3"/>
    <w:rsid w:val="008737EB"/>
    <w:rsid w:val="00876E22"/>
    <w:rsid w:val="00883AE0"/>
    <w:rsid w:val="00887827"/>
    <w:rsid w:val="0089008A"/>
    <w:rsid w:val="00892EF9"/>
    <w:rsid w:val="00896EDB"/>
    <w:rsid w:val="008973D8"/>
    <w:rsid w:val="00897805"/>
    <w:rsid w:val="00897C14"/>
    <w:rsid w:val="008C2827"/>
    <w:rsid w:val="008C3835"/>
    <w:rsid w:val="008D46DC"/>
    <w:rsid w:val="008E01B1"/>
    <w:rsid w:val="008E0971"/>
    <w:rsid w:val="008E4BDF"/>
    <w:rsid w:val="008E7D1A"/>
    <w:rsid w:val="008F4B71"/>
    <w:rsid w:val="008F4C6C"/>
    <w:rsid w:val="008F5FDA"/>
    <w:rsid w:val="0090078D"/>
    <w:rsid w:val="00900B7C"/>
    <w:rsid w:val="0090205B"/>
    <w:rsid w:val="0090286B"/>
    <w:rsid w:val="00903ECA"/>
    <w:rsid w:val="009150F4"/>
    <w:rsid w:val="00920D21"/>
    <w:rsid w:val="00922C81"/>
    <w:rsid w:val="00926C1E"/>
    <w:rsid w:val="00927358"/>
    <w:rsid w:val="00927694"/>
    <w:rsid w:val="00930ADC"/>
    <w:rsid w:val="009312BA"/>
    <w:rsid w:val="00935A26"/>
    <w:rsid w:val="00952C41"/>
    <w:rsid w:val="00964870"/>
    <w:rsid w:val="00967993"/>
    <w:rsid w:val="00973535"/>
    <w:rsid w:val="00975F15"/>
    <w:rsid w:val="009768E2"/>
    <w:rsid w:val="0098254C"/>
    <w:rsid w:val="009856C4"/>
    <w:rsid w:val="00996005"/>
    <w:rsid w:val="009A26B7"/>
    <w:rsid w:val="009A3276"/>
    <w:rsid w:val="009B02EB"/>
    <w:rsid w:val="009B52F6"/>
    <w:rsid w:val="009C1567"/>
    <w:rsid w:val="009C17EB"/>
    <w:rsid w:val="009C2A1C"/>
    <w:rsid w:val="009C49E0"/>
    <w:rsid w:val="009D418F"/>
    <w:rsid w:val="009D79D6"/>
    <w:rsid w:val="009E0426"/>
    <w:rsid w:val="009E5BD9"/>
    <w:rsid w:val="009F389C"/>
    <w:rsid w:val="009F7F0D"/>
    <w:rsid w:val="00A02969"/>
    <w:rsid w:val="00A11B5A"/>
    <w:rsid w:val="00A120F9"/>
    <w:rsid w:val="00A21798"/>
    <w:rsid w:val="00A23531"/>
    <w:rsid w:val="00A24FCC"/>
    <w:rsid w:val="00A261AC"/>
    <w:rsid w:val="00A272D1"/>
    <w:rsid w:val="00A275AB"/>
    <w:rsid w:val="00A2773B"/>
    <w:rsid w:val="00A35654"/>
    <w:rsid w:val="00A57B8C"/>
    <w:rsid w:val="00A6558E"/>
    <w:rsid w:val="00A655DF"/>
    <w:rsid w:val="00A731DE"/>
    <w:rsid w:val="00A73298"/>
    <w:rsid w:val="00A83FBA"/>
    <w:rsid w:val="00A923B1"/>
    <w:rsid w:val="00A96C52"/>
    <w:rsid w:val="00AA07E3"/>
    <w:rsid w:val="00AA4027"/>
    <w:rsid w:val="00AA6CE8"/>
    <w:rsid w:val="00AB4627"/>
    <w:rsid w:val="00AB541D"/>
    <w:rsid w:val="00AB56E3"/>
    <w:rsid w:val="00AC640A"/>
    <w:rsid w:val="00AC69C7"/>
    <w:rsid w:val="00AD0665"/>
    <w:rsid w:val="00AD15E6"/>
    <w:rsid w:val="00AD160A"/>
    <w:rsid w:val="00AD2C88"/>
    <w:rsid w:val="00AE40C5"/>
    <w:rsid w:val="00AE6D76"/>
    <w:rsid w:val="00AF1023"/>
    <w:rsid w:val="00AF3854"/>
    <w:rsid w:val="00AF6504"/>
    <w:rsid w:val="00B06BB4"/>
    <w:rsid w:val="00B126BD"/>
    <w:rsid w:val="00B20EC0"/>
    <w:rsid w:val="00B2362D"/>
    <w:rsid w:val="00B271D8"/>
    <w:rsid w:val="00B323B1"/>
    <w:rsid w:val="00B34799"/>
    <w:rsid w:val="00B34DB8"/>
    <w:rsid w:val="00B40A22"/>
    <w:rsid w:val="00B41BA0"/>
    <w:rsid w:val="00B44A72"/>
    <w:rsid w:val="00B50EE4"/>
    <w:rsid w:val="00B53887"/>
    <w:rsid w:val="00B62362"/>
    <w:rsid w:val="00B71807"/>
    <w:rsid w:val="00B730D9"/>
    <w:rsid w:val="00B7427C"/>
    <w:rsid w:val="00B9238D"/>
    <w:rsid w:val="00BA23C4"/>
    <w:rsid w:val="00BA36EB"/>
    <w:rsid w:val="00BA3FCD"/>
    <w:rsid w:val="00BA4DC6"/>
    <w:rsid w:val="00BB540E"/>
    <w:rsid w:val="00BC2A18"/>
    <w:rsid w:val="00BC7E00"/>
    <w:rsid w:val="00BD2CD2"/>
    <w:rsid w:val="00BD66FE"/>
    <w:rsid w:val="00BE1E99"/>
    <w:rsid w:val="00BE6C7D"/>
    <w:rsid w:val="00BF56F8"/>
    <w:rsid w:val="00BF5808"/>
    <w:rsid w:val="00C01D89"/>
    <w:rsid w:val="00C0511F"/>
    <w:rsid w:val="00C05463"/>
    <w:rsid w:val="00C109AF"/>
    <w:rsid w:val="00C12B14"/>
    <w:rsid w:val="00C16783"/>
    <w:rsid w:val="00C22704"/>
    <w:rsid w:val="00C23D86"/>
    <w:rsid w:val="00C30CD2"/>
    <w:rsid w:val="00C35B35"/>
    <w:rsid w:val="00C36549"/>
    <w:rsid w:val="00C4115B"/>
    <w:rsid w:val="00C430EF"/>
    <w:rsid w:val="00C45633"/>
    <w:rsid w:val="00C52662"/>
    <w:rsid w:val="00C57AC3"/>
    <w:rsid w:val="00C7169A"/>
    <w:rsid w:val="00C755A2"/>
    <w:rsid w:val="00C9327A"/>
    <w:rsid w:val="00C93C70"/>
    <w:rsid w:val="00C966E9"/>
    <w:rsid w:val="00CC560D"/>
    <w:rsid w:val="00CD13F7"/>
    <w:rsid w:val="00CD3DFD"/>
    <w:rsid w:val="00CD5B03"/>
    <w:rsid w:val="00CE553B"/>
    <w:rsid w:val="00D006DD"/>
    <w:rsid w:val="00D01EE8"/>
    <w:rsid w:val="00D0529D"/>
    <w:rsid w:val="00D16ABF"/>
    <w:rsid w:val="00D172FA"/>
    <w:rsid w:val="00D21A4D"/>
    <w:rsid w:val="00D21B61"/>
    <w:rsid w:val="00D239AB"/>
    <w:rsid w:val="00D24043"/>
    <w:rsid w:val="00D24A59"/>
    <w:rsid w:val="00D331A7"/>
    <w:rsid w:val="00D43D20"/>
    <w:rsid w:val="00D447C8"/>
    <w:rsid w:val="00D51B64"/>
    <w:rsid w:val="00D53A4E"/>
    <w:rsid w:val="00D64139"/>
    <w:rsid w:val="00D645AA"/>
    <w:rsid w:val="00D66BF1"/>
    <w:rsid w:val="00D70904"/>
    <w:rsid w:val="00D71D13"/>
    <w:rsid w:val="00D72D21"/>
    <w:rsid w:val="00D7542E"/>
    <w:rsid w:val="00D83CE4"/>
    <w:rsid w:val="00D842E0"/>
    <w:rsid w:val="00D8463C"/>
    <w:rsid w:val="00D867CB"/>
    <w:rsid w:val="00D92FF3"/>
    <w:rsid w:val="00D97CF1"/>
    <w:rsid w:val="00DA5148"/>
    <w:rsid w:val="00DB3290"/>
    <w:rsid w:val="00DC0116"/>
    <w:rsid w:val="00DC3FB0"/>
    <w:rsid w:val="00DC78E6"/>
    <w:rsid w:val="00DD0B1F"/>
    <w:rsid w:val="00DD0C7B"/>
    <w:rsid w:val="00DD7B10"/>
    <w:rsid w:val="00DE1A6D"/>
    <w:rsid w:val="00DE1E46"/>
    <w:rsid w:val="00DF2EA9"/>
    <w:rsid w:val="00E077D1"/>
    <w:rsid w:val="00E113CE"/>
    <w:rsid w:val="00E319B8"/>
    <w:rsid w:val="00E34C26"/>
    <w:rsid w:val="00E409C4"/>
    <w:rsid w:val="00E45024"/>
    <w:rsid w:val="00E451A8"/>
    <w:rsid w:val="00E463DB"/>
    <w:rsid w:val="00E53698"/>
    <w:rsid w:val="00E54134"/>
    <w:rsid w:val="00E551A2"/>
    <w:rsid w:val="00E60079"/>
    <w:rsid w:val="00E621D7"/>
    <w:rsid w:val="00E76190"/>
    <w:rsid w:val="00E94FB7"/>
    <w:rsid w:val="00EA6D9A"/>
    <w:rsid w:val="00EA7D22"/>
    <w:rsid w:val="00EB09B0"/>
    <w:rsid w:val="00EB1F90"/>
    <w:rsid w:val="00EB4E17"/>
    <w:rsid w:val="00EB7078"/>
    <w:rsid w:val="00EB7985"/>
    <w:rsid w:val="00EC103F"/>
    <w:rsid w:val="00EE0D4D"/>
    <w:rsid w:val="00EE21C2"/>
    <w:rsid w:val="00EE5930"/>
    <w:rsid w:val="00EE678E"/>
    <w:rsid w:val="00EF201C"/>
    <w:rsid w:val="00EF26C5"/>
    <w:rsid w:val="00EF58E7"/>
    <w:rsid w:val="00F001EB"/>
    <w:rsid w:val="00F00767"/>
    <w:rsid w:val="00F03EB4"/>
    <w:rsid w:val="00F14AAA"/>
    <w:rsid w:val="00F15993"/>
    <w:rsid w:val="00F20BE6"/>
    <w:rsid w:val="00F20DE3"/>
    <w:rsid w:val="00F25802"/>
    <w:rsid w:val="00F30CA3"/>
    <w:rsid w:val="00F321F7"/>
    <w:rsid w:val="00F410FD"/>
    <w:rsid w:val="00F45767"/>
    <w:rsid w:val="00F46F5D"/>
    <w:rsid w:val="00F4702D"/>
    <w:rsid w:val="00F51271"/>
    <w:rsid w:val="00F52FA2"/>
    <w:rsid w:val="00F568CE"/>
    <w:rsid w:val="00F6107C"/>
    <w:rsid w:val="00F62D83"/>
    <w:rsid w:val="00F67291"/>
    <w:rsid w:val="00F71FDB"/>
    <w:rsid w:val="00F738C9"/>
    <w:rsid w:val="00F8335B"/>
    <w:rsid w:val="00FA09D5"/>
    <w:rsid w:val="00FA1723"/>
    <w:rsid w:val="00FA175A"/>
    <w:rsid w:val="00FC0DBB"/>
    <w:rsid w:val="00FC53A0"/>
    <w:rsid w:val="00FC57AA"/>
    <w:rsid w:val="00FC75D4"/>
    <w:rsid w:val="00FC7901"/>
    <w:rsid w:val="00FD07AD"/>
    <w:rsid w:val="00FD0CED"/>
    <w:rsid w:val="00FE0EA9"/>
    <w:rsid w:val="00FE1CCF"/>
    <w:rsid w:val="00FE7A59"/>
    <w:rsid w:val="00FF2D6D"/>
    <w:rsid w:val="00FF304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1941-D77B-4FA1-9E4A-C7D5664A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3618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Uživatel</cp:lastModifiedBy>
  <cp:revision>3</cp:revision>
  <cp:lastPrinted>2020-10-02T13:00:00Z</cp:lastPrinted>
  <dcterms:created xsi:type="dcterms:W3CDTF">2021-05-02T07:17:00Z</dcterms:created>
  <dcterms:modified xsi:type="dcterms:W3CDTF">2021-05-02T07:18:00Z</dcterms:modified>
</cp:coreProperties>
</file>