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3BB00627" w:rsidR="000213EE" w:rsidRDefault="00801879" w:rsidP="00441B45">
      <w:pPr>
        <w:jc w:val="center"/>
        <w:rPr>
          <w:b/>
          <w:sz w:val="32"/>
        </w:rPr>
      </w:pPr>
      <w:r>
        <w:rPr>
          <w:b/>
          <w:sz w:val="32"/>
        </w:rPr>
        <w:t>Doda</w:t>
      </w:r>
      <w:r w:rsidR="0087627E">
        <w:rPr>
          <w:b/>
          <w:sz w:val="32"/>
        </w:rPr>
        <w:t>tek s</w:t>
      </w:r>
      <w:r w:rsidR="000213EE">
        <w:rPr>
          <w:b/>
          <w:sz w:val="32"/>
        </w:rPr>
        <w:t>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54E6BF17" w14:textId="54499B08" w:rsidR="009518AE" w:rsidRDefault="000518B8" w:rsidP="0087627E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4343C887" w:rsidR="00BA7FFB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C154B3">
        <w:t>(bude doplněno).</w:t>
      </w:r>
    </w:p>
    <w:p w14:paraId="03E1C9D6" w14:textId="77777777" w:rsidR="0087627E" w:rsidRDefault="0087627E" w:rsidP="0087627E">
      <w:pPr>
        <w:ind w:right="23"/>
        <w:rPr>
          <w:b/>
          <w:bCs/>
        </w:rPr>
      </w:pPr>
    </w:p>
    <w:p w14:paraId="6442771F" w14:textId="516878DD" w:rsidR="009518AE" w:rsidRPr="0087627E" w:rsidRDefault="0087627E" w:rsidP="0087627E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22988FE4" w:rsidR="00432AFD" w:rsidRPr="0087627E" w:rsidRDefault="0087627E" w:rsidP="0087627E">
      <w:pPr>
        <w:pStyle w:val="Odstavecseseznamem"/>
        <w:numPr>
          <w:ilvl w:val="0"/>
          <w:numId w:val="16"/>
        </w:numPr>
        <w:ind w:left="284"/>
        <w:rPr>
          <w:b/>
          <w:bCs/>
        </w:rPr>
      </w:pPr>
      <w:r w:rsidRPr="0087627E">
        <w:rPr>
          <w:bCs/>
          <w:szCs w:val="24"/>
        </w:rPr>
        <w:t xml:space="preserve">Znění bodu </w:t>
      </w:r>
      <w:r w:rsidRPr="0087627E">
        <w:rPr>
          <w:b/>
          <w:bCs/>
          <w:szCs w:val="24"/>
        </w:rPr>
        <w:t>1.</w:t>
      </w:r>
      <w:r>
        <w:rPr>
          <w:bCs/>
          <w:szCs w:val="24"/>
        </w:rPr>
        <w:t xml:space="preserve"> </w:t>
      </w:r>
      <w:r w:rsidR="00C467A8" w:rsidRPr="0087627E">
        <w:rPr>
          <w:b/>
          <w:bCs/>
        </w:rPr>
        <w:t>Obecné informace</w:t>
      </w:r>
    </w:p>
    <w:p w14:paraId="123B05C3" w14:textId="6D738C2C" w:rsidR="00F925A9" w:rsidRPr="00FC73FA" w:rsidRDefault="0016443E">
      <w:pPr>
        <w:spacing w:before="120"/>
        <w:jc w:val="both"/>
        <w:rPr>
          <w:b/>
          <w:rPrChange w:id="0" w:author="Uživatel" w:date="2021-05-02T09:23:00Z">
            <w:rPr>
              <w:szCs w:val="24"/>
            </w:rPr>
          </w:rPrChange>
        </w:rPr>
        <w:pPrChange w:id="1" w:author="Uživatel" w:date="2021-05-02T09:23:00Z">
          <w:pPr>
            <w:spacing w:before="120"/>
            <w:ind w:right="23"/>
            <w:jc w:val="both"/>
          </w:pPr>
        </w:pPrChange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 xml:space="preserve">111/1998 Sb., o </w:t>
      </w:r>
      <w:r w:rsidR="001D5F9D" w:rsidRPr="00FC73FA">
        <w:rPr>
          <w:szCs w:val="24"/>
        </w:rPr>
        <w:t>vysokých školách a o změně a doplnění dalších zákonů (zákon o</w:t>
      </w:r>
      <w:r w:rsidR="00E36C36" w:rsidRPr="00FC73FA">
        <w:rPr>
          <w:szCs w:val="24"/>
        </w:rPr>
        <w:t> </w:t>
      </w:r>
      <w:r w:rsidR="001D5F9D" w:rsidRPr="00FC73FA">
        <w:rPr>
          <w:szCs w:val="24"/>
        </w:rPr>
        <w:t>vysokých školách), v</w:t>
      </w:r>
      <w:r w:rsidR="00DB3490" w:rsidRPr="00FC73FA">
        <w:rPr>
          <w:szCs w:val="24"/>
        </w:rPr>
        <w:t xml:space="preserve"> platném</w:t>
      </w:r>
      <w:r w:rsidR="001D5F9D" w:rsidRPr="00FC73FA">
        <w:rPr>
          <w:szCs w:val="24"/>
        </w:rPr>
        <w:t xml:space="preserve"> znění (dále jen „zákon“)</w:t>
      </w:r>
      <w:r w:rsidR="00704B67" w:rsidRPr="00FC73FA">
        <w:rPr>
          <w:szCs w:val="24"/>
        </w:rPr>
        <w:t>,</w:t>
      </w:r>
      <w:r w:rsidR="00AD7771" w:rsidRPr="00FC73FA">
        <w:rPr>
          <w:szCs w:val="24"/>
        </w:rPr>
        <w:t xml:space="preserve"> </w:t>
      </w:r>
      <w:r w:rsidR="009518AE" w:rsidRPr="00FC73FA">
        <w:rPr>
          <w:szCs w:val="24"/>
        </w:rPr>
        <w:t xml:space="preserve">dále podle Rozhodnutí MŠMT o zvláštních oprávněních veřejných a soukromých vysokých škol při mimořádné situaci </w:t>
      </w:r>
      <w:r w:rsidR="00AD7771" w:rsidRPr="00FC73FA">
        <w:t>a</w:t>
      </w:r>
      <w:r w:rsidR="00963B44" w:rsidRPr="00FC73FA">
        <w:t> </w:t>
      </w:r>
      <w:r w:rsidR="00AD7771" w:rsidRPr="00FC73FA">
        <w:t>v souladu s příslušnými ustanoveními Statutu Univerzity Tomáše Bati ve Zlíně</w:t>
      </w:r>
      <w:r w:rsidR="00704B67" w:rsidRPr="00FC73FA">
        <w:t xml:space="preserve"> (dále jen „statut“)</w:t>
      </w:r>
      <w:r w:rsidR="00777FE6" w:rsidRPr="00FC73FA">
        <w:t>.</w:t>
      </w:r>
      <w:r w:rsidR="00704B67" w:rsidRPr="00FC73FA">
        <w:rPr>
          <w:szCs w:val="24"/>
        </w:rPr>
        <w:t xml:space="preserve"> </w:t>
      </w:r>
      <w:ins w:id="2" w:author="Uživatel" w:date="2021-05-05T08:28:00Z">
        <w:r w:rsidR="009C1BEF" w:rsidRPr="009C1BEF">
          <w:rPr>
            <w:szCs w:val="24"/>
          </w:rPr>
          <w:t>Ke studiu mohou být přijati pouze uchazeči s úplným středoškolským vzděláním získaným do stanoveného termínu zápisu do studia.</w:t>
        </w:r>
        <w:r w:rsidR="009C1BEF" w:rsidRPr="0081271A">
          <w:t xml:space="preserve"> Další podmínkou pro přijetí je úspěšné absolvování Národních srovnávacích zkoušek</w:t>
        </w:r>
        <w:r w:rsidR="009C1BEF" w:rsidRPr="00944CCC">
          <w:rPr>
            <w:szCs w:val="24"/>
          </w:rPr>
          <w:t xml:space="preserve"> (dále jen „NSZ“), jejichž účelem je ověřit předpoklady uchazeče o</w:t>
        </w:r>
        <w:r w:rsidR="009C1BEF">
          <w:rPr>
            <w:szCs w:val="24"/>
          </w:rPr>
          <w:t> </w:t>
        </w:r>
        <w:r w:rsidR="009C1BEF" w:rsidRPr="00944CCC">
          <w:rPr>
            <w:szCs w:val="24"/>
          </w:rPr>
          <w:t xml:space="preserve">studium, zejména posoudit jeho </w:t>
        </w:r>
        <w:r w:rsidR="009C1BEF">
          <w:rPr>
            <w:szCs w:val="24"/>
          </w:rPr>
          <w:t>znalosti</w:t>
        </w:r>
        <w:r w:rsidR="009C1BEF" w:rsidRPr="00944CCC">
          <w:rPr>
            <w:szCs w:val="24"/>
          </w:rPr>
          <w:t xml:space="preserve"> a schopnosti ke studiu. U uchazečů o studium</w:t>
        </w:r>
        <w:r w:rsidR="009C1BEF">
          <w:rPr>
            <w:szCs w:val="24"/>
          </w:rPr>
          <w:t xml:space="preserve"> v prezenční formě </w:t>
        </w:r>
        <w:r w:rsidR="009C1BEF" w:rsidRPr="00944CCC">
          <w:rPr>
            <w:szCs w:val="24"/>
          </w:rPr>
          <w:t>se předpokládá znalost anglického j</w:t>
        </w:r>
        <w:bookmarkStart w:id="3" w:name="_GoBack"/>
        <w:bookmarkEnd w:id="3"/>
        <w:r w:rsidR="009C1BEF" w:rsidRPr="00944CCC">
          <w:rPr>
            <w:szCs w:val="24"/>
          </w:rPr>
          <w:t>azyka</w:t>
        </w:r>
        <w:r w:rsidR="009C1BEF">
          <w:rPr>
            <w:szCs w:val="24"/>
          </w:rPr>
          <w:t xml:space="preserve"> minimálně </w:t>
        </w:r>
        <w:r w:rsidR="009C1BEF">
          <w:t>na úrovni A2 podle Společného evropského referenčního rámce pro jazyky</w:t>
        </w:r>
        <w:r w:rsidR="009C1BEF" w:rsidRPr="00944CCC">
          <w:rPr>
            <w:szCs w:val="24"/>
          </w:rPr>
          <w:t>.</w:t>
        </w:r>
      </w:ins>
    </w:p>
    <w:p w14:paraId="2B719EDC" w14:textId="77777777" w:rsidR="00A96D6B" w:rsidRPr="00FC73FA" w:rsidRDefault="00A96D6B" w:rsidP="00A96D6B">
      <w:pPr>
        <w:ind w:right="23"/>
        <w:jc w:val="both"/>
        <w:rPr>
          <w:szCs w:val="24"/>
        </w:rPr>
      </w:pPr>
    </w:p>
    <w:p w14:paraId="7D58BF69" w14:textId="1A1E5312" w:rsidR="00432AFD" w:rsidRPr="00FC73FA" w:rsidRDefault="0087627E" w:rsidP="00A96D6B">
      <w:pPr>
        <w:jc w:val="both"/>
        <w:rPr>
          <w:b/>
          <w:color w:val="000000"/>
        </w:rPr>
      </w:pPr>
      <w:r w:rsidRPr="00FC73FA">
        <w:rPr>
          <w:color w:val="000000"/>
        </w:rPr>
        <w:t xml:space="preserve"> - Znění bodu</w:t>
      </w:r>
      <w:r w:rsidRPr="00FC73FA">
        <w:rPr>
          <w:b/>
          <w:color w:val="000000"/>
        </w:rPr>
        <w:t xml:space="preserve"> </w:t>
      </w:r>
      <w:r w:rsidR="00432AFD" w:rsidRPr="00FC73FA">
        <w:rPr>
          <w:b/>
          <w:color w:val="000000"/>
        </w:rPr>
        <w:t>2. Podmínky přijetí</w:t>
      </w:r>
    </w:p>
    <w:p w14:paraId="77974A76" w14:textId="6C05288B" w:rsidR="008A4792" w:rsidRDefault="00432AFD" w:rsidP="009518AE">
      <w:pPr>
        <w:spacing w:before="120"/>
        <w:jc w:val="both"/>
        <w:rPr>
          <w:szCs w:val="24"/>
        </w:rPr>
      </w:pPr>
      <w:r w:rsidRPr="00FC73FA">
        <w:t xml:space="preserve">2.2 </w:t>
      </w:r>
      <w:r w:rsidR="007C4350" w:rsidRPr="00FC73FA">
        <w:rPr>
          <w:szCs w:val="24"/>
        </w:rPr>
        <w:t>Uchazeč navržený na přijetí odevzdá</w:t>
      </w:r>
      <w:r w:rsidR="007C4350" w:rsidRPr="00FC73FA">
        <w:rPr>
          <w:b/>
          <w:szCs w:val="24"/>
        </w:rPr>
        <w:t xml:space="preserve"> </w:t>
      </w:r>
      <w:r w:rsidR="00BA1630" w:rsidRPr="00FC73FA">
        <w:rPr>
          <w:szCs w:val="24"/>
        </w:rPr>
        <w:t>nejpozději</w:t>
      </w:r>
      <w:r w:rsidR="00BA1630" w:rsidRPr="00FC73FA">
        <w:rPr>
          <w:b/>
          <w:szCs w:val="24"/>
        </w:rPr>
        <w:t xml:space="preserve"> </w:t>
      </w:r>
      <w:r w:rsidR="007C4350" w:rsidRPr="00FC73FA">
        <w:rPr>
          <w:szCs w:val="24"/>
        </w:rPr>
        <w:t xml:space="preserve">u zápisu ke studiu úředně ověřenou kopii maturitního vysvědčení a rovněž </w:t>
      </w:r>
      <w:hyperlink r:id="rId8" w:history="1">
        <w:r w:rsidR="00D11607" w:rsidRPr="00FC73FA">
          <w:rPr>
            <w:rStyle w:val="Hypertextovodkaz"/>
            <w:b/>
            <w:i/>
            <w:szCs w:val="24"/>
          </w:rPr>
          <w:t>Lékařský posudek</w:t>
        </w:r>
        <w:r w:rsidR="007C4350" w:rsidRPr="00FC73FA">
          <w:rPr>
            <w:rStyle w:val="Hypertextovodkaz"/>
            <w:b/>
            <w:i/>
            <w:szCs w:val="24"/>
          </w:rPr>
          <w:t xml:space="preserve"> o zdravotní způsobilosti ke vzdělávání</w:t>
        </w:r>
      </w:hyperlink>
      <w:r w:rsidR="007C4350" w:rsidRPr="00FC73FA">
        <w:rPr>
          <w:rStyle w:val="Hypertextovodkaz"/>
          <w:b/>
          <w:i/>
          <w:u w:val="none"/>
        </w:rPr>
        <w:t xml:space="preserve"> </w:t>
      </w:r>
      <w:r w:rsidR="007C4350" w:rsidRPr="00FC73FA">
        <w:rPr>
          <w:szCs w:val="24"/>
        </w:rPr>
        <w:t xml:space="preserve">potvrzující zdravotní způsobilost ke studiu a výkonu praxe. </w:t>
      </w:r>
      <w:r w:rsidR="009518AE" w:rsidRPr="00FC73FA">
        <w:rPr>
          <w:szCs w:val="24"/>
        </w:rPr>
        <w:t xml:space="preserve">Nemůže-li uchazeč, který splnil </w:t>
      </w:r>
      <w:r w:rsidR="009518AE" w:rsidRPr="00FC73FA">
        <w:rPr>
          <w:bCs/>
          <w:szCs w:val="24"/>
        </w:rPr>
        <w:t xml:space="preserve">ostatní podmínky přijetí ke studiu ve studijním programu, předložit tento doklad, lze jej </w:t>
      </w:r>
      <w:r w:rsidR="009518AE" w:rsidRPr="00FC73FA">
        <w:rPr>
          <w:b/>
          <w:bCs/>
          <w:szCs w:val="24"/>
        </w:rPr>
        <w:t>přijmout a zapsat do studia podmíněně</w:t>
      </w:r>
      <w:r w:rsidR="009518AE" w:rsidRPr="00FC73FA">
        <w:rPr>
          <w:bCs/>
          <w:szCs w:val="24"/>
        </w:rPr>
        <w:t>. Pokud podmíněně zapsaný uchazeč nepředloží úředně ověřenou kopii maturitního vysvědčení nejpozději do 90 dnů</w:t>
      </w:r>
      <w:r w:rsidR="009518AE">
        <w:rPr>
          <w:bCs/>
          <w:szCs w:val="24"/>
        </w:rPr>
        <w:t xml:space="preserve"> po začátku akademického roku 2021/2022</w:t>
      </w:r>
      <w:r w:rsidR="00963B44">
        <w:rPr>
          <w:bCs/>
          <w:szCs w:val="24"/>
        </w:rPr>
        <w:t>,</w:t>
      </w:r>
      <w:r w:rsidR="009518AE">
        <w:rPr>
          <w:bCs/>
          <w:szCs w:val="24"/>
        </w:rPr>
        <w:t xml:space="preserve"> pozbude po uplynutí této lhůty přijetí ke studiu a zápis do studia platnosti a</w:t>
      </w:r>
      <w:r w:rsidR="00963B44">
        <w:rPr>
          <w:bCs/>
          <w:szCs w:val="24"/>
        </w:rPr>
        <w:t> </w:t>
      </w:r>
      <w:r w:rsidR="009518AE">
        <w:rPr>
          <w:bCs/>
          <w:szCs w:val="24"/>
        </w:rPr>
        <w:t xml:space="preserve">účinnosti a takový student se považuje za osobu, která nebyla ke studiu zapsána. </w:t>
      </w:r>
      <w:r w:rsidRPr="00894BCF">
        <w:rPr>
          <w:szCs w:val="24"/>
        </w:rPr>
        <w:t>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04E8B6B4" w14:textId="77777777" w:rsidR="00640375" w:rsidRPr="0081271A" w:rsidRDefault="00640375" w:rsidP="009518AE">
      <w:pPr>
        <w:spacing w:before="120"/>
        <w:jc w:val="both"/>
        <w:rPr>
          <w:b/>
        </w:rPr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9"/>
      <w:footerReference w:type="default" r:id="rId10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8D90E" w14:textId="77777777" w:rsidR="00EB221B" w:rsidRDefault="00EB221B">
      <w:r>
        <w:separator/>
      </w:r>
    </w:p>
  </w:endnote>
  <w:endnote w:type="continuationSeparator" w:id="0">
    <w:p w14:paraId="44A5BFDD" w14:textId="77777777" w:rsidR="00EB221B" w:rsidRDefault="00EB221B">
      <w:r>
        <w:continuationSeparator/>
      </w:r>
    </w:p>
  </w:endnote>
  <w:endnote w:type="continuationNotice" w:id="1">
    <w:p w14:paraId="141693A8" w14:textId="77777777" w:rsidR="00EB221B" w:rsidRDefault="00EB2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14F20818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FC73FA">
      <w:rPr>
        <w:i/>
      </w:rPr>
      <w:t>2</w:t>
    </w:r>
    <w:r w:rsidRPr="00345418">
      <w:rPr>
        <w:i/>
      </w:rPr>
      <w:t xml:space="preserve">. </w:t>
    </w:r>
    <w:r w:rsidR="00FC73FA">
      <w:rPr>
        <w:i/>
      </w:rPr>
      <w:t>května</w:t>
    </w:r>
    <w:r w:rsidR="00780A50" w:rsidRPr="00345418">
      <w:rPr>
        <w:i/>
      </w:rPr>
      <w:t xml:space="preserve"> </w:t>
    </w:r>
    <w:r w:rsidRPr="00345418">
      <w:rPr>
        <w:i/>
      </w:rPr>
      <w:t>202</w:t>
    </w:r>
    <w:r w:rsidR="0087627E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F682" w14:textId="77777777" w:rsidR="00EB221B" w:rsidRDefault="00EB221B">
      <w:r>
        <w:separator/>
      </w:r>
    </w:p>
  </w:footnote>
  <w:footnote w:type="continuationSeparator" w:id="0">
    <w:p w14:paraId="05A784DE" w14:textId="77777777" w:rsidR="00EB221B" w:rsidRDefault="00EB221B">
      <w:r>
        <w:continuationSeparator/>
      </w:r>
    </w:p>
  </w:footnote>
  <w:footnote w:type="continuationNotice" w:id="1">
    <w:p w14:paraId="677DEE90" w14:textId="77777777" w:rsidR="00EB221B" w:rsidRDefault="00EB221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8F222CE"/>
    <w:multiLevelType w:val="hybridMultilevel"/>
    <w:tmpl w:val="FDB8090A"/>
    <w:lvl w:ilvl="0" w:tplc="86EEF97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39DC"/>
    <w:rsid w:val="00096263"/>
    <w:rsid w:val="000A17F7"/>
    <w:rsid w:val="000A1CCF"/>
    <w:rsid w:val="000B658A"/>
    <w:rsid w:val="000C08A2"/>
    <w:rsid w:val="000C16D0"/>
    <w:rsid w:val="000C45C3"/>
    <w:rsid w:val="000C55DF"/>
    <w:rsid w:val="000C767B"/>
    <w:rsid w:val="000D0D90"/>
    <w:rsid w:val="000D79B7"/>
    <w:rsid w:val="000F34E8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06DD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16FB7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375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5FFD"/>
    <w:rsid w:val="007D71A4"/>
    <w:rsid w:val="007D7894"/>
    <w:rsid w:val="007E5C4D"/>
    <w:rsid w:val="007E6E1A"/>
    <w:rsid w:val="007F60AC"/>
    <w:rsid w:val="00801879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7E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18AE"/>
    <w:rsid w:val="00956927"/>
    <w:rsid w:val="00957127"/>
    <w:rsid w:val="00957A71"/>
    <w:rsid w:val="009624CF"/>
    <w:rsid w:val="0096343C"/>
    <w:rsid w:val="00963B44"/>
    <w:rsid w:val="009659F6"/>
    <w:rsid w:val="00975F5B"/>
    <w:rsid w:val="00976A23"/>
    <w:rsid w:val="009848D8"/>
    <w:rsid w:val="00986C80"/>
    <w:rsid w:val="00990DA6"/>
    <w:rsid w:val="00991274"/>
    <w:rsid w:val="00993433"/>
    <w:rsid w:val="009A1A6F"/>
    <w:rsid w:val="009A4017"/>
    <w:rsid w:val="009C09BA"/>
    <w:rsid w:val="009C0A36"/>
    <w:rsid w:val="009C1BEF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33FB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154B3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26C8F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2186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221B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C73FA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4847-359F-4F95-A6DC-A7AE36E7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2494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2</cp:revision>
  <cp:lastPrinted>2016-10-24T06:05:00Z</cp:lastPrinted>
  <dcterms:created xsi:type="dcterms:W3CDTF">2021-05-05T06:28:00Z</dcterms:created>
  <dcterms:modified xsi:type="dcterms:W3CDTF">2021-05-05T06:28:00Z</dcterms:modified>
</cp:coreProperties>
</file>