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1388562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2B1E78F" w14:textId="77777777" w:rsidR="00F14A58" w:rsidRDefault="00F14A58"/>
        <w:p w14:paraId="6E0D1DF5" w14:textId="77777777" w:rsidR="00F14A58" w:rsidRDefault="00415D7A">
          <w:pPr>
            <w:spacing w:after="160" w:line="259" w:lineRule="auto"/>
            <w:rPr>
              <w:b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E3156C" wp14:editId="4DB986A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2174875</wp:posOffset>
                    </wp:positionV>
                    <wp:extent cx="5546725" cy="3873500"/>
                    <wp:effectExtent l="0" t="0" r="0" b="0"/>
                    <wp:wrapSquare wrapText="bothSides"/>
                    <wp:docPr id="113" name="Textové pole 1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6725" cy="3873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990DA" w14:textId="77777777" w:rsidR="00ED7B52" w:rsidRDefault="00A331E9" w:rsidP="00435C54">
                                <w:pPr>
                                  <w:pStyle w:val="Bezmezer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koncepce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</w:t>
                                    </w:r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cENTRA PODPORy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VZDĚLÁVÁNÍ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na fAKULTĚ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HUMANITNÍCH STUDIÍ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36E2BF" w14:textId="77777777"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7E315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385.55pt;margin-top:171.25pt;width:436.75pt;height:305pt;z-index:251661312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" filled="f" stroked="f" strokeweight=".5pt">
                    <v:path arrowok="t"/>
                    <v:textbox inset="0,0,0,0">
                      <w:txbxContent>
                        <w:p w14:paraId="60F990DA" w14:textId="77777777" w:rsidR="00ED7B52" w:rsidRDefault="00A331E9" w:rsidP="00435C54">
                          <w:pPr>
                            <w:pStyle w:val="Bezmezer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koncepce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</w:t>
                              </w:r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cENTRA PODPORy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VZDĚLÁVÁNÍ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na fAKULTĚ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HUMANITNÍCH STUDIÍ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136E2BF" w14:textId="77777777" w:rsidR="00ED7B52" w:rsidRDefault="00ED7B52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16EC9BE" wp14:editId="723E768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5549265" cy="309880"/>
                    <wp:effectExtent l="0" t="0" r="0" b="0"/>
                    <wp:wrapSquare wrapText="bothSides"/>
                    <wp:docPr id="111" name="Textové pole 1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83627EF" w14:textId="77777777"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16EC9BE" id="Textové pole 111" o:spid="_x0000_s1027" type="#_x0000_t202" style="position:absolute;margin-left:0;margin-top:0;width:436.95pt;height:24.4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83627EF" w14:textId="77777777" w:rsidR="00ED7B52" w:rsidRDefault="00ED7B52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553610" wp14:editId="1D07DFC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549265" cy="850900"/>
                    <wp:effectExtent l="0" t="0" r="0" b="0"/>
                    <wp:wrapSquare wrapText="bothSides"/>
                    <wp:docPr id="112" name="Textové pole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8CE92" w14:textId="77777777" w:rsidR="00ED7B52" w:rsidRDefault="00ED7B52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61553610" id="Textové pole 112" o:spid="_x0000_s1028" type="#_x0000_t202" style="position:absolute;margin-left:0;margin-top:0;width:436.95pt;height:67pt;z-index:25166233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" filled="f" stroked="f" strokeweight=".5pt">
                    <v:path arrowok="t"/>
                    <v:textbox inset="0,0,0,0">
                      <w:txbxContent>
                        <w:p w14:paraId="4868CE92" w14:textId="77777777" w:rsidR="00ED7B52" w:rsidRDefault="00ED7B52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21F9DB8" wp14:editId="21F274F0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075" cy="9719310"/>
                    <wp:effectExtent l="0" t="0" r="0" b="0"/>
                    <wp:wrapNone/>
                    <wp:docPr id="114" name="Skupina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9075" cy="971931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087A0B5A" id="Skupina 114" o:spid="_x0000_s1026" style="position:absolute;margin-left:0;margin-top:0;width:17.25pt;height:765.3pt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14A58">
            <w:rPr>
              <w:b/>
            </w:rPr>
            <w:br w:type="page"/>
          </w:r>
        </w:p>
      </w:sdtContent>
    </w:sdt>
    <w:sdt>
      <w:sdtP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id w:val="5810993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14:paraId="08432503" w14:textId="77777777" w:rsidR="00B0762C" w:rsidRPr="00094C49" w:rsidRDefault="00B0762C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t>Obsah</w:t>
          </w:r>
        </w:p>
        <w:p w14:paraId="0F7FD2EA" w14:textId="795766C0" w:rsidR="00CC0DE7" w:rsidRDefault="00387278">
          <w:pPr>
            <w:pStyle w:val="Obsah1"/>
            <w:tabs>
              <w:tab w:val="left" w:pos="440"/>
              <w:tab w:val="right" w:leader="dot" w:pos="9062"/>
            </w:tabs>
            <w:rPr>
              <w:ins w:id="0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0762C" w:rsidRPr="00F0777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ins w:id="1" w:author="Uzivatel" w:date="2021-05-05T22:01:00Z">
            <w:r w:rsidR="00CC0DE7" w:rsidRPr="00D51408">
              <w:rPr>
                <w:rStyle w:val="Hypertextovodkaz"/>
                <w:noProof/>
              </w:rPr>
              <w:fldChar w:fldCharType="begin"/>
            </w:r>
            <w:r w:rsidR="00CC0DE7" w:rsidRPr="00D51408">
              <w:rPr>
                <w:rStyle w:val="Hypertextovodkaz"/>
                <w:noProof/>
              </w:rPr>
              <w:instrText xml:space="preserve"> </w:instrText>
            </w:r>
            <w:r w:rsidR="00CC0DE7">
              <w:rPr>
                <w:noProof/>
              </w:rPr>
              <w:instrText>HYPERLINK \l "_Toc71144526"</w:instrText>
            </w:r>
            <w:r w:rsidR="00CC0DE7" w:rsidRPr="00D51408">
              <w:rPr>
                <w:rStyle w:val="Hypertextovodkaz"/>
                <w:noProof/>
              </w:rPr>
              <w:instrText xml:space="preserve"> </w:instrText>
            </w:r>
            <w:r w:rsidR="00CC0DE7" w:rsidRPr="00D51408">
              <w:rPr>
                <w:rStyle w:val="Hypertextovodkaz"/>
                <w:noProof/>
              </w:rPr>
            </w:r>
            <w:r w:rsidR="00CC0DE7" w:rsidRPr="00D51408">
              <w:rPr>
                <w:rStyle w:val="Hypertextovodkaz"/>
                <w:noProof/>
              </w:rPr>
              <w:fldChar w:fldCharType="separate"/>
            </w:r>
            <w:r w:rsidR="00CC0DE7"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1.</w:t>
            </w:r>
            <w:r w:rsidR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CC0DE7" w:rsidRPr="00D51408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Vize Centra podpory vzdělávání</w:t>
            </w:r>
            <w:r w:rsidR="00CC0DE7">
              <w:rPr>
                <w:noProof/>
                <w:webHidden/>
              </w:rPr>
              <w:tab/>
            </w:r>
            <w:r w:rsidR="00CC0DE7">
              <w:rPr>
                <w:noProof/>
                <w:webHidden/>
              </w:rPr>
              <w:fldChar w:fldCharType="begin"/>
            </w:r>
            <w:r w:rsidR="00CC0DE7">
              <w:rPr>
                <w:noProof/>
                <w:webHidden/>
              </w:rPr>
              <w:instrText xml:space="preserve"> PAGEREF _Toc71144526 \h </w:instrText>
            </w:r>
            <w:r w:rsidR="00CC0DE7">
              <w:rPr>
                <w:noProof/>
                <w:webHidden/>
              </w:rPr>
            </w:r>
          </w:ins>
          <w:r w:rsidR="00CC0DE7">
            <w:rPr>
              <w:noProof/>
              <w:webHidden/>
            </w:rPr>
            <w:fldChar w:fldCharType="separate"/>
          </w:r>
          <w:ins w:id="2" w:author="Uzivatel" w:date="2021-05-05T22:01:00Z">
            <w:r w:rsidR="00CC0DE7">
              <w:rPr>
                <w:noProof/>
                <w:webHidden/>
              </w:rPr>
              <w:t>1</w:t>
            </w:r>
            <w:r w:rsidR="00CC0DE7">
              <w:rPr>
                <w:noProof/>
                <w:webHidden/>
              </w:rPr>
              <w:fldChar w:fldCharType="end"/>
            </w:r>
            <w:r w:rsidR="00CC0DE7" w:rsidRPr="00D51408">
              <w:rPr>
                <w:rStyle w:val="Hypertextovodkaz"/>
                <w:noProof/>
              </w:rPr>
              <w:fldChar w:fldCharType="end"/>
            </w:r>
          </w:ins>
        </w:p>
        <w:p w14:paraId="35CB0C89" w14:textId="39976F7A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3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4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"_Toc71144527"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Mise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" w:author="Uzivatel" w:date="2021-05-05T22:01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49ACC015" w14:textId="33F0747D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6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7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"_Toc71144528"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Cíl: Podpora 7P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8" w:author="Uzivatel" w:date="2021-05-05T22:01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0351B714" w14:textId="2F05A1CC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9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10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"_Toc71144529"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Základní struktura Koncepce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1" w:author="Uzivatel" w:date="2021-05-05T22:0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70E93EBF" w14:textId="33DB9398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12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13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"_Toc71144530"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Klíčové aktivity pilířů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4" w:author="Uzivatel" w:date="2021-05-05T22:0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3F192657" w14:textId="339D1454" w:rsidR="00CC0DE7" w:rsidRDefault="00CC0DE7">
          <w:pPr>
            <w:pStyle w:val="Obsah2"/>
            <w:tabs>
              <w:tab w:val="right" w:leader="dot" w:pos="9062"/>
            </w:tabs>
            <w:rPr>
              <w:ins w:id="15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16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"_Toc71144531"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I: Vzdělávání odborných komunit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_Toc71144531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7" w:author="Uzivatel" w:date="2021-05-05T22:0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42E0B93D" w14:textId="26AF0D93" w:rsidR="00CC0DE7" w:rsidRDefault="00CC0DE7">
          <w:pPr>
            <w:pStyle w:val="Obsah2"/>
            <w:tabs>
              <w:tab w:val="right" w:leader="dot" w:pos="9062"/>
            </w:tabs>
            <w:rPr>
              <w:ins w:id="18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19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"_Toc71144532"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II: Rozvojové aktivity pro děti a mládež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0" w:author="Uzivatel" w:date="2021-05-05T22:0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422F26A3" w14:textId="7FD7E44E" w:rsidR="00CC0DE7" w:rsidRDefault="00CC0DE7">
          <w:pPr>
            <w:pStyle w:val="Obsah2"/>
            <w:tabs>
              <w:tab w:val="right" w:leader="dot" w:pos="9062"/>
            </w:tabs>
            <w:rPr>
              <w:ins w:id="21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22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"_Toc71144533"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 xml:space="preserve">Pilíř III: </w:t>
            </w:r>
            <w:r w:rsidRPr="00D51408">
              <w:rPr>
                <w:rStyle w:val="Hypertextovodkaz"/>
                <w:rFonts w:ascii="Times New Roman" w:hAnsi="Times New Roman" w:cs="Times New Roman"/>
                <w:i/>
                <w:noProof/>
              </w:rPr>
              <w:t xml:space="preserve"> </w:t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Sdílení zkušeností a spolupráce s odbornými komunitami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3" w:author="Uzivatel" w:date="2021-05-05T22:0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25EA0E03" w14:textId="0D939D9F" w:rsidR="00CC0DE7" w:rsidRDefault="00CC0DE7">
          <w:pPr>
            <w:pStyle w:val="Obsah2"/>
            <w:tabs>
              <w:tab w:val="right" w:leader="dot" w:pos="9062"/>
            </w:tabs>
            <w:rPr>
              <w:ins w:id="24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25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"_Toc71144534"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IV: Rozvojové a strategické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6" w:author="Uzivatel" w:date="2021-05-05T22:0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1F2857EB" w14:textId="0A6076AA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27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28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"_Toc71144535"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Spolupráce s interním prostředím FHS a personální zajištění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_Toc71144535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9" w:author="Uzivatel" w:date="2021-05-05T22:0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69C18924" w14:textId="2F3603E4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ins w:id="30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31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"_Toc71144546"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Financování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_Toc71144546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2" w:author="Uzivatel" w:date="2021-05-05T22:0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40B721D0" w14:textId="207BF6DC" w:rsidR="00CC0DE7" w:rsidRDefault="00CC0DE7">
          <w:pPr>
            <w:pStyle w:val="Obsah1"/>
            <w:tabs>
              <w:tab w:val="right" w:leader="dot" w:pos="9062"/>
            </w:tabs>
            <w:rPr>
              <w:ins w:id="33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ins w:id="34" w:author="Uzivatel" w:date="2021-05-05T22:01:00Z">
            <w:r w:rsidRPr="00D51408">
              <w:rPr>
                <w:rStyle w:val="Hypertextovodkaz"/>
                <w:noProof/>
              </w:rPr>
              <w:fldChar w:fldCharType="begin"/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"_Toc71144547"</w:instrText>
            </w:r>
            <w:r w:rsidRPr="00D51408">
              <w:rPr>
                <w:rStyle w:val="Hypertextovodkaz"/>
                <w:noProof/>
              </w:rPr>
              <w:instrText xml:space="preserve"> </w:instrText>
            </w:r>
            <w:r w:rsidRPr="00D51408">
              <w:rPr>
                <w:rStyle w:val="Hypertextovodkaz"/>
                <w:noProof/>
              </w:rPr>
            </w:r>
            <w:r w:rsidRPr="00D51408">
              <w:rPr>
                <w:rStyle w:val="Hypertextovodkaz"/>
                <w:noProof/>
              </w:rPr>
              <w:fldChar w:fldCharType="separate"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Návaznost na strategické dokumenty UTB a FHS, jakož i na strategické dokumenty na regionální a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_Toc71144547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5" w:author="Uzivatel" w:date="2021-05-05T22:0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D51408">
              <w:rPr>
                <w:rStyle w:val="Hypertextovodkaz"/>
                <w:noProof/>
              </w:rPr>
              <w:fldChar w:fldCharType="end"/>
            </w:r>
          </w:ins>
        </w:p>
        <w:p w14:paraId="12EF91E0" w14:textId="587805B5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36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37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38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1.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bCs/>
                <w:noProof/>
                <w:rPrChange w:id="39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bCs/>
                    <w:noProof/>
                  </w:rPr>
                </w:rPrChange>
              </w:rPr>
              <w:delText>Vize Centra podpory vzdělávání</w:delText>
            </w:r>
            <w:r w:rsidDel="00CC0DE7">
              <w:rPr>
                <w:noProof/>
                <w:webHidden/>
              </w:rPr>
              <w:tab/>
              <w:delText>2</w:delText>
            </w:r>
          </w:del>
        </w:p>
        <w:p w14:paraId="0BBBF12E" w14:textId="27599453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40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41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42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2.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43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Mise CPV</w:delText>
            </w:r>
            <w:r w:rsidDel="00CC0DE7">
              <w:rPr>
                <w:noProof/>
                <w:webHidden/>
              </w:rPr>
              <w:tab/>
              <w:delText>2</w:delText>
            </w:r>
          </w:del>
        </w:p>
        <w:p w14:paraId="44202B08" w14:textId="5D623720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44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45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46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3.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47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Cíl: Podpora 7P</w:delText>
            </w:r>
            <w:r w:rsidDel="00CC0DE7">
              <w:rPr>
                <w:noProof/>
                <w:webHidden/>
              </w:rPr>
              <w:tab/>
              <w:delText>2</w:delText>
            </w:r>
          </w:del>
        </w:p>
        <w:p w14:paraId="211FAA06" w14:textId="7ACC7ED2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48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49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50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4.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51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Základní struktura Koncepce CPV</w:delText>
            </w:r>
            <w:r w:rsidDel="00CC0DE7">
              <w:rPr>
                <w:noProof/>
                <w:webHidden/>
              </w:rPr>
              <w:tab/>
              <w:delText>4</w:delText>
            </w:r>
          </w:del>
        </w:p>
        <w:p w14:paraId="56CA7308" w14:textId="4C7EF93E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52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53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54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5.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55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Klíčové aktivity pilířů CPV</w:delText>
            </w:r>
            <w:r w:rsidDel="00CC0DE7">
              <w:rPr>
                <w:noProof/>
                <w:webHidden/>
              </w:rPr>
              <w:tab/>
              <w:delText>4</w:delText>
            </w:r>
          </w:del>
        </w:p>
        <w:p w14:paraId="2FABE55B" w14:textId="398E3DAC" w:rsidR="00403BC5" w:rsidDel="00CC0DE7" w:rsidRDefault="00403BC5">
          <w:pPr>
            <w:pStyle w:val="Obsah2"/>
            <w:tabs>
              <w:tab w:val="right" w:leader="dot" w:pos="9062"/>
            </w:tabs>
            <w:rPr>
              <w:del w:id="56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57" w:author="Uzivatel" w:date="2021-05-05T22:01:00Z">
            <w:r w:rsidRPr="00CC0DE7" w:rsidDel="00CC0DE7">
              <w:rPr>
                <w:rFonts w:ascii="Times New Roman" w:hAnsi="Times New Roman" w:cs="Times New Roman"/>
                <w:noProof/>
                <w:rPrChange w:id="58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>Pilíř I: Vzdělávání odborných komunit</w:delText>
            </w:r>
            <w:r w:rsidDel="00CC0DE7">
              <w:rPr>
                <w:noProof/>
                <w:webHidden/>
              </w:rPr>
              <w:tab/>
              <w:delText>4</w:delText>
            </w:r>
          </w:del>
        </w:p>
        <w:p w14:paraId="708A99AA" w14:textId="3E6DE770" w:rsidR="00403BC5" w:rsidDel="00CC0DE7" w:rsidRDefault="00403BC5">
          <w:pPr>
            <w:pStyle w:val="Obsah2"/>
            <w:tabs>
              <w:tab w:val="right" w:leader="dot" w:pos="9062"/>
            </w:tabs>
            <w:rPr>
              <w:del w:id="59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60" w:author="Uzivatel" w:date="2021-05-05T22:01:00Z">
            <w:r w:rsidRPr="00CC0DE7" w:rsidDel="00CC0DE7">
              <w:rPr>
                <w:rFonts w:ascii="Times New Roman" w:hAnsi="Times New Roman" w:cs="Times New Roman"/>
                <w:noProof/>
                <w:rPrChange w:id="61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>Pilíř II: Rozvojové aktivity pro děti a mládež</w:delText>
            </w:r>
            <w:r w:rsidDel="00CC0DE7">
              <w:rPr>
                <w:noProof/>
                <w:webHidden/>
              </w:rPr>
              <w:tab/>
              <w:delText>5</w:delText>
            </w:r>
          </w:del>
        </w:p>
        <w:p w14:paraId="10360526" w14:textId="6966E800" w:rsidR="00403BC5" w:rsidDel="00CC0DE7" w:rsidRDefault="00403BC5">
          <w:pPr>
            <w:pStyle w:val="Obsah2"/>
            <w:tabs>
              <w:tab w:val="right" w:leader="dot" w:pos="9062"/>
            </w:tabs>
            <w:rPr>
              <w:del w:id="62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63" w:author="Uzivatel" w:date="2021-05-05T22:01:00Z">
            <w:r w:rsidRPr="00CC0DE7" w:rsidDel="00CC0DE7">
              <w:rPr>
                <w:rFonts w:ascii="Times New Roman" w:hAnsi="Times New Roman" w:cs="Times New Roman"/>
                <w:noProof/>
                <w:rPrChange w:id="64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 xml:space="preserve">Pilíř III: </w:delText>
            </w:r>
            <w:r w:rsidRPr="00CC0DE7" w:rsidDel="00CC0DE7">
              <w:rPr>
                <w:rFonts w:ascii="Times New Roman" w:hAnsi="Times New Roman" w:cs="Times New Roman"/>
                <w:i/>
                <w:noProof/>
                <w:rPrChange w:id="65" w:author="Uzivatel" w:date="2021-05-05T22:01:00Z">
                  <w:rPr>
                    <w:rStyle w:val="Hypertextovodkaz"/>
                    <w:rFonts w:ascii="Times New Roman" w:hAnsi="Times New Roman" w:cs="Times New Roman"/>
                    <w:i/>
                    <w:noProof/>
                  </w:rPr>
                </w:rPrChange>
              </w:rPr>
              <w:delText xml:space="preserve"> </w:delText>
            </w:r>
            <w:r w:rsidRPr="00CC0DE7" w:rsidDel="00CC0DE7">
              <w:rPr>
                <w:rFonts w:ascii="Times New Roman" w:hAnsi="Times New Roman" w:cs="Times New Roman"/>
                <w:noProof/>
                <w:rPrChange w:id="66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>Sdílení zkušeností a spolupráce s odbornými komunitami</w:delText>
            </w:r>
            <w:r w:rsidDel="00CC0DE7">
              <w:rPr>
                <w:noProof/>
                <w:webHidden/>
              </w:rPr>
              <w:tab/>
              <w:delText>5</w:delText>
            </w:r>
          </w:del>
        </w:p>
        <w:p w14:paraId="037035FC" w14:textId="5537CCF5" w:rsidR="00403BC5" w:rsidDel="00CC0DE7" w:rsidRDefault="00403BC5">
          <w:pPr>
            <w:pStyle w:val="Obsah2"/>
            <w:tabs>
              <w:tab w:val="right" w:leader="dot" w:pos="9062"/>
            </w:tabs>
            <w:rPr>
              <w:del w:id="67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68" w:author="Uzivatel" w:date="2021-05-05T22:01:00Z">
            <w:r w:rsidRPr="00CC0DE7" w:rsidDel="00CC0DE7">
              <w:rPr>
                <w:rFonts w:ascii="Times New Roman" w:hAnsi="Times New Roman" w:cs="Times New Roman"/>
                <w:noProof/>
                <w:rPrChange w:id="69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>Pilíř IV: Rozvojové a strategické projekty</w:delText>
            </w:r>
            <w:r w:rsidDel="00CC0DE7">
              <w:rPr>
                <w:noProof/>
                <w:webHidden/>
              </w:rPr>
              <w:tab/>
              <w:delText>5</w:delText>
            </w:r>
          </w:del>
        </w:p>
        <w:p w14:paraId="02D3BA59" w14:textId="29E82603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70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71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72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6.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73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Spolupráce s interním prostředím FHS a personální zajištění CPV</w:delText>
            </w:r>
            <w:r w:rsidDel="00CC0DE7">
              <w:rPr>
                <w:noProof/>
                <w:webHidden/>
              </w:rPr>
              <w:tab/>
              <w:delText>6</w:delText>
            </w:r>
          </w:del>
        </w:p>
        <w:p w14:paraId="0FA0ABD9" w14:textId="5A850AFF" w:rsidR="00403BC5" w:rsidDel="00CC0DE7" w:rsidRDefault="00403BC5">
          <w:pPr>
            <w:pStyle w:val="Obsah2"/>
            <w:tabs>
              <w:tab w:val="left" w:pos="880"/>
              <w:tab w:val="right" w:leader="dot" w:pos="9062"/>
            </w:tabs>
            <w:rPr>
              <w:del w:id="74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75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76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6.1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77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Koordinace informací v rámci FHS, spolupráce s dalšími centry FHS</w:delText>
            </w:r>
            <w:r w:rsidDel="00CC0DE7">
              <w:rPr>
                <w:noProof/>
                <w:webHidden/>
              </w:rPr>
              <w:tab/>
              <w:delText>6</w:delText>
            </w:r>
          </w:del>
        </w:p>
        <w:p w14:paraId="21ED4A33" w14:textId="2E9CC1E2" w:rsidR="00403BC5" w:rsidDel="00CC0DE7" w:rsidRDefault="00403BC5">
          <w:pPr>
            <w:pStyle w:val="Obsah2"/>
            <w:tabs>
              <w:tab w:val="left" w:pos="880"/>
              <w:tab w:val="right" w:leader="dot" w:pos="9062"/>
            </w:tabs>
            <w:rPr>
              <w:del w:id="78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79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80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6.2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81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Personální zajištění CPV</w:delText>
            </w:r>
            <w:r w:rsidDel="00CC0DE7">
              <w:rPr>
                <w:noProof/>
                <w:webHidden/>
              </w:rPr>
              <w:tab/>
              <w:delText>6</w:delText>
            </w:r>
          </w:del>
        </w:p>
        <w:p w14:paraId="27445102" w14:textId="0FD27D03" w:rsidR="00403BC5" w:rsidDel="00CC0DE7" w:rsidRDefault="00403BC5">
          <w:pPr>
            <w:pStyle w:val="Obsah1"/>
            <w:tabs>
              <w:tab w:val="right" w:leader="dot" w:pos="9062"/>
            </w:tabs>
            <w:rPr>
              <w:del w:id="82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83" w:author="Uzivatel" w:date="2021-05-05T22:01:00Z">
            <w:r w:rsidRPr="00CC0DE7" w:rsidDel="00CC0DE7">
              <w:rPr>
                <w:rFonts w:ascii="Times New Roman" w:hAnsi="Times New Roman" w:cs="Times New Roman"/>
                <w:noProof/>
                <w:rPrChange w:id="84" w:author="Uzivatel" w:date="2021-05-05T22:01:00Z">
                  <w:rPr>
                    <w:rStyle w:val="Hypertextovodkaz"/>
                    <w:rFonts w:ascii="Times New Roman" w:hAnsi="Times New Roman" w:cs="Times New Roman"/>
                    <w:noProof/>
                  </w:rPr>
                </w:rPrChange>
              </w:rPr>
              <w:delText>Projekt FSR je již realizován z Fondu strategického rozvoje UTB a je nosným projektem pro rozběh CPV.</w:delText>
            </w:r>
            <w:r w:rsidDel="00CC0DE7">
              <w:rPr>
                <w:noProof/>
                <w:webHidden/>
              </w:rPr>
              <w:tab/>
              <w:delText>7</w:delText>
            </w:r>
          </w:del>
        </w:p>
        <w:p w14:paraId="02E48256" w14:textId="3ADFFA43" w:rsidR="00403BC5" w:rsidDel="00CC0DE7" w:rsidRDefault="00403BC5">
          <w:pPr>
            <w:pStyle w:val="Obsah1"/>
            <w:tabs>
              <w:tab w:val="left" w:pos="440"/>
              <w:tab w:val="right" w:leader="dot" w:pos="9062"/>
            </w:tabs>
            <w:rPr>
              <w:del w:id="85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86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87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7.</w:delText>
            </w:r>
            <w:r w:rsidDel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C0DE7" w:rsidDel="00CC0DE7">
              <w:rPr>
                <w:rFonts w:ascii="Times New Roman" w:hAnsi="Times New Roman" w:cs="Times New Roman"/>
                <w:b/>
                <w:noProof/>
                <w:rPrChange w:id="88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Financování CPV</w:delText>
            </w:r>
            <w:r w:rsidDel="00CC0DE7">
              <w:rPr>
                <w:noProof/>
                <w:webHidden/>
              </w:rPr>
              <w:tab/>
              <w:delText>7</w:delText>
            </w:r>
          </w:del>
        </w:p>
        <w:p w14:paraId="1368D118" w14:textId="57982D4D" w:rsidR="00403BC5" w:rsidDel="00CC0DE7" w:rsidRDefault="00403BC5">
          <w:pPr>
            <w:pStyle w:val="Obsah1"/>
            <w:tabs>
              <w:tab w:val="right" w:leader="dot" w:pos="9062"/>
            </w:tabs>
            <w:rPr>
              <w:del w:id="89" w:author="Uzivatel" w:date="2021-05-05T22:01:00Z"/>
              <w:rFonts w:asciiTheme="minorHAnsi" w:eastAsiaTheme="minorEastAsia" w:hAnsiTheme="minorHAnsi" w:cstheme="minorBidi"/>
              <w:noProof/>
              <w:lang w:eastAsia="cs-CZ"/>
            </w:rPr>
          </w:pPr>
          <w:del w:id="90" w:author="Uzivatel" w:date="2021-05-05T22:01:00Z">
            <w:r w:rsidRPr="00CC0DE7" w:rsidDel="00CC0DE7">
              <w:rPr>
                <w:rFonts w:ascii="Times New Roman" w:hAnsi="Times New Roman" w:cs="Times New Roman"/>
                <w:b/>
                <w:noProof/>
                <w:rPrChange w:id="91" w:author="Uzivatel" w:date="2021-05-05T22:01:00Z">
                  <w:rPr>
                    <w:rStyle w:val="Hypertextovodkaz"/>
                    <w:rFonts w:ascii="Times New Roman" w:hAnsi="Times New Roman" w:cs="Times New Roman"/>
                    <w:b/>
                    <w:noProof/>
                  </w:rPr>
                </w:rPrChange>
              </w:rPr>
              <w:delText>Návaznost na strategické dokumenty UTB a FHS, jakož i na strategické dokumenty na regionální i národní úrovni</w:delText>
            </w:r>
            <w:r w:rsidDel="00CC0DE7">
              <w:rPr>
                <w:noProof/>
                <w:webHidden/>
              </w:rPr>
              <w:tab/>
              <w:delText>9</w:delText>
            </w:r>
          </w:del>
        </w:p>
        <w:p w14:paraId="372A53DF" w14:textId="77777777" w:rsidR="00B0762C" w:rsidRPr="00F0777B" w:rsidRDefault="00387278">
          <w:pPr>
            <w:rPr>
              <w:rFonts w:ascii="Times New Roman" w:hAnsi="Times New Roman" w:cs="Times New Roman"/>
            </w:rPr>
          </w:pPr>
          <w:r w:rsidRPr="00F0777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DE06DCC" w14:textId="77777777" w:rsidR="00B0762C" w:rsidRPr="00F0777B" w:rsidRDefault="00B0762C" w:rsidP="00F54035">
      <w:pPr>
        <w:rPr>
          <w:rFonts w:ascii="Times New Roman" w:hAnsi="Times New Roman" w:cs="Times New Roman"/>
        </w:rPr>
      </w:pPr>
    </w:p>
    <w:p w14:paraId="55E11881" w14:textId="77777777" w:rsidR="001559F5" w:rsidRPr="00F0777B" w:rsidRDefault="001559F5" w:rsidP="00F54035">
      <w:pPr>
        <w:rPr>
          <w:rFonts w:ascii="Times New Roman" w:hAnsi="Times New Roman" w:cs="Times New Roman"/>
        </w:rPr>
      </w:pPr>
    </w:p>
    <w:p w14:paraId="3775EE32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423FCC21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2486F145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7E2B164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7EBC348C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1538DC4B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167DF6B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8F2F239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2B435331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0DB5A83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0A2C3A05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DBA90E8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955EBDF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046B0D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2F9FD7E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0B7EB42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16D0F1F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8DE5482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345CF4A4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D220341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4CE3BFFC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58490BA0" w14:textId="77777777" w:rsidR="001559F5" w:rsidRPr="00036599" w:rsidRDefault="001559F5" w:rsidP="00F54035">
      <w:pPr>
        <w:rPr>
          <w:rFonts w:ascii="Times New Roman" w:hAnsi="Times New Roman" w:cs="Times New Roman"/>
        </w:rPr>
      </w:pPr>
    </w:p>
    <w:p w14:paraId="054FD43E" w14:textId="77777777" w:rsidR="00F14A58" w:rsidRPr="00036599" w:rsidRDefault="00F14A58" w:rsidP="00F54035">
      <w:pPr>
        <w:rPr>
          <w:rFonts w:ascii="Times New Roman" w:hAnsi="Times New Roman" w:cs="Times New Roman"/>
        </w:rPr>
      </w:pPr>
    </w:p>
    <w:p w14:paraId="628DFD34" w14:textId="77777777" w:rsidR="00F14A58" w:rsidRDefault="00F14A58" w:rsidP="00F54035">
      <w:pPr>
        <w:rPr>
          <w:b/>
        </w:rPr>
      </w:pPr>
    </w:p>
    <w:p w14:paraId="7C3793F2" w14:textId="77777777" w:rsidR="00F0777B" w:rsidRDefault="00F0777B" w:rsidP="00F54035">
      <w:pPr>
        <w:rPr>
          <w:b/>
        </w:rPr>
      </w:pPr>
    </w:p>
    <w:p w14:paraId="7B33A5DE" w14:textId="3E1D82A7" w:rsidR="00F0777B" w:rsidRDefault="00F0777B" w:rsidP="00F54035">
      <w:pPr>
        <w:rPr>
          <w:ins w:id="92" w:author="Uzivatel" w:date="2021-05-05T22:02:00Z"/>
          <w:b/>
        </w:rPr>
      </w:pPr>
    </w:p>
    <w:p w14:paraId="0D2A24ED" w14:textId="26A88FCF" w:rsidR="00284C55" w:rsidRDefault="00284C55" w:rsidP="00F54035">
      <w:pPr>
        <w:rPr>
          <w:ins w:id="93" w:author="Uzivatel" w:date="2021-05-05T22:02:00Z"/>
          <w:b/>
        </w:rPr>
      </w:pPr>
    </w:p>
    <w:p w14:paraId="2BA1BDCF" w14:textId="63265DBF" w:rsidR="00284C55" w:rsidRDefault="00284C55" w:rsidP="00F54035">
      <w:pPr>
        <w:rPr>
          <w:ins w:id="94" w:author="Uzivatel" w:date="2021-05-05T22:02:00Z"/>
          <w:b/>
        </w:rPr>
      </w:pPr>
    </w:p>
    <w:p w14:paraId="51E75FF9" w14:textId="77777777" w:rsidR="00284C55" w:rsidRPr="00C3462A" w:rsidRDefault="00284C55" w:rsidP="00F54035">
      <w:pPr>
        <w:rPr>
          <w:b/>
        </w:rPr>
      </w:pPr>
    </w:p>
    <w:p w14:paraId="076F38B4" w14:textId="77777777" w:rsidR="001A15B3" w:rsidRPr="001559F5" w:rsidRDefault="00C8190D" w:rsidP="009F2EC5">
      <w:pPr>
        <w:pStyle w:val="Nadpis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bookmarkStart w:id="95" w:name="_Toc71144526"/>
      <w:r w:rsidRPr="001559F5">
        <w:rPr>
          <w:rFonts w:ascii="Times New Roman" w:hAnsi="Times New Roman" w:cs="Times New Roman"/>
          <w:b/>
          <w:bCs/>
        </w:rPr>
        <w:t>Vize</w:t>
      </w:r>
      <w:r w:rsidR="001A15B3" w:rsidRPr="001559F5">
        <w:rPr>
          <w:rFonts w:ascii="Times New Roman" w:hAnsi="Times New Roman" w:cs="Times New Roman"/>
          <w:b/>
          <w:bCs/>
        </w:rPr>
        <w:t xml:space="preserve"> </w:t>
      </w:r>
      <w:r w:rsidR="002B0A3D">
        <w:rPr>
          <w:rFonts w:ascii="Times New Roman" w:hAnsi="Times New Roman" w:cs="Times New Roman"/>
          <w:b/>
          <w:bCs/>
        </w:rPr>
        <w:t>Centra podpory vzdělávání</w:t>
      </w:r>
      <w:bookmarkEnd w:id="95"/>
    </w:p>
    <w:p w14:paraId="50DEF907" w14:textId="77777777" w:rsidR="0003090D" w:rsidRDefault="0003090D" w:rsidP="00724C9A">
      <w:pPr>
        <w:spacing w:line="276" w:lineRule="auto"/>
      </w:pPr>
    </w:p>
    <w:p w14:paraId="15045EC2" w14:textId="77777777" w:rsidR="007E11EB" w:rsidRDefault="007C30C2" w:rsidP="0013796C">
      <w:pPr>
        <w:pStyle w:val="Textkoment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podpory vzdělávání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„CPV“) bude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regionální odbornou autoritou 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>v oblasti vzdělávání ve Zlínské</w:t>
      </w:r>
      <w:r w:rsidR="00022D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 xml:space="preserve"> kraji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, která </w:t>
      </w:r>
      <w:r w:rsidR="007E11EB" w:rsidRPr="00724C9A">
        <w:rPr>
          <w:rFonts w:ascii="Times New Roman" w:hAnsi="Times New Roman" w:cs="Times New Roman"/>
          <w:sz w:val="24"/>
          <w:szCs w:val="24"/>
        </w:rPr>
        <w:t xml:space="preserve">prostřednictvím systematické spolupráce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s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724C9A">
        <w:rPr>
          <w:rFonts w:ascii="Times New Roman" w:hAnsi="Times New Roman" w:cs="Times New Roman"/>
          <w:sz w:val="24"/>
          <w:szCs w:val="24"/>
        </w:rPr>
        <w:t>dalšími pracovi</w:t>
      </w:r>
      <w:r w:rsidR="00021CFD">
        <w:rPr>
          <w:rFonts w:ascii="Times New Roman" w:hAnsi="Times New Roman" w:cs="Times New Roman"/>
          <w:sz w:val="24"/>
          <w:szCs w:val="24"/>
        </w:rPr>
        <w:t xml:space="preserve">šti </w:t>
      </w:r>
      <w:r w:rsidR="00724C9A">
        <w:rPr>
          <w:rFonts w:ascii="Times New Roman" w:hAnsi="Times New Roman" w:cs="Times New Roman"/>
          <w:sz w:val="24"/>
          <w:szCs w:val="24"/>
        </w:rPr>
        <w:t>Univerzity Tomáše Bati ve Zlíně</w:t>
      </w:r>
      <w:r>
        <w:rPr>
          <w:rFonts w:ascii="Times New Roman" w:hAnsi="Times New Roman" w:cs="Times New Roman"/>
          <w:sz w:val="24"/>
          <w:szCs w:val="24"/>
        </w:rPr>
        <w:t xml:space="preserve"> (dále jen „UTB“)</w:t>
      </w:r>
      <w:r w:rsidR="00021CFD">
        <w:rPr>
          <w:rFonts w:ascii="Times New Roman" w:hAnsi="Times New Roman" w:cs="Times New Roman"/>
          <w:sz w:val="24"/>
          <w:szCs w:val="24"/>
        </w:rPr>
        <w:t>, Fakulty humanitních studií</w:t>
      </w:r>
      <w:r>
        <w:rPr>
          <w:rFonts w:ascii="Times New Roman" w:hAnsi="Times New Roman" w:cs="Times New Roman"/>
          <w:sz w:val="24"/>
          <w:szCs w:val="24"/>
        </w:rPr>
        <w:t xml:space="preserve"> (dále jen „FHS“)</w:t>
      </w:r>
      <w:r w:rsidR="00021CFD">
        <w:rPr>
          <w:rFonts w:ascii="Times New Roman" w:hAnsi="Times New Roman" w:cs="Times New Roman"/>
          <w:sz w:val="24"/>
          <w:szCs w:val="24"/>
        </w:rPr>
        <w:t xml:space="preserve"> </w:t>
      </w:r>
      <w:r w:rsidR="007E11EB" w:rsidRPr="00724C9A">
        <w:rPr>
          <w:rFonts w:ascii="Times New Roman" w:hAnsi="Times New Roman" w:cs="Times New Roman"/>
          <w:sz w:val="24"/>
          <w:szCs w:val="24"/>
        </w:rPr>
        <w:t>a s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 regionálními partnery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CFD">
        <w:rPr>
          <w:rStyle w:val="Odkaznakoment"/>
          <w:rFonts w:ascii="Times New Roman" w:hAnsi="Times New Roman" w:cs="Times New Roman"/>
          <w:sz w:val="24"/>
          <w:szCs w:val="24"/>
        </w:rPr>
        <w:t>p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odporuje přípravu a implementaci vzdělávacích strategií či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k</w:t>
      </w:r>
      <w:r w:rsidR="00021CFD">
        <w:rPr>
          <w:rFonts w:ascii="Times New Roman" w:hAnsi="Times New Roman" w:cs="Times New Roman"/>
          <w:bCs/>
          <w:sz w:val="24"/>
          <w:szCs w:val="24"/>
        </w:rPr>
        <w:t>oncepcí, připravuje a realizuje strategické a rozvojové projekty</w:t>
      </w:r>
      <w:r w:rsidR="0099296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8A0756">
        <w:rPr>
          <w:rFonts w:ascii="Times New Roman" w:hAnsi="Times New Roman" w:cs="Times New Roman"/>
          <w:bCs/>
          <w:sz w:val="24"/>
          <w:szCs w:val="24"/>
        </w:rPr>
        <w:t>vzdělávací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 aktivit</w:t>
      </w:r>
      <w:r w:rsidR="00021CFD">
        <w:rPr>
          <w:rFonts w:ascii="Times New Roman" w:hAnsi="Times New Roman" w:cs="Times New Roman"/>
          <w:bCs/>
          <w:sz w:val="24"/>
          <w:szCs w:val="24"/>
        </w:rPr>
        <w:t>y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B3EA74" w14:textId="77777777" w:rsidR="004705B4" w:rsidRPr="00724C9A" w:rsidRDefault="004705B4" w:rsidP="00724C9A">
      <w:pPr>
        <w:pStyle w:val="Textkomen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643E7" w14:textId="77777777" w:rsidR="007C30C2" w:rsidRPr="007C30C2" w:rsidRDefault="007C30C2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96" w:name="_Toc71144527"/>
      <w:r w:rsidRPr="007C30C2">
        <w:rPr>
          <w:rFonts w:ascii="Times New Roman" w:hAnsi="Times New Roman" w:cs="Times New Roman"/>
          <w:b/>
        </w:rPr>
        <w:t xml:space="preserve">Mise </w:t>
      </w:r>
      <w:r w:rsidR="002B0A3D">
        <w:rPr>
          <w:rFonts w:ascii="Times New Roman" w:hAnsi="Times New Roman" w:cs="Times New Roman"/>
          <w:b/>
        </w:rPr>
        <w:t>CPV</w:t>
      </w:r>
      <w:bookmarkEnd w:id="96"/>
    </w:p>
    <w:p w14:paraId="24D7ADA4" w14:textId="77777777" w:rsidR="007C30C2" w:rsidRP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D3351" w14:textId="77777777" w:rsid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sz w:val="24"/>
          <w:szCs w:val="24"/>
        </w:rPr>
        <w:t>CPV přispívá k rozvoj</w:t>
      </w:r>
      <w:r>
        <w:rPr>
          <w:rFonts w:ascii="Times New Roman" w:hAnsi="Times New Roman" w:cs="Times New Roman"/>
          <w:sz w:val="24"/>
          <w:szCs w:val="24"/>
        </w:rPr>
        <w:t>i vzdělanosti ve Zlínském kraji a naplňuje tak Strategii UTB pro období 21+.</w:t>
      </w:r>
    </w:p>
    <w:p w14:paraId="3E164985" w14:textId="77777777" w:rsidR="000146F7" w:rsidRDefault="000146F7" w:rsidP="00724C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5BC4" w14:textId="77777777" w:rsidR="000146F7" w:rsidRPr="004B45C5" w:rsidRDefault="004B45C5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97" w:name="_Toc71144528"/>
      <w:r>
        <w:rPr>
          <w:rFonts w:ascii="Times New Roman" w:hAnsi="Times New Roman" w:cs="Times New Roman"/>
          <w:b/>
        </w:rPr>
        <w:t>Cíl: Podpora</w:t>
      </w:r>
      <w:r w:rsidR="000146F7" w:rsidRPr="004B45C5">
        <w:rPr>
          <w:rFonts w:ascii="Times New Roman" w:hAnsi="Times New Roman" w:cs="Times New Roman"/>
          <w:b/>
        </w:rPr>
        <w:t xml:space="preserve"> 7P</w:t>
      </w:r>
      <w:bookmarkEnd w:id="97"/>
    </w:p>
    <w:p w14:paraId="00405B74" w14:textId="77777777" w:rsidR="004B45C5" w:rsidRPr="004B45C5" w:rsidRDefault="004B45C5" w:rsidP="004B45C5"/>
    <w:p w14:paraId="40011E53" w14:textId="77777777" w:rsidR="004B45C5" w:rsidRPr="003934A3" w:rsidRDefault="004B45C5" w:rsidP="0013796C">
      <w:pPr>
        <w:pStyle w:val="Odstavecseseznamem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Nave</w:t>
      </w:r>
      <w:r w:rsid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nek univerzity</w:t>
      </w:r>
    </w:p>
    <w:p w14:paraId="05F51DF0" w14:textId="77777777" w:rsidR="003934A3" w:rsidRPr="003934A3" w:rsidRDefault="003934A3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278A4280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vzdělávaní odborných komunit – učitelé mateřských škol, učitelé základních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středních škol, zdravotničtí pracovníci, mentoři, fakultní učitelé, sociální pedagogové, </w:t>
      </w: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vychovatelé, speciální pedagogové, výchovní poradci, školní metodici prevence apod. </w:t>
      </w:r>
    </w:p>
    <w:p w14:paraId="7E25F8D2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celoživotního vzdělávání prostředni</w:t>
      </w:r>
      <w:r w:rsidR="007C30C2">
        <w:rPr>
          <w:rFonts w:ascii="Times New Roman" w:hAnsi="Times New Roman" w:cs="Times New Roman"/>
          <w:color w:val="000000" w:themeColor="text1"/>
          <w:sz w:val="24"/>
          <w:szCs w:val="24"/>
        </w:rPr>
        <w:t>ctvím akreditovaných kurzů.</w:t>
      </w:r>
      <w:r w:rsidR="007C30C2"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C785B4" w14:textId="77777777" w:rsid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</w:t>
      </w:r>
      <w:r w:rsidR="00724C9A">
        <w:rPr>
          <w:rFonts w:ascii="Times New Roman" w:hAnsi="Times New Roman" w:cs="Times New Roman"/>
          <w:color w:val="000000" w:themeColor="text1"/>
          <w:sz w:val="24"/>
          <w:szCs w:val="24"/>
        </w:rPr>
        <w:t>ůrné programy pro děti a mládež.</w:t>
      </w:r>
    </w:p>
    <w:p w14:paraId="2E611625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v oblasti inovací, spolupráce s institucemi v regionu na úrovni přípravy a realizace vlastních nebo partnerských projektů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B556B" w14:textId="77777777" w:rsidR="000146F7" w:rsidRPr="006914D9" w:rsidRDefault="000146F7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B28CAC1" w14:textId="77777777" w:rsidR="004B45C5" w:rsidRPr="007C30C2" w:rsidRDefault="004B45C5" w:rsidP="0013796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U</w:t>
      </w:r>
      <w:r w:rsid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vnitř univerzity</w:t>
      </w:r>
    </w:p>
    <w:p w14:paraId="56F722A2" w14:textId="77777777" w:rsidR="007C30C2" w:rsidRPr="007C30C2" w:rsidRDefault="007C30C2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1F8767E" w14:textId="77777777"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Podpora přípravy a rozvoje akreditovaných studijních programů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E6B138" w14:textId="77777777"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>Podpora vzdělávání akademických pracovníků – workshopy a kurzy pořádané pro z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aměstnance fakulty a univerzity.</w:t>
      </w:r>
    </w:p>
    <w:p w14:paraId="142964F9" w14:textId="77777777" w:rsidR="00F14A58" w:rsidRPr="007C30C2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Style w:val="Odkaznakoment"/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fakulty v oblasti inovací na úrovni přípravy a realizace</w:t>
      </w:r>
      <w:r w:rsidR="007C30C2">
        <w:rPr>
          <w:rStyle w:val="Odkaznakoment"/>
        </w:rPr>
        <w:t>.</w:t>
      </w:r>
    </w:p>
    <w:p w14:paraId="13135DB5" w14:textId="77777777" w:rsid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E9389" w14:textId="77777777" w:rsidR="007C30C2" w:rsidRP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EE41C" w14:textId="77777777" w:rsidR="00F14A58" w:rsidRPr="008D288A" w:rsidRDefault="00F14A58" w:rsidP="008D2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1CAE1" w14:textId="77777777" w:rsidR="004B45C5" w:rsidRDefault="004B45C5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5741093B" w14:textId="77777777" w:rsidR="00F94E27" w:rsidRPr="00F94E27" w:rsidRDefault="00F94E27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750C010F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68919A7A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34E0283E" w14:textId="77777777" w:rsidR="00021CFD" w:rsidRDefault="00021CFD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167497E9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11F480C4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6BFC9EBD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5562BA0F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4788C5F6" w14:textId="77777777" w:rsidR="00E64753" w:rsidRDefault="00E64753" w:rsidP="00E647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CCD89" wp14:editId="67E6035E">
                <wp:simplePos x="0" y="0"/>
                <wp:positionH relativeFrom="column">
                  <wp:posOffset>1319530</wp:posOffset>
                </wp:positionH>
                <wp:positionV relativeFrom="paragraph">
                  <wp:posOffset>6605905</wp:posOffset>
                </wp:positionV>
                <wp:extent cx="3495675" cy="838200"/>
                <wp:effectExtent l="0" t="0" r="28575" b="190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D4223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POZICE NA NÁRODNÍ ÚROVNI v oblastech podpory vzdělávání vybraných odborných komunit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CCD89" id="AutoShape 15" o:spid="_x0000_s1029" style="position:absolute;margin-left:103.9pt;margin-top:520.15pt;width:275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">
                <v:textbox>
                  <w:txbxContent>
                    <w:p w14:paraId="0CCD4223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POZICE NA NÁRODNÍ ÚROVNI v oblastech podpory vzdělávání vybraných odborných komunit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C1E10" wp14:editId="17BA41C1">
                <wp:simplePos x="0" y="0"/>
                <wp:positionH relativeFrom="column">
                  <wp:posOffset>1262380</wp:posOffset>
                </wp:positionH>
                <wp:positionV relativeFrom="paragraph">
                  <wp:posOffset>5415280</wp:posOffset>
                </wp:positionV>
                <wp:extent cx="3495675" cy="771525"/>
                <wp:effectExtent l="9525" t="9525" r="952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DFC3B" w14:textId="77777777" w:rsidR="00E64753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POZICE V REGIONU </w:t>
                            </w:r>
                          </w:p>
                          <w:p w14:paraId="2F725F97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ve všech oblastech odborného zájmu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C1E10" id="AutoShape 12" o:spid="_x0000_s1030" style="position:absolute;margin-left:99.4pt;margin-top:426.4pt;width:275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QLNQIAAHQ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">
                <v:textbox>
                  <w:txbxContent>
                    <w:p w14:paraId="6D6DFC3B" w14:textId="77777777" w:rsidR="00E64753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POZICE V REGIONU </w:t>
                      </w:r>
                    </w:p>
                    <w:p w14:paraId="2F725F97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ve všech oblastech odborného zájmu fakulty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938FE" wp14:editId="488C44BC">
                <wp:simplePos x="0" y="0"/>
                <wp:positionH relativeFrom="column">
                  <wp:posOffset>2900680</wp:posOffset>
                </wp:positionH>
                <wp:positionV relativeFrom="paragraph">
                  <wp:posOffset>6205855</wp:posOffset>
                </wp:positionV>
                <wp:extent cx="333375" cy="361950"/>
                <wp:effectExtent l="28575" t="9525" r="2857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downArrow">
                          <a:avLst>
                            <a:gd name="adj1" fmla="val 50000"/>
                            <a:gd name="adj2" fmla="val 2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9589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228.4pt;margin-top:488.65pt;width:26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5BFAE" wp14:editId="510758D1">
                <wp:simplePos x="0" y="0"/>
                <wp:positionH relativeFrom="column">
                  <wp:posOffset>3338830</wp:posOffset>
                </wp:positionH>
                <wp:positionV relativeFrom="paragraph">
                  <wp:posOffset>3557905</wp:posOffset>
                </wp:positionV>
                <wp:extent cx="485775" cy="295275"/>
                <wp:effectExtent l="38100" t="9525" r="381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8EA290" id="AutoShape 11" o:spid="_x0000_s1026" type="#_x0000_t67" style="position:absolute;margin-left:262.9pt;margin-top:280.15pt;width:3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72544" wp14:editId="3B8D654A">
                <wp:simplePos x="0" y="0"/>
                <wp:positionH relativeFrom="column">
                  <wp:posOffset>1967230</wp:posOffset>
                </wp:positionH>
                <wp:positionV relativeFrom="paragraph">
                  <wp:posOffset>3543935</wp:posOffset>
                </wp:positionV>
                <wp:extent cx="485775" cy="318770"/>
                <wp:effectExtent l="38100" t="5080" r="38100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0F0BA3" id="AutoShape 10" o:spid="_x0000_s1026" type="#_x0000_t67" style="position:absolute;margin-left:154.9pt;margin-top:279.05pt;width:38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39B94" wp14:editId="0024527D">
                <wp:simplePos x="0" y="0"/>
                <wp:positionH relativeFrom="column">
                  <wp:posOffset>3138805</wp:posOffset>
                </wp:positionH>
                <wp:positionV relativeFrom="paragraph">
                  <wp:posOffset>3872230</wp:posOffset>
                </wp:positionV>
                <wp:extent cx="2981325" cy="1457325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9A8A1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Podpora přípravy a rozvoje akreditovaných studijních programů </w:t>
                            </w:r>
                          </w:p>
                          <w:p w14:paraId="20C704BA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vzdělávání akademických pracovníků – workshopy a kurzy pořádané pro 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aměstnance fakulty a univerzity</w:t>
                            </w:r>
                          </w:p>
                          <w:p w14:paraId="0E0D1E0D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projektového portfolia fakulty v oblasti inovací na úrovni přípravy a realizace</w:t>
                            </w:r>
                          </w:p>
                          <w:p w14:paraId="2846A154" w14:textId="77777777" w:rsidR="00E64753" w:rsidRPr="00754D4F" w:rsidRDefault="00E64753" w:rsidP="00E6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39B94" id="AutoShape 9" o:spid="_x0000_s1031" style="position:absolute;margin-left:247.15pt;margin-top:304.9pt;width:234.7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">
                <v:textbox>
                  <w:txbxContent>
                    <w:p w14:paraId="4CF9A8A1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Podpora přípravy a rozvoje akreditovaných studijních programů </w:t>
                      </w:r>
                    </w:p>
                    <w:p w14:paraId="20C704BA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vzdělávání akademických pracovníků – workshopy a kurzy pořádané pro z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aměstnance fakulty a univerzity</w:t>
                      </w:r>
                    </w:p>
                    <w:p w14:paraId="0E0D1E0D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projektového portfolia fakulty v oblasti inovací na úrovni přípravy a realizace</w:t>
                      </w:r>
                    </w:p>
                    <w:p w14:paraId="2846A154" w14:textId="77777777" w:rsidR="00E64753" w:rsidRPr="00754D4F" w:rsidRDefault="00E64753" w:rsidP="00E64753"/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D3119" wp14:editId="39D13B97">
                <wp:simplePos x="0" y="0"/>
                <wp:positionH relativeFrom="column">
                  <wp:posOffset>5080</wp:posOffset>
                </wp:positionH>
                <wp:positionV relativeFrom="paragraph">
                  <wp:posOffset>3891280</wp:posOffset>
                </wp:positionV>
                <wp:extent cx="2762250" cy="14382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7ED16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Podpora vzdělávaní odborných komunit </w:t>
                            </w:r>
                          </w:p>
                          <w:p w14:paraId="512F29C7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celoživotního vzdělávání prostřednictvím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akreditovaných kurzů</w:t>
                            </w:r>
                          </w:p>
                          <w:p w14:paraId="19628765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Podpůrné programy pro děti a mládež</w:t>
                            </w:r>
                          </w:p>
                          <w:p w14:paraId="73F0E7D5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projektového portfolia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 oblasti inovací, spolupráce s institucemi v regionu na úrovni přípravy a realizace vlastních nebo partnerských projektů.</w:t>
                            </w:r>
                          </w:p>
                          <w:p w14:paraId="7BFAD4C8" w14:textId="77777777" w:rsidR="00E64753" w:rsidRPr="00C32F79" w:rsidRDefault="00E64753" w:rsidP="00E64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C1E6FA" w14:textId="77777777" w:rsidR="00E64753" w:rsidRDefault="00E64753" w:rsidP="00E64753">
                            <w:pPr>
                              <w:pStyle w:val="Odstavecsesezname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D3119" id="AutoShape 8" o:spid="_x0000_s1032" style="position:absolute;margin-left:.4pt;margin-top:306.4pt;width:217.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">
                <v:textbox>
                  <w:txbxContent>
                    <w:p w14:paraId="1D57ED16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Podpora vzdělávaní odborných komunit </w:t>
                      </w:r>
                    </w:p>
                    <w:p w14:paraId="512F29C7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celoživotního vzdělávání prostřednictvím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akreditovaných kurzů</w:t>
                      </w:r>
                    </w:p>
                    <w:p w14:paraId="19628765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Podpůrné programy pro děti a mládež</w:t>
                      </w:r>
                    </w:p>
                    <w:p w14:paraId="73F0E7D5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projektového portfolia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 oblasti inovací, spolupráce s institucemi v regionu na úrovni přípravy a realizace vlastních nebo partnerských projektů.</w:t>
                      </w:r>
                    </w:p>
                    <w:p w14:paraId="7BFAD4C8" w14:textId="77777777" w:rsidR="00E64753" w:rsidRPr="00C32F79" w:rsidRDefault="00E64753" w:rsidP="00E6475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0C1E6FA" w14:textId="77777777" w:rsidR="00E64753" w:rsidRDefault="00E64753" w:rsidP="00E64753">
                      <w:pPr>
                        <w:pStyle w:val="Odstavecseseznamem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7D7DB" wp14:editId="1B50A61B">
                <wp:simplePos x="0" y="0"/>
                <wp:positionH relativeFrom="column">
                  <wp:posOffset>2834005</wp:posOffset>
                </wp:positionH>
                <wp:positionV relativeFrom="paragraph">
                  <wp:posOffset>3710305</wp:posOffset>
                </wp:positionV>
                <wp:extent cx="276225" cy="1714500"/>
                <wp:effectExtent l="19050" t="9525" r="19050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0"/>
                        </a:xfrm>
                        <a:prstGeom prst="downArrow">
                          <a:avLst>
                            <a:gd name="adj1" fmla="val 50000"/>
                            <a:gd name="adj2" fmla="val 1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20F5F1" id="AutoShape 13" o:spid="_x0000_s1026" type="#_x0000_t67" style="position:absolute;margin-left:223.15pt;margin-top:292.15pt;width:21.7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2078" wp14:editId="46475A15">
                <wp:simplePos x="0" y="0"/>
                <wp:positionH relativeFrom="column">
                  <wp:posOffset>833755</wp:posOffset>
                </wp:positionH>
                <wp:positionV relativeFrom="paragraph">
                  <wp:posOffset>1367155</wp:posOffset>
                </wp:positionV>
                <wp:extent cx="4295775" cy="1009650"/>
                <wp:effectExtent l="19050" t="19050" r="38100" b="4762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0096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A89968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PODPORA VZDĚLÁVÁNÍ prostřednictvím CPV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12078" id="Oval 2" o:spid="_x0000_s1033" style="position:absolute;margin-left:65.65pt;margin-top:107.65pt;width:338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" fillcolor="#a5a5a5 [3206]" strokecolor="#f2f2f2 [3041]" strokeweight="3pt">
                <v:shadow on="t" color="#525252 [1606]" opacity=".5" offset="1pt"/>
                <v:textbox>
                  <w:txbxContent>
                    <w:p w14:paraId="31A89968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PODPORA VZDĚLÁVÁNÍ prostřednictvím CPV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7C434" wp14:editId="540EC7CC">
                <wp:simplePos x="0" y="0"/>
                <wp:positionH relativeFrom="column">
                  <wp:posOffset>1490980</wp:posOffset>
                </wp:positionH>
                <wp:positionV relativeFrom="paragraph">
                  <wp:posOffset>3119755</wp:posOffset>
                </wp:positionV>
                <wp:extent cx="1428750" cy="371475"/>
                <wp:effectExtent l="1905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C6EAC3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Navenek 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7C434" id="AutoShape 6" o:spid="_x0000_s1034" style="position:absolute;margin-left:117.4pt;margin-top:245.65pt;width:112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5mqAIAALo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" fillcolor="#70ad47 [3209]" strokecolor="#f2f2f2 [3041]" strokeweight="3pt">
                <v:shadow on="t" color="#375623 [1609]" opacity=".5" offset="1pt"/>
                <v:textbox>
                  <w:txbxContent>
                    <w:p w14:paraId="48C6EAC3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Navenek 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3ACD5" wp14:editId="4BDA4B68">
                <wp:simplePos x="0" y="0"/>
                <wp:positionH relativeFrom="column">
                  <wp:posOffset>757555</wp:posOffset>
                </wp:positionH>
                <wp:positionV relativeFrom="paragraph">
                  <wp:posOffset>2224405</wp:posOffset>
                </wp:positionV>
                <wp:extent cx="733425" cy="1214755"/>
                <wp:effectExtent l="9525" t="9525" r="1905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9D99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59.65pt;margin-top:175.15pt;width:57.75pt;height: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BC16E" wp14:editId="5C885AF9">
                <wp:simplePos x="0" y="0"/>
                <wp:positionH relativeFrom="column">
                  <wp:posOffset>3005455</wp:posOffset>
                </wp:positionH>
                <wp:positionV relativeFrom="paragraph">
                  <wp:posOffset>3119755</wp:posOffset>
                </wp:positionV>
                <wp:extent cx="1266825" cy="386080"/>
                <wp:effectExtent l="19050" t="19050" r="38100" b="5207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3E8F89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Uvnitř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BC16E" id="AutoShape 7" o:spid="_x0000_s1035" style="position:absolute;margin-left:236.65pt;margin-top:245.65pt;width:99.75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" fillcolor="#4472c4 [3208]" strokecolor="#f2f2f2 [3041]" strokeweight="3pt">
                <v:shadow on="t" color="#1f3763 [1608]" opacity=".5" offset="1pt"/>
                <v:textbox>
                  <w:txbxContent>
                    <w:p w14:paraId="4F3E8F89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Uvnitř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6DD44" wp14:editId="66337F99">
                <wp:simplePos x="0" y="0"/>
                <wp:positionH relativeFrom="column">
                  <wp:posOffset>4272280</wp:posOffset>
                </wp:positionH>
                <wp:positionV relativeFrom="paragraph">
                  <wp:posOffset>2291080</wp:posOffset>
                </wp:positionV>
                <wp:extent cx="733425" cy="1214755"/>
                <wp:effectExtent l="19050" t="9525" r="9525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949C2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5" o:spid="_x0000_s1026" type="#_x0000_t103" style="position:absolute;margin-left:336.4pt;margin-top:180.4pt;width:57.75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"/>
            </w:pict>
          </mc:Fallback>
        </mc:AlternateContent>
      </w:r>
    </w:p>
    <w:p w14:paraId="651F5983" w14:textId="748599DF" w:rsidR="00F94E27" w:rsidRPr="00F94E27" w:rsidDel="00284C55" w:rsidRDefault="00F94E27" w:rsidP="00F94E27">
      <w:pPr>
        <w:pStyle w:val="Odstavecseseznamem"/>
        <w:jc w:val="center"/>
        <w:rPr>
          <w:del w:id="98" w:author="Uzivatel" w:date="2021-05-05T22:02:00Z"/>
          <w:rFonts w:ascii="Times New Roman" w:hAnsi="Times New Roman" w:cs="Times New Roman"/>
          <w:i/>
          <w:sz w:val="24"/>
          <w:szCs w:val="24"/>
        </w:rPr>
      </w:pPr>
    </w:p>
    <w:p w14:paraId="7EB9ED0C" w14:textId="63B65639" w:rsidR="004705B4" w:rsidDel="00284C55" w:rsidRDefault="004705B4" w:rsidP="00670604">
      <w:pPr>
        <w:pStyle w:val="Odstavecseseznamem"/>
        <w:rPr>
          <w:del w:id="99" w:author="Uzivatel" w:date="2021-05-05T22:02:00Z"/>
          <w:rFonts w:ascii="Times New Roman" w:hAnsi="Times New Roman" w:cs="Times New Roman"/>
          <w:sz w:val="24"/>
          <w:szCs w:val="24"/>
        </w:rPr>
      </w:pPr>
    </w:p>
    <w:p w14:paraId="3DC7EC3B" w14:textId="71505AB2" w:rsidR="004705B4" w:rsidDel="00284C55" w:rsidRDefault="004705B4" w:rsidP="00670604">
      <w:pPr>
        <w:pStyle w:val="Odstavecseseznamem"/>
        <w:rPr>
          <w:del w:id="100" w:author="Uzivatel" w:date="2021-05-05T22:02:00Z"/>
          <w:rFonts w:ascii="Times New Roman" w:hAnsi="Times New Roman" w:cs="Times New Roman"/>
          <w:sz w:val="24"/>
          <w:szCs w:val="24"/>
        </w:rPr>
      </w:pPr>
    </w:p>
    <w:p w14:paraId="39BE6B7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2DEB34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A51975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CE891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6E7DFE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E4410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A09061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CF8812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A3E22C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287E56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83869B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CFA839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756A3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78EC8B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17502F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6C040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E42C8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8E2883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B51D34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2E3826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2CBEA2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9A0280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5EC46F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A2D1A9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51F320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E8C4F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D98710" w14:textId="77777777" w:rsidR="004B45C5" w:rsidRDefault="004B45C5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1F2351" w14:textId="77777777" w:rsidR="00F0777B" w:rsidRDefault="00F0777B" w:rsidP="00F14A58">
      <w:pPr>
        <w:rPr>
          <w:rFonts w:ascii="Times New Roman" w:hAnsi="Times New Roman" w:cs="Times New Roman"/>
          <w:sz w:val="24"/>
          <w:szCs w:val="24"/>
        </w:rPr>
      </w:pPr>
    </w:p>
    <w:p w14:paraId="6F9A9E3C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9B54C66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B40AE68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B6FC550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69F17FBA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70BDF176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41E5357A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1415BAB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3667A81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D764FFF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EE7DF20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4067A145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62A2BB51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7F8F7CE" w14:textId="77777777" w:rsidR="004705B4" w:rsidRDefault="004705B4" w:rsidP="00F14A58">
      <w:pPr>
        <w:rPr>
          <w:rFonts w:ascii="Times New Roman" w:hAnsi="Times New Roman" w:cs="Times New Roman"/>
          <w:sz w:val="24"/>
          <w:szCs w:val="24"/>
        </w:rPr>
      </w:pPr>
    </w:p>
    <w:p w14:paraId="45476A75" w14:textId="77777777" w:rsidR="00992961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14:paraId="5FCBF56D" w14:textId="5302A05B" w:rsidR="00992961" w:rsidRDefault="00992961" w:rsidP="00F14A58">
      <w:pPr>
        <w:rPr>
          <w:ins w:id="101" w:author="Uzivatel" w:date="2021-05-05T22:03:00Z"/>
          <w:rFonts w:ascii="Times New Roman" w:hAnsi="Times New Roman" w:cs="Times New Roman"/>
          <w:sz w:val="24"/>
          <w:szCs w:val="24"/>
        </w:rPr>
      </w:pPr>
    </w:p>
    <w:p w14:paraId="26CE9CAD" w14:textId="77777777" w:rsidR="00284C55" w:rsidRDefault="00284C55" w:rsidP="00F14A58">
      <w:pPr>
        <w:rPr>
          <w:rFonts w:ascii="Times New Roman" w:hAnsi="Times New Roman" w:cs="Times New Roman"/>
          <w:sz w:val="24"/>
          <w:szCs w:val="24"/>
        </w:rPr>
      </w:pPr>
    </w:p>
    <w:p w14:paraId="2E933828" w14:textId="77777777" w:rsidR="00992961" w:rsidRPr="00F14A58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14:paraId="60DE1D09" w14:textId="77777777" w:rsidR="006A299F" w:rsidRPr="001559F5" w:rsidRDefault="00E03B27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02" w:name="_Toc71144529"/>
      <w:r w:rsidRPr="001559F5">
        <w:rPr>
          <w:rFonts w:ascii="Times New Roman" w:hAnsi="Times New Roman" w:cs="Times New Roman"/>
          <w:b/>
        </w:rPr>
        <w:t>Z</w:t>
      </w:r>
      <w:r w:rsidR="00992961">
        <w:rPr>
          <w:rFonts w:ascii="Times New Roman" w:hAnsi="Times New Roman" w:cs="Times New Roman"/>
          <w:b/>
        </w:rPr>
        <w:t>ákladní struktura Koncepce</w:t>
      </w:r>
      <w:r w:rsidRPr="001559F5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102"/>
    </w:p>
    <w:p w14:paraId="440CDF8D" w14:textId="77777777" w:rsidR="00E03B27" w:rsidRDefault="00E03B27" w:rsidP="00E03B27"/>
    <w:p w14:paraId="3CE8F2AC" w14:textId="77777777" w:rsidR="00E03B27" w:rsidRDefault="00D52209" w:rsidP="00E0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Koncepce </w:t>
      </w:r>
      <w:r w:rsidR="007C30C2">
        <w:rPr>
          <w:rFonts w:ascii="Times New Roman" w:hAnsi="Times New Roman" w:cs="Times New Roman"/>
          <w:sz w:val="24"/>
          <w:szCs w:val="24"/>
        </w:rPr>
        <w:t>CPV j</w:t>
      </w:r>
      <w:r w:rsidR="00C27B61">
        <w:rPr>
          <w:rFonts w:ascii="Times New Roman" w:hAnsi="Times New Roman" w:cs="Times New Roman"/>
          <w:sz w:val="24"/>
          <w:szCs w:val="24"/>
        </w:rPr>
        <w:t>e postave</w:t>
      </w:r>
      <w:r w:rsidR="007C30C2">
        <w:rPr>
          <w:rFonts w:ascii="Times New Roman" w:hAnsi="Times New Roman" w:cs="Times New Roman"/>
          <w:sz w:val="24"/>
          <w:szCs w:val="24"/>
        </w:rPr>
        <w:t xml:space="preserve">na </w:t>
      </w:r>
      <w:r w:rsidR="00C27B61">
        <w:rPr>
          <w:rFonts w:ascii="Times New Roman" w:hAnsi="Times New Roman" w:cs="Times New Roman"/>
          <w:sz w:val="24"/>
          <w:szCs w:val="24"/>
        </w:rPr>
        <w:t>na čtyřech</w:t>
      </w:r>
      <w:r w:rsidR="00E03B27">
        <w:rPr>
          <w:rFonts w:ascii="Times New Roman" w:hAnsi="Times New Roman" w:cs="Times New Roman"/>
          <w:sz w:val="24"/>
          <w:szCs w:val="24"/>
        </w:rPr>
        <w:t xml:space="preserve"> pilířích, které vycház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03B27">
        <w:rPr>
          <w:rFonts w:ascii="Times New Roman" w:hAnsi="Times New Roman" w:cs="Times New Roman"/>
          <w:sz w:val="24"/>
          <w:szCs w:val="24"/>
        </w:rPr>
        <w:t>í ze základních rolí centra:</w:t>
      </w:r>
    </w:p>
    <w:p w14:paraId="4FB29124" w14:textId="77777777" w:rsidR="00E03B27" w:rsidRPr="00936BDC" w:rsidRDefault="00E03B27" w:rsidP="00E03B27">
      <w:pPr>
        <w:rPr>
          <w:rFonts w:ascii="Times New Roman" w:hAnsi="Times New Roman" w:cs="Times New Roman"/>
          <w:b/>
          <w:sz w:val="24"/>
          <w:szCs w:val="24"/>
        </w:rPr>
      </w:pPr>
    </w:p>
    <w:p w14:paraId="1076F80F" w14:textId="77777777" w:rsidR="00ED7B52" w:rsidRPr="00ED7B52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>Pilíř:</w:t>
      </w:r>
      <w:r w:rsidRPr="00F0777B">
        <w:rPr>
          <w:rFonts w:ascii="Times New Roman" w:hAnsi="Times New Roman" w:cs="Times New Roman"/>
          <w:sz w:val="24"/>
          <w:szCs w:val="24"/>
        </w:rPr>
        <w:t xml:space="preserve"> </w:t>
      </w:r>
      <w:r w:rsidRPr="00F0777B">
        <w:rPr>
          <w:rFonts w:ascii="Times New Roman" w:hAnsi="Times New Roman" w:cs="Times New Roman"/>
          <w:b/>
          <w:sz w:val="24"/>
          <w:szCs w:val="24"/>
        </w:rPr>
        <w:t>Vzdělávání</w:t>
      </w:r>
      <w:r w:rsidR="00ED7B52">
        <w:rPr>
          <w:rFonts w:ascii="Times New Roman" w:hAnsi="Times New Roman" w:cs="Times New Roman"/>
          <w:b/>
          <w:sz w:val="24"/>
          <w:szCs w:val="24"/>
        </w:rPr>
        <w:t xml:space="preserve"> odborných komunit</w:t>
      </w:r>
    </w:p>
    <w:p w14:paraId="3F171318" w14:textId="77777777" w:rsidR="00E03B27" w:rsidRPr="00F0777B" w:rsidRDefault="00ED7B52" w:rsidP="00ED7B52">
      <w:pPr>
        <w:pStyle w:val="Odstavecseseznamem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449AC" w14:textId="77777777" w:rsidR="00F0777B" w:rsidRPr="00992961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ED7B52">
        <w:rPr>
          <w:rFonts w:ascii="Times New Roman" w:hAnsi="Times New Roman" w:cs="Times New Roman"/>
          <w:b/>
          <w:sz w:val="24"/>
          <w:szCs w:val="24"/>
        </w:rPr>
        <w:t>Rozvojové a</w:t>
      </w:r>
      <w:r w:rsidR="00C27B61" w:rsidRPr="00F0777B">
        <w:rPr>
          <w:rFonts w:ascii="Times New Roman" w:hAnsi="Times New Roman" w:cs="Times New Roman"/>
          <w:b/>
          <w:sz w:val="24"/>
          <w:szCs w:val="24"/>
        </w:rPr>
        <w:t xml:space="preserve">ktivity pro děti a </w:t>
      </w:r>
      <w:r w:rsidR="00C27B61" w:rsidRPr="00992961">
        <w:rPr>
          <w:rFonts w:ascii="Times New Roman" w:hAnsi="Times New Roman" w:cs="Times New Roman"/>
          <w:b/>
          <w:sz w:val="24"/>
          <w:szCs w:val="24"/>
        </w:rPr>
        <w:t>mládež</w:t>
      </w:r>
    </w:p>
    <w:p w14:paraId="1DCB300A" w14:textId="77777777" w:rsidR="00F0777B" w:rsidRPr="00992961" w:rsidRDefault="00F0777B" w:rsidP="00F077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6FEC07C" w14:textId="77777777" w:rsidR="00E732F5" w:rsidRPr="00992961" w:rsidRDefault="00C27B61" w:rsidP="00B02B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B02B90" w:rsidRPr="00992961">
        <w:rPr>
          <w:rFonts w:ascii="Times New Roman" w:hAnsi="Times New Roman" w:cs="Times New Roman"/>
          <w:b/>
          <w:sz w:val="24"/>
          <w:szCs w:val="24"/>
        </w:rPr>
        <w:t>Sdílení zkušeností a spolupráce s odbornými komunitami</w:t>
      </w:r>
    </w:p>
    <w:p w14:paraId="462B0826" w14:textId="77777777" w:rsidR="004B45C5" w:rsidRPr="00992961" w:rsidRDefault="004B45C5" w:rsidP="004B45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BE46EFF" w14:textId="77777777" w:rsidR="00E03B27" w:rsidRPr="00992961" w:rsidRDefault="00203630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Rozvojové a strategické </w:t>
      </w:r>
      <w:r w:rsidR="00E03B27" w:rsidRPr="00992961"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05831AA3" w14:textId="77777777" w:rsidR="00387A75" w:rsidRPr="00387A75" w:rsidRDefault="00387A75" w:rsidP="00387A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18535" w14:textId="77777777" w:rsidR="00DC7DBB" w:rsidRDefault="00DC7DBB" w:rsidP="00387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FF93F" w14:textId="77777777" w:rsidR="00203AE4" w:rsidRPr="00203AE4" w:rsidRDefault="00992961" w:rsidP="002B0A3D">
      <w:pPr>
        <w:pStyle w:val="Nadpis1"/>
        <w:numPr>
          <w:ilvl w:val="0"/>
          <w:numId w:val="2"/>
        </w:numPr>
      </w:pPr>
      <w:bookmarkStart w:id="103" w:name="_Toc71144530"/>
      <w:r w:rsidRPr="00992961">
        <w:rPr>
          <w:rFonts w:ascii="Times New Roman" w:hAnsi="Times New Roman" w:cs="Times New Roman"/>
          <w:b/>
        </w:rPr>
        <w:t xml:space="preserve">Klíčové aktivity </w:t>
      </w:r>
      <w:r w:rsidR="00B02B90" w:rsidRPr="00992961">
        <w:rPr>
          <w:rFonts w:ascii="Times New Roman" w:hAnsi="Times New Roman" w:cs="Times New Roman"/>
          <w:b/>
        </w:rPr>
        <w:t>pilířů</w:t>
      </w:r>
      <w:r w:rsidRPr="00992961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103"/>
    </w:p>
    <w:p w14:paraId="5489F287" w14:textId="77777777" w:rsidR="001A15B3" w:rsidRDefault="001A15B3" w:rsidP="001A15B3">
      <w:pPr>
        <w:rPr>
          <w:rFonts w:ascii="Times New Roman" w:hAnsi="Times New Roman" w:cs="Times New Roman"/>
          <w:sz w:val="24"/>
          <w:szCs w:val="24"/>
        </w:rPr>
      </w:pPr>
    </w:p>
    <w:p w14:paraId="4B29FCA2" w14:textId="77777777" w:rsidR="00B05E50" w:rsidRPr="00992961" w:rsidRDefault="00B05E50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104" w:name="_Toc71144531"/>
      <w:r w:rsidRPr="00992961">
        <w:rPr>
          <w:rFonts w:ascii="Times New Roman" w:hAnsi="Times New Roman" w:cs="Times New Roman"/>
          <w:sz w:val="28"/>
          <w:szCs w:val="28"/>
        </w:rPr>
        <w:t>Pilíř</w:t>
      </w:r>
      <w:r w:rsidR="00C8190D" w:rsidRPr="00992961">
        <w:rPr>
          <w:rFonts w:ascii="Times New Roman" w:hAnsi="Times New Roman" w:cs="Times New Roman"/>
          <w:sz w:val="28"/>
          <w:szCs w:val="28"/>
        </w:rPr>
        <w:t xml:space="preserve"> I</w:t>
      </w:r>
      <w:r w:rsidR="00670604" w:rsidRPr="00992961">
        <w:rPr>
          <w:rFonts w:ascii="Times New Roman" w:hAnsi="Times New Roman" w:cs="Times New Roman"/>
          <w:sz w:val="28"/>
          <w:szCs w:val="28"/>
        </w:rPr>
        <w:t>:</w:t>
      </w:r>
      <w:r w:rsidRPr="00992961">
        <w:rPr>
          <w:rFonts w:ascii="Times New Roman" w:hAnsi="Times New Roman" w:cs="Times New Roman"/>
          <w:sz w:val="28"/>
          <w:szCs w:val="28"/>
        </w:rPr>
        <w:t xml:space="preserve"> Vzdělávání</w:t>
      </w:r>
      <w:r w:rsidR="00E42EAE" w:rsidRPr="00992961">
        <w:rPr>
          <w:rFonts w:ascii="Times New Roman" w:hAnsi="Times New Roman" w:cs="Times New Roman"/>
          <w:sz w:val="28"/>
          <w:szCs w:val="28"/>
        </w:rPr>
        <w:t xml:space="preserve"> odborných komunit</w:t>
      </w:r>
      <w:bookmarkEnd w:id="104"/>
    </w:p>
    <w:p w14:paraId="24CDB9A8" w14:textId="77777777" w:rsidR="00203630" w:rsidRPr="004705B4" w:rsidRDefault="00203630" w:rsidP="00E42EAE">
      <w:pPr>
        <w:rPr>
          <w:rFonts w:ascii="Times New Roman" w:hAnsi="Times New Roman" w:cs="Times New Roman"/>
          <w:sz w:val="24"/>
          <w:szCs w:val="24"/>
        </w:rPr>
      </w:pPr>
    </w:p>
    <w:p w14:paraId="03581D9A" w14:textId="77777777" w:rsidR="00BC4633" w:rsidRDefault="00992961" w:rsidP="00E42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Klíčové aktivity</w:t>
      </w:r>
    </w:p>
    <w:p w14:paraId="66745FEE" w14:textId="77777777" w:rsidR="00992961" w:rsidRPr="0013796C" w:rsidRDefault="00992961" w:rsidP="001379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911623" w14:textId="77777777" w:rsidR="00E42EAE" w:rsidRPr="0013796C" w:rsidRDefault="00E42EAE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Akreditace studijních programů </w:t>
      </w:r>
    </w:p>
    <w:p w14:paraId="6E0B0D09" w14:textId="77777777" w:rsidR="00E81F63" w:rsidRPr="0013796C" w:rsidRDefault="00992961" w:rsidP="0013796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V</w:t>
      </w:r>
      <w:r w:rsidR="00E81F63" w:rsidRPr="0013796C">
        <w:rPr>
          <w:rFonts w:ascii="Times New Roman" w:hAnsi="Times New Roman" w:cs="Times New Roman"/>
          <w:sz w:val="24"/>
          <w:szCs w:val="24"/>
        </w:rPr>
        <w:t>ytvoření tzv. společného učitelského základu, který by mohl</w:t>
      </w:r>
      <w:r w:rsidR="007C30C2" w:rsidRPr="0013796C">
        <w:rPr>
          <w:rFonts w:ascii="Times New Roman" w:hAnsi="Times New Roman" w:cs="Times New Roman"/>
          <w:sz w:val="24"/>
          <w:szCs w:val="24"/>
        </w:rPr>
        <w:t>y</w:t>
      </w:r>
      <w:r w:rsidR="00C46F4F">
        <w:rPr>
          <w:rFonts w:ascii="Times New Roman" w:hAnsi="Times New Roman" w:cs="Times New Roman"/>
          <w:sz w:val="24"/>
          <w:szCs w:val="24"/>
        </w:rPr>
        <w:t xml:space="preserve"> využívat všechny fakulty na univerzitě</w:t>
      </w:r>
      <w:r w:rsidR="007C30C2" w:rsidRPr="0013796C">
        <w:rPr>
          <w:rFonts w:ascii="Times New Roman" w:hAnsi="Times New Roman" w:cs="Times New Roman"/>
          <w:sz w:val="24"/>
          <w:szCs w:val="24"/>
        </w:rPr>
        <w:t>.</w:t>
      </w:r>
    </w:p>
    <w:p w14:paraId="390007AF" w14:textId="77777777" w:rsidR="00992961" w:rsidRPr="0013796C" w:rsidRDefault="00992961" w:rsidP="0013796C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39053" w14:textId="77777777" w:rsidR="00BC4633" w:rsidRPr="0013796C" w:rsidRDefault="00BC4633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Akreditace certifikovaných kurzů</w:t>
      </w:r>
    </w:p>
    <w:p w14:paraId="4234B27E" w14:textId="77777777" w:rsidR="007C30C2" w:rsidRPr="0013796C" w:rsidRDefault="0056208D" w:rsidP="0013796C">
      <w:pPr>
        <w:pStyle w:val="Odstavecseseznamem"/>
        <w:numPr>
          <w:ilvl w:val="0"/>
          <w:numId w:val="12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Podpora přípravy a realizace</w:t>
      </w:r>
      <w:r w:rsidR="007C30C2" w:rsidRPr="0013796C">
        <w:rPr>
          <w:rFonts w:ascii="Times New Roman" w:hAnsi="Times New Roman" w:cs="Times New Roman"/>
          <w:sz w:val="24"/>
          <w:szCs w:val="24"/>
        </w:rPr>
        <w:t xml:space="preserve"> certifikovaných kurzů zvyšujících kvalifikaci pracovníků v nelékařských zdravotnických oborech (např. mentorů) dle potřeb zdravotnických pracovišť.</w:t>
      </w:r>
    </w:p>
    <w:p w14:paraId="7AB06CA7" w14:textId="77777777" w:rsidR="007C30C2" w:rsidRPr="0013796C" w:rsidRDefault="007C30C2" w:rsidP="0013796C">
      <w:pPr>
        <w:pStyle w:val="Odstavecseseznamem"/>
        <w:spacing w:after="160" w:line="27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453D8D" w14:textId="77777777" w:rsidR="00992961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Kurzy celoživotního vzdělávání</w:t>
      </w:r>
    </w:p>
    <w:p w14:paraId="44571FDE" w14:textId="77777777" w:rsidR="00E81F63" w:rsidRPr="004A77E4" w:rsidRDefault="00992961" w:rsidP="00B94B87">
      <w:pPr>
        <w:pStyle w:val="Odstavecseseznamem"/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7E4">
        <w:rPr>
          <w:rFonts w:ascii="Times New Roman" w:hAnsi="Times New Roman" w:cs="Times New Roman"/>
          <w:sz w:val="24"/>
          <w:szCs w:val="24"/>
        </w:rPr>
        <w:t>P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říprava a realizace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studia ke splnění kvalifikačních předpokladů, studia ke splnění dalších kvalifikačních předpokladů, </w:t>
      </w:r>
      <w:r w:rsidR="004A77E4">
        <w:rPr>
          <w:rFonts w:ascii="Times New Roman" w:hAnsi="Times New Roman" w:cs="Times New Roman"/>
          <w:sz w:val="24"/>
          <w:szCs w:val="24"/>
        </w:rPr>
        <w:t>studia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 k prohlubování odborné kvalifikace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 </w:t>
      </w:r>
      <w:r w:rsidR="0013796C" w:rsidRPr="004A77E4">
        <w:rPr>
          <w:rFonts w:ascii="Times New Roman" w:hAnsi="Times New Roman" w:cs="Times New Roman"/>
          <w:sz w:val="24"/>
          <w:szCs w:val="24"/>
        </w:rPr>
        <w:t>a/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nebo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E81F63" w:rsidRPr="004A77E4">
        <w:rPr>
          <w:rFonts w:ascii="Times New Roman" w:hAnsi="Times New Roman" w:cs="Times New Roman"/>
          <w:sz w:val="24"/>
          <w:szCs w:val="24"/>
        </w:rPr>
        <w:t>na základě poptávky z regionu.</w:t>
      </w:r>
    </w:p>
    <w:p w14:paraId="5D6E52BA" w14:textId="77777777" w:rsidR="00E81F63" w:rsidRPr="0013796C" w:rsidRDefault="00E81F63" w:rsidP="0013796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68838F" w14:textId="77777777" w:rsidR="00BC4633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Programy a aktivity </w:t>
      </w:r>
      <w:r w:rsidR="00BC4633" w:rsidRPr="0013796C">
        <w:rPr>
          <w:rFonts w:ascii="Times New Roman" w:hAnsi="Times New Roman" w:cs="Times New Roman"/>
          <w:sz w:val="24"/>
          <w:szCs w:val="24"/>
        </w:rPr>
        <w:t>pro odborné komunity</w:t>
      </w:r>
    </w:p>
    <w:p w14:paraId="008BE490" w14:textId="77777777" w:rsidR="00E81F63" w:rsidRPr="00E81F63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>ozvoj kurzů</w:t>
      </w:r>
      <w:r w:rsidR="00D91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vysokoškolské pedagogiky na univerzitě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cílem přípravy kva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litních vysokoškolských učitelů.</w:t>
      </w:r>
    </w:p>
    <w:p w14:paraId="11CC131A" w14:textId="77777777" w:rsidR="007C30C2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57882">
        <w:rPr>
          <w:rFonts w:ascii="Times New Roman" w:hAnsi="Times New Roman" w:cs="Times New Roman"/>
          <w:color w:val="000000" w:themeColor="text1"/>
          <w:sz w:val="24"/>
          <w:szCs w:val="24"/>
        </w:rPr>
        <w:t>odpora realizace seminářů a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workshopů pořádaných pro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aměstnance fakulty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univerzity.</w:t>
      </w:r>
    </w:p>
    <w:p w14:paraId="5D05750E" w14:textId="77777777" w:rsidR="00992961" w:rsidRPr="0013796C" w:rsidRDefault="007C30C2" w:rsidP="00992961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C30C2">
        <w:rPr>
          <w:rFonts w:ascii="Times New Roman" w:hAnsi="Times New Roman" w:cs="Times New Roman"/>
          <w:sz w:val="24"/>
          <w:szCs w:val="24"/>
        </w:rPr>
        <w:t xml:space="preserve">říprava a realizace vzdělávacích akcí, workshopů a stáží v rámci dalšího vzdělávání pedagogických pracovníků na všech stupních škol, ale i dalších odborníků v oblasti pomáhajících profesí – v souladu s aktuálními trendy </w:t>
      </w:r>
      <w:r w:rsidR="001379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30C2">
        <w:rPr>
          <w:rFonts w:ascii="Times New Roman" w:hAnsi="Times New Roman" w:cs="Times New Roman"/>
          <w:sz w:val="24"/>
          <w:szCs w:val="24"/>
        </w:rPr>
        <w:t>a potřebami praxe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7C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90A9" w14:textId="77777777" w:rsidR="008B6FB6" w:rsidRPr="00992961" w:rsidRDefault="00472DAE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105" w:name="_Toc71144532"/>
      <w:r w:rsidRPr="00992961">
        <w:rPr>
          <w:rFonts w:ascii="Times New Roman" w:hAnsi="Times New Roman" w:cs="Times New Roman"/>
          <w:sz w:val="28"/>
          <w:szCs w:val="28"/>
        </w:rPr>
        <w:t xml:space="preserve">Pilíř II: </w:t>
      </w:r>
      <w:r w:rsidR="008B6FB6" w:rsidRPr="00992961">
        <w:rPr>
          <w:rFonts w:ascii="Times New Roman" w:hAnsi="Times New Roman" w:cs="Times New Roman"/>
          <w:sz w:val="28"/>
          <w:szCs w:val="28"/>
        </w:rPr>
        <w:t>Rozvojové aktivity pro děti a mládež</w:t>
      </w:r>
      <w:bookmarkEnd w:id="105"/>
    </w:p>
    <w:p w14:paraId="07827B37" w14:textId="77777777" w:rsidR="00472DAE" w:rsidRPr="00992961" w:rsidRDefault="00472DAE" w:rsidP="00992961">
      <w:pPr>
        <w:pStyle w:val="Nadpis2"/>
        <w:rPr>
          <w:rFonts w:ascii="Times New Roman" w:hAnsi="Times New Roman" w:cs="Times New Roman"/>
          <w:b/>
          <w:sz w:val="24"/>
          <w:szCs w:val="24"/>
        </w:rPr>
      </w:pPr>
    </w:p>
    <w:p w14:paraId="33BD9BF6" w14:textId="77777777" w:rsidR="008B6FB6" w:rsidRDefault="008B6FB6" w:rsidP="008B6FB6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0C1501F0" w14:textId="77777777" w:rsidR="00992961" w:rsidRDefault="00992961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F8184D" w14:textId="77777777" w:rsidR="00E81F63" w:rsidRPr="0013796C" w:rsidRDefault="007C30C2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W</w:t>
      </w:r>
      <w:r w:rsidR="00E81F63" w:rsidRPr="0013796C">
        <w:rPr>
          <w:rFonts w:ascii="Times New Roman" w:hAnsi="Times New Roman" w:cs="Times New Roman"/>
          <w:sz w:val="24"/>
          <w:szCs w:val="24"/>
        </w:rPr>
        <w:t>orkshopy pro zkvalitňová</w:t>
      </w:r>
      <w:r w:rsidR="002756F5" w:rsidRPr="0013796C">
        <w:rPr>
          <w:rFonts w:ascii="Times New Roman" w:hAnsi="Times New Roman" w:cs="Times New Roman"/>
          <w:sz w:val="24"/>
          <w:szCs w:val="24"/>
        </w:rPr>
        <w:t>ní inkluzivní podoby škol</w:t>
      </w:r>
    </w:p>
    <w:p w14:paraId="74C8F9B7" w14:textId="77777777"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Příprava a realizace vzdělávacích akcí pro školy na základě potřeb škol.</w:t>
      </w:r>
    </w:p>
    <w:p w14:paraId="5D20E713" w14:textId="77777777"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3796C">
        <w:rPr>
          <w:rStyle w:val="Odkaznakoment"/>
          <w:rFonts w:ascii="Times New Roman" w:hAnsi="Times New Roman" w:cs="Times New Roman"/>
          <w:sz w:val="24"/>
          <w:szCs w:val="24"/>
        </w:rPr>
        <w:t>Př</w:t>
      </w:r>
      <w:r w:rsidRPr="0013796C">
        <w:rPr>
          <w:rFonts w:ascii="Times New Roman" w:hAnsi="Times New Roman" w:cs="Times New Roman"/>
          <w:sz w:val="24"/>
          <w:szCs w:val="24"/>
        </w:rPr>
        <w:t>íprava a realizace stáží pro žáky na vyšším stupni studia</w:t>
      </w:r>
      <w:r w:rsidRPr="00FC20B0">
        <w:rPr>
          <w:rFonts w:ascii="Times New Roman" w:hAnsi="Times New Roman" w:cs="Times New Roman"/>
          <w:sz w:val="24"/>
          <w:szCs w:val="24"/>
        </w:rPr>
        <w:t>, pop</w:t>
      </w:r>
      <w:r w:rsidR="00740C2A">
        <w:rPr>
          <w:rFonts w:ascii="Times New Roman" w:hAnsi="Times New Roman" w:cs="Times New Roman"/>
          <w:sz w:val="24"/>
          <w:szCs w:val="24"/>
        </w:rPr>
        <w:t xml:space="preserve">ř. na specificky zaměřené škole </w:t>
      </w:r>
      <w:r w:rsidRPr="00FC20B0">
        <w:rPr>
          <w:rFonts w:ascii="Times New Roman" w:hAnsi="Times New Roman" w:cs="Times New Roman"/>
          <w:sz w:val="24"/>
          <w:szCs w:val="24"/>
        </w:rPr>
        <w:t>n</w:t>
      </w:r>
      <w:r w:rsidRPr="0013796C">
        <w:rPr>
          <w:rFonts w:ascii="Times New Roman" w:hAnsi="Times New Roman" w:cs="Times New Roman"/>
          <w:sz w:val="24"/>
          <w:szCs w:val="24"/>
        </w:rPr>
        <w:t>ebo st</w:t>
      </w:r>
      <w:r w:rsidR="0013796C">
        <w:rPr>
          <w:rFonts w:ascii="Times New Roman" w:hAnsi="Times New Roman" w:cs="Times New Roman"/>
          <w:sz w:val="24"/>
          <w:szCs w:val="24"/>
        </w:rPr>
        <w:t xml:space="preserve">áže v regionálních institucích </w:t>
      </w:r>
      <w:r w:rsidRPr="0013796C">
        <w:rPr>
          <w:rFonts w:ascii="Times New Roman" w:hAnsi="Times New Roman" w:cs="Times New Roman"/>
          <w:sz w:val="24"/>
          <w:szCs w:val="24"/>
        </w:rPr>
        <w:t>včetně budoucích zaměstnavatelů.</w:t>
      </w:r>
    </w:p>
    <w:p w14:paraId="524DBF02" w14:textId="77777777"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9A47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rogramy na podporu dětí se s</w:t>
      </w:r>
      <w:r w:rsidR="0013796C">
        <w:rPr>
          <w:rFonts w:ascii="Times New Roman" w:hAnsi="Times New Roman" w:cs="Times New Roman"/>
          <w:sz w:val="24"/>
          <w:szCs w:val="24"/>
        </w:rPr>
        <w:t>pecifickými potřebami (např.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logopedické kroužky pro</w:t>
      </w:r>
      <w:r w:rsidR="00740C2A">
        <w:rPr>
          <w:rFonts w:ascii="Times New Roman" w:hAnsi="Times New Roman" w:cs="Times New Roman"/>
          <w:sz w:val="24"/>
          <w:szCs w:val="24"/>
        </w:rPr>
        <w:t> </w:t>
      </w:r>
      <w:r w:rsidR="00E81F63" w:rsidRPr="0013796C">
        <w:rPr>
          <w:rFonts w:ascii="Times New Roman" w:hAnsi="Times New Roman" w:cs="Times New Roman"/>
          <w:sz w:val="24"/>
          <w:szCs w:val="24"/>
        </w:rPr>
        <w:t>děti předškolního věku, práce se žáky s poruchami učení, podpora nadaných žáků ve všech směrech vývoje dítěte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apod.)</w:t>
      </w:r>
      <w:r w:rsidRPr="0013796C">
        <w:rPr>
          <w:rFonts w:ascii="Times New Roman" w:hAnsi="Times New Roman" w:cs="Times New Roman"/>
          <w:sz w:val="24"/>
          <w:szCs w:val="24"/>
        </w:rPr>
        <w:t>.</w:t>
      </w:r>
    </w:p>
    <w:p w14:paraId="6B1C5481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2DA57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odpora programů zaměřených na spolupráci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E81F63" w:rsidRPr="0013796C">
        <w:rPr>
          <w:rFonts w:ascii="Times New Roman" w:hAnsi="Times New Roman" w:cs="Times New Roman"/>
          <w:sz w:val="24"/>
          <w:szCs w:val="24"/>
        </w:rPr>
        <w:t>s rodiči dětí předšk</w:t>
      </w:r>
      <w:r w:rsidRPr="0013796C">
        <w:rPr>
          <w:rFonts w:ascii="Times New Roman" w:hAnsi="Times New Roman" w:cs="Times New Roman"/>
          <w:sz w:val="24"/>
          <w:szCs w:val="24"/>
        </w:rPr>
        <w:t>olního a mladšího školního věku.</w:t>
      </w:r>
    </w:p>
    <w:p w14:paraId="71DF10A5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E905E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R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ozvoj spolupráce se středními školami, podpora programů pro 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žáky </w:t>
      </w:r>
      <w:r w:rsidR="00E81F63" w:rsidRPr="0013796C">
        <w:rPr>
          <w:rFonts w:ascii="Times New Roman" w:hAnsi="Times New Roman" w:cs="Times New Roman"/>
          <w:sz w:val="24"/>
          <w:szCs w:val="24"/>
        </w:rPr>
        <w:t>střední</w:t>
      </w:r>
      <w:r w:rsidR="007E0014" w:rsidRPr="0013796C">
        <w:rPr>
          <w:rFonts w:ascii="Times New Roman" w:hAnsi="Times New Roman" w:cs="Times New Roman"/>
          <w:sz w:val="24"/>
          <w:szCs w:val="24"/>
        </w:rPr>
        <w:t>ch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šk</w:t>
      </w:r>
      <w:r w:rsidR="007E0014" w:rsidRPr="0013796C">
        <w:rPr>
          <w:rFonts w:ascii="Times New Roman" w:hAnsi="Times New Roman" w:cs="Times New Roman"/>
          <w:sz w:val="24"/>
          <w:szCs w:val="24"/>
        </w:rPr>
        <w:t>ol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7E0014" w:rsidRPr="0013796C">
        <w:rPr>
          <w:rFonts w:ascii="Times New Roman" w:hAnsi="Times New Roman" w:cs="Times New Roman"/>
          <w:sz w:val="24"/>
          <w:szCs w:val="24"/>
        </w:rPr>
        <w:t>(např. talentovaná mládež</w:t>
      </w:r>
      <w:r w:rsidR="00E81F63" w:rsidRPr="0013796C">
        <w:rPr>
          <w:rFonts w:ascii="Times New Roman" w:hAnsi="Times New Roman" w:cs="Times New Roman"/>
          <w:sz w:val="24"/>
          <w:szCs w:val="24"/>
        </w:rPr>
        <w:t>,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 neprospívající žáci apod.).</w:t>
      </w:r>
    </w:p>
    <w:p w14:paraId="19451488" w14:textId="77777777" w:rsidR="007C30C2" w:rsidRPr="007C30C2" w:rsidRDefault="007C30C2" w:rsidP="0013796C">
      <w:pPr>
        <w:pStyle w:val="Odstavecsesezname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316998" w14:textId="77777777" w:rsidR="00DE09C7" w:rsidRPr="00DE09C7" w:rsidRDefault="00DE09C7" w:rsidP="0013796C">
      <w:pPr>
        <w:spacing w:line="276" w:lineRule="auto"/>
      </w:pPr>
    </w:p>
    <w:p w14:paraId="24ACAAF0" w14:textId="77777777" w:rsidR="002756F5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6" w:name="_Toc71144533"/>
      <w:r w:rsidRPr="00992961">
        <w:rPr>
          <w:rFonts w:ascii="Times New Roman" w:hAnsi="Times New Roman" w:cs="Times New Roman"/>
          <w:sz w:val="28"/>
          <w:szCs w:val="28"/>
        </w:rPr>
        <w:t xml:space="preserve">Pilíř III: </w:t>
      </w:r>
      <w:r w:rsidRPr="00992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6F5" w:rsidRPr="00992961">
        <w:rPr>
          <w:rFonts w:ascii="Times New Roman" w:hAnsi="Times New Roman" w:cs="Times New Roman"/>
          <w:sz w:val="28"/>
          <w:szCs w:val="28"/>
        </w:rPr>
        <w:t>Sdílení zkušeností a spolupráce s odbornými komunitami</w:t>
      </w:r>
      <w:bookmarkEnd w:id="106"/>
    </w:p>
    <w:p w14:paraId="0F266DF1" w14:textId="77777777" w:rsidR="00992961" w:rsidRDefault="00992961" w:rsidP="0013796C">
      <w:pPr>
        <w:spacing w:line="276" w:lineRule="auto"/>
        <w:jc w:val="both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14:paraId="5054653B" w14:textId="77777777" w:rsidR="008B6FB6" w:rsidRPr="004705B4" w:rsidRDefault="008B6FB6" w:rsidP="001379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50BC687E" w14:textId="77777777" w:rsidR="00B54D60" w:rsidRDefault="00B54D60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17E5E" w14:textId="77777777"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 xml:space="preserve">přípravách/aktualizacích strategických dokumentů na </w:t>
      </w:r>
      <w:r w:rsidR="00AC6C63">
        <w:rPr>
          <w:rFonts w:ascii="Times New Roman" w:hAnsi="Times New Roman" w:cs="Times New Roman"/>
          <w:sz w:val="24"/>
          <w:szCs w:val="24"/>
        </w:rPr>
        <w:t>mezinárodní či</w:t>
      </w:r>
      <w:r w:rsidR="009117B4">
        <w:rPr>
          <w:rFonts w:ascii="Times New Roman" w:hAnsi="Times New Roman" w:cs="Times New Roman"/>
          <w:sz w:val="24"/>
          <w:szCs w:val="24"/>
        </w:rPr>
        <w:t> </w:t>
      </w:r>
      <w:r w:rsidR="00DE09C7" w:rsidRPr="0013796C">
        <w:rPr>
          <w:rFonts w:ascii="Times New Roman" w:hAnsi="Times New Roman" w:cs="Times New Roman"/>
          <w:sz w:val="24"/>
          <w:szCs w:val="24"/>
        </w:rPr>
        <w:t>národní úrovni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14:paraId="3F59B8C3" w14:textId="77777777"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D7CB" w14:textId="743BAE4F" w:rsidR="00B54D60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>přípravách/aktualizacích strategických dokumen</w:t>
      </w:r>
      <w:r w:rsidR="00CB4DEB" w:rsidRPr="0013796C">
        <w:rPr>
          <w:rFonts w:ascii="Times New Roman" w:hAnsi="Times New Roman" w:cs="Times New Roman"/>
          <w:sz w:val="24"/>
          <w:szCs w:val="24"/>
        </w:rPr>
        <w:t>tů regionálních politik (</w:t>
      </w:r>
      <w:ins w:id="107" w:author="Viktor Pacholík" w:date="2021-04-21T14:13:00Z">
        <w:r w:rsidR="00392C40" w:rsidRPr="0013796C">
          <w:rPr>
            <w:rFonts w:ascii="Times New Roman" w:hAnsi="Times New Roman" w:cs="Times New Roman"/>
            <w:sz w:val="24"/>
            <w:szCs w:val="24"/>
          </w:rPr>
          <w:t>Zlínský kraj</w:t>
        </w:r>
        <w:r w:rsidR="00392C4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CB4DEB" w:rsidRPr="0013796C">
        <w:rPr>
          <w:rFonts w:ascii="Times New Roman" w:hAnsi="Times New Roman" w:cs="Times New Roman"/>
          <w:sz w:val="24"/>
          <w:szCs w:val="24"/>
        </w:rPr>
        <w:t>statutární město Zlín</w:t>
      </w:r>
      <w:del w:id="108" w:author="Uzivatel" w:date="2021-05-05T22:05:00Z">
        <w:r w:rsidR="00CB4DEB" w:rsidRPr="0013796C" w:rsidDel="00441F1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B4DEB" w:rsidRPr="0013796C">
        <w:rPr>
          <w:rFonts w:ascii="Times New Roman" w:hAnsi="Times New Roman" w:cs="Times New Roman"/>
          <w:sz w:val="24"/>
          <w:szCs w:val="24"/>
        </w:rPr>
        <w:t xml:space="preserve"> </w:t>
      </w:r>
      <w:del w:id="109" w:author="Viktor Pacholík" w:date="2021-04-21T14:13:00Z">
        <w:r w:rsidR="00CB4DEB" w:rsidRPr="0013796C" w:rsidDel="00392C40">
          <w:rPr>
            <w:rFonts w:ascii="Times New Roman" w:hAnsi="Times New Roman" w:cs="Times New Roman"/>
            <w:sz w:val="24"/>
            <w:szCs w:val="24"/>
          </w:rPr>
          <w:delText>Zlínský kraj</w:delText>
        </w:r>
      </w:del>
      <w:ins w:id="110" w:author="Viktor Pacholík" w:date="2021-04-21T14:12:00Z">
        <w:r w:rsidR="00392C40">
          <w:rPr>
            <w:rFonts w:ascii="Times New Roman" w:hAnsi="Times New Roman" w:cs="Times New Roman"/>
            <w:sz w:val="24"/>
            <w:szCs w:val="24"/>
          </w:rPr>
          <w:t xml:space="preserve">a další municipality </w:t>
        </w:r>
      </w:ins>
      <w:ins w:id="111" w:author="Viktor Pacholík" w:date="2021-04-21T14:13:00Z">
        <w:r w:rsidR="00392C40">
          <w:rPr>
            <w:rFonts w:ascii="Times New Roman" w:hAnsi="Times New Roman" w:cs="Times New Roman"/>
            <w:sz w:val="24"/>
            <w:szCs w:val="24"/>
          </w:rPr>
          <w:t>Zlínského kraje</w:t>
        </w:r>
      </w:ins>
      <w:r w:rsidR="00DE09C7" w:rsidRPr="0013796C">
        <w:rPr>
          <w:rFonts w:ascii="Times New Roman" w:hAnsi="Times New Roman" w:cs="Times New Roman"/>
          <w:sz w:val="24"/>
          <w:szCs w:val="24"/>
        </w:rPr>
        <w:t>) a</w:t>
      </w:r>
      <w:ins w:id="112" w:author="Uzivatel" w:date="2021-05-05T22:04:00Z">
        <w:r w:rsidR="004F14B4">
          <w:rPr>
            <w:rFonts w:ascii="Times New Roman" w:hAnsi="Times New Roman" w:cs="Times New Roman"/>
            <w:sz w:val="24"/>
            <w:szCs w:val="24"/>
          </w:rPr>
          <w:t> </w:t>
        </w:r>
      </w:ins>
      <w:del w:id="113" w:author="Viktor Pacholík" w:date="2021-04-21T14:13:00Z">
        <w:r w:rsidR="00DE09C7" w:rsidRPr="0013796C" w:rsidDel="00392C4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E09C7" w:rsidRPr="0013796C">
        <w:rPr>
          <w:rFonts w:ascii="Times New Roman" w:hAnsi="Times New Roman" w:cs="Times New Roman"/>
          <w:sz w:val="24"/>
          <w:szCs w:val="24"/>
        </w:rPr>
        <w:t>implementačních dokumentů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14:paraId="77908778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A0931" w14:textId="77777777"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="008A1B1D">
        <w:rPr>
          <w:rFonts w:ascii="Times New Roman" w:hAnsi="Times New Roman" w:cs="Times New Roman"/>
          <w:sz w:val="24"/>
          <w:szCs w:val="24"/>
        </w:rPr>
        <w:t>na aktivitách</w:t>
      </w:r>
      <w:r w:rsidR="00DE09C7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formálních i n</w:t>
      </w:r>
      <w:r w:rsidR="008A1B1D">
        <w:rPr>
          <w:rFonts w:ascii="Times New Roman" w:hAnsi="Times New Roman" w:cs="Times New Roman"/>
          <w:color w:val="000000" w:themeColor="text1"/>
          <w:sz w:val="24"/>
          <w:szCs w:val="24"/>
        </w:rPr>
        <w:t>eformálních odborných komunit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2F8DB7" w14:textId="77777777" w:rsidR="00B54D60" w:rsidRPr="0013796C" w:rsidRDefault="00B54D60" w:rsidP="0013796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C9B7F" w14:textId="77777777" w:rsidR="00992961" w:rsidRPr="00BC71B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C60DD6" w14:textId="77777777" w:rsidR="00472DAE" w:rsidRPr="0056208D" w:rsidRDefault="00472DAE" w:rsidP="0013796C">
      <w:pPr>
        <w:pStyle w:val="Nadpis2"/>
        <w:spacing w:before="0" w:line="276" w:lineRule="auto"/>
        <w:rPr>
          <w:rFonts w:ascii="Times New Roman" w:hAnsi="Times New Roman" w:cs="Times New Roman"/>
          <w:i/>
          <w:sz w:val="28"/>
          <w:szCs w:val="28"/>
        </w:rPr>
      </w:pPr>
      <w:bookmarkStart w:id="114" w:name="_Toc71144534"/>
      <w:r w:rsidRPr="0056208D">
        <w:rPr>
          <w:rFonts w:ascii="Times New Roman" w:hAnsi="Times New Roman" w:cs="Times New Roman"/>
          <w:sz w:val="28"/>
          <w:szCs w:val="28"/>
        </w:rPr>
        <w:t xml:space="preserve">Pilíř IV: </w:t>
      </w:r>
      <w:r w:rsidR="008B6FB6" w:rsidRPr="0056208D">
        <w:rPr>
          <w:rFonts w:ascii="Times New Roman" w:hAnsi="Times New Roman" w:cs="Times New Roman"/>
          <w:sz w:val="28"/>
          <w:szCs w:val="28"/>
        </w:rPr>
        <w:t>Rozvojové a s</w:t>
      </w:r>
      <w:r w:rsidRPr="0056208D">
        <w:rPr>
          <w:rFonts w:ascii="Times New Roman" w:hAnsi="Times New Roman" w:cs="Times New Roman"/>
          <w:sz w:val="28"/>
          <w:szCs w:val="28"/>
        </w:rPr>
        <w:t>trategické projekty</w:t>
      </w:r>
      <w:bookmarkEnd w:id="114"/>
    </w:p>
    <w:p w14:paraId="170D9526" w14:textId="77777777" w:rsidR="00472DAE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1F9470" w14:textId="77777777" w:rsidR="008B6FB6" w:rsidRDefault="008B6FB6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798E9162" w14:textId="77777777" w:rsidR="009F7CCC" w:rsidRPr="00992961" w:rsidRDefault="009F7CCC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6C50D0" w14:textId="77777777" w:rsidR="008B6FB6" w:rsidRPr="0013796C" w:rsidRDefault="008B6FB6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Příprava a realizace vlastních rozvojových nebo strategických projektů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53146" w14:textId="45C272CC" w:rsidR="00992961" w:rsidRPr="0013796C" w:rsidRDefault="00992961" w:rsidP="00945B7B">
      <w:pPr>
        <w:pStyle w:val="Odstavecseseznamem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  <w:pPrChange w:id="115" w:author="Uzivatel" w:date="2021-05-05T22:00:00Z">
          <w:pPr>
            <w:pStyle w:val="Odstavecseseznamem"/>
            <w:spacing w:line="276" w:lineRule="auto"/>
            <w:jc w:val="both"/>
          </w:pPr>
        </w:pPrChange>
      </w:pPr>
    </w:p>
    <w:p w14:paraId="1820320F" w14:textId="77777777" w:rsidR="008B6FB6" w:rsidRPr="0013796C" w:rsidRDefault="00E329F1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Součinnost při</w:t>
      </w:r>
      <w:r w:rsidR="008B6FB6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přípravě a realizaci strategických a rozvojových projektů</w:t>
      </w:r>
      <w:r w:rsidR="00BC71BC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partnerů UTB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2D2505" w14:textId="48A70D88" w:rsidR="00992961" w:rsidRPr="0013796C" w:rsidRDefault="00992961" w:rsidP="00945B7B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  <w:pPrChange w:id="116" w:author="Uzivatel" w:date="2021-05-05T22:00:00Z">
          <w:pPr>
            <w:spacing w:line="276" w:lineRule="auto"/>
            <w:jc w:val="both"/>
          </w:pPr>
        </w:pPrChange>
      </w:pPr>
    </w:p>
    <w:p w14:paraId="2CF1F3CE" w14:textId="77777777" w:rsidR="002B0A3D" w:rsidRPr="002B0A3D" w:rsidRDefault="00B54D60" w:rsidP="002B0A3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Monitorování dotačních příležitostí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13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2E825" w14:textId="77777777" w:rsidR="002B0A3D" w:rsidRPr="001559F5" w:rsidRDefault="002B0A3D" w:rsidP="002B0A3D">
      <w:pPr>
        <w:pStyle w:val="Nadpis1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117" w:name="_Toc67406675"/>
      <w:bookmarkStart w:id="118" w:name="_Toc71144535"/>
      <w:r w:rsidRPr="001559F5">
        <w:rPr>
          <w:rFonts w:ascii="Times New Roman" w:hAnsi="Times New Roman" w:cs="Times New Roman"/>
          <w:b/>
        </w:rPr>
        <w:t>Spoluprá</w:t>
      </w:r>
      <w:r>
        <w:rPr>
          <w:rFonts w:ascii="Times New Roman" w:hAnsi="Times New Roman" w:cs="Times New Roman"/>
          <w:b/>
        </w:rPr>
        <w:t>ce s interním prostředím FHS</w:t>
      </w:r>
      <w:r w:rsidRPr="001559F5">
        <w:rPr>
          <w:rFonts w:ascii="Times New Roman" w:hAnsi="Times New Roman" w:cs="Times New Roman"/>
          <w:b/>
        </w:rPr>
        <w:t xml:space="preserve"> a personální zajištění</w:t>
      </w:r>
      <w:bookmarkEnd w:id="117"/>
      <w:r>
        <w:rPr>
          <w:rFonts w:ascii="Times New Roman" w:hAnsi="Times New Roman" w:cs="Times New Roman"/>
          <w:b/>
        </w:rPr>
        <w:t xml:space="preserve"> CPV</w:t>
      </w:r>
      <w:bookmarkEnd w:id="118"/>
    </w:p>
    <w:p w14:paraId="4570D7AB" w14:textId="77777777" w:rsidR="00945B7B" w:rsidRDefault="00945B7B" w:rsidP="00945B7B">
      <w:pPr>
        <w:pStyle w:val="Odstavecseseznamem"/>
        <w:rPr>
          <w:ins w:id="119" w:author="Uzivatel" w:date="2021-05-05T22:01:00Z"/>
        </w:rPr>
        <w:pPrChange w:id="120" w:author="Uzivatel" w:date="2021-05-05T22:01:00Z">
          <w:pPr>
            <w:pStyle w:val="Odstavecseseznamem"/>
            <w:numPr>
              <w:numId w:val="2"/>
            </w:numPr>
            <w:ind w:hanging="360"/>
          </w:pPr>
        </w:pPrChange>
      </w:pPr>
    </w:p>
    <w:p w14:paraId="2B30CA21" w14:textId="5FA73225" w:rsidR="002B0A3D" w:rsidRPr="002B0A3D" w:rsidDel="00945B7B" w:rsidRDefault="002B0A3D" w:rsidP="002B0A3D">
      <w:pPr>
        <w:spacing w:line="276" w:lineRule="auto"/>
        <w:jc w:val="both"/>
        <w:rPr>
          <w:del w:id="121" w:author="Uzivatel" w:date="2021-05-05T22:01:00Z"/>
          <w:rFonts w:ascii="Times New Roman" w:hAnsi="Times New Roman" w:cs="Times New Roman"/>
          <w:sz w:val="24"/>
          <w:szCs w:val="24"/>
        </w:rPr>
      </w:pPr>
    </w:p>
    <w:p w14:paraId="09C7230B" w14:textId="1D294E7F" w:rsidR="001A15B3" w:rsidRPr="001559F5" w:rsidDel="00945B7B" w:rsidRDefault="00094C49" w:rsidP="007C30C2">
      <w:pPr>
        <w:pStyle w:val="Nadpis2"/>
        <w:numPr>
          <w:ilvl w:val="1"/>
          <w:numId w:val="2"/>
        </w:numPr>
        <w:jc w:val="both"/>
        <w:rPr>
          <w:del w:id="122" w:author="Uzivatel" w:date="2021-05-05T22:01:00Z"/>
          <w:rFonts w:ascii="Times New Roman" w:hAnsi="Times New Roman" w:cs="Times New Roman"/>
          <w:b/>
          <w:sz w:val="28"/>
          <w:szCs w:val="28"/>
        </w:rPr>
      </w:pPr>
      <w:del w:id="123" w:author="Uzivatel" w:date="2021-05-05T22:01:00Z">
        <w:r w:rsidRPr="001559F5" w:rsidDel="00945B7B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  <w:r w:rsidR="002B0A3D" w:rsidDel="00945B7B">
          <w:rPr>
            <w:rFonts w:ascii="Times New Roman" w:hAnsi="Times New Roman" w:cs="Times New Roman"/>
            <w:b/>
            <w:sz w:val="28"/>
            <w:szCs w:val="28"/>
          </w:rPr>
          <w:delText>Koordinace informací v rámci FHS, spolupráce s dalšími centry FHS</w:delText>
        </w:r>
      </w:del>
    </w:p>
    <w:p w14:paraId="37980250" w14:textId="54B52C49" w:rsidR="00094C49" w:rsidDel="00945B7B" w:rsidRDefault="00094C49" w:rsidP="00094C49">
      <w:pPr>
        <w:rPr>
          <w:del w:id="124" w:author="Uzivatel" w:date="2021-05-05T22:01:00Z"/>
        </w:rPr>
      </w:pPr>
    </w:p>
    <w:p w14:paraId="5D9D7C12" w14:textId="7CA070AF" w:rsidR="00094C49" w:rsidDel="00945B7B" w:rsidRDefault="00094C49" w:rsidP="00094C49">
      <w:pPr>
        <w:spacing w:line="276" w:lineRule="auto"/>
        <w:rPr>
          <w:del w:id="125" w:author="Uzivatel" w:date="2021-05-05T21:58:00Z"/>
        </w:rPr>
      </w:pPr>
    </w:p>
    <w:p w14:paraId="7DADA38A" w14:textId="5DA3C1D6" w:rsidR="0013796C" w:rsidDel="00392C40" w:rsidRDefault="0013796C" w:rsidP="0013796C">
      <w:pPr>
        <w:spacing w:line="276" w:lineRule="auto"/>
        <w:jc w:val="both"/>
        <w:rPr>
          <w:moveFrom w:id="126" w:author="Viktor Pacholík" w:date="2021-04-21T14:19:00Z"/>
          <w:rFonts w:ascii="Times New Roman" w:hAnsi="Times New Roman" w:cs="Times New Roman"/>
          <w:color w:val="000000" w:themeColor="text1"/>
          <w:sz w:val="24"/>
          <w:szCs w:val="24"/>
        </w:rPr>
      </w:pPr>
      <w:moveFromRangeStart w:id="127" w:author="Viktor Pacholík" w:date="2021-04-21T14:19:00Z" w:name="move69907169"/>
      <w:moveFrom w:id="128" w:author="Viktor Pacholík" w:date="2021-04-21T14:19:00Z"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CPV bude využívat synergii činností odborníků z jednotlivých </w:t>
        </w:r>
        <w:r w:rsidRPr="0013796C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ústavů 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center </w:t>
        </w:r>
        <w:r w:rsidRPr="0013796C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fakulty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(Ústav pedagogických věd, Ústav školní pedagogiky, Ústav zdravotnických věd, Centrum výzkumu </w:t>
        </w:r>
        <w:r w:rsidR="002B0A3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            </w:t>
        </w:r>
        <w:r w:rsidR="0036322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FHS 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Centrum </w:t>
        </w:r>
        <w:r w:rsidR="002B0A3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j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azykového vzdělávání). Na zabezpečení takto kon</w:t>
        </w:r>
        <w:r w:rsidR="002B0A3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cipovaného záměru bude za každý ústav/centrum 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určen jeden koor</w:t>
        </w:r>
        <w:r w:rsidR="00C8099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dinátor, který bude zajišťovat a koordinovat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36322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přenos</w: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</w:t>
        </w:r>
        <w:r w:rsidR="002B0A3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formací mezi kmenovým pracovištěm</w:t>
        </w:r>
        <w:r w:rsidR="00AC6C6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(ústavem/centrem)</w:t>
        </w:r>
        <w:r w:rsidR="002B0A3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 CPV.</w:t>
        </w:r>
      </w:moveFrom>
    </w:p>
    <w:moveFromRangeEnd w:id="127"/>
    <w:p w14:paraId="0967DFA5" w14:textId="5987E7FF" w:rsidR="0013796C" w:rsidDel="00945B7B" w:rsidRDefault="0013796C" w:rsidP="0013796C">
      <w:pPr>
        <w:spacing w:line="276" w:lineRule="auto"/>
        <w:jc w:val="both"/>
        <w:rPr>
          <w:del w:id="129" w:author="Uzivatel" w:date="2021-05-05T21:58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B6FD1" w14:textId="37EB9E94" w:rsidR="00094C49" w:rsidRPr="001969A1" w:rsidDel="00392C40" w:rsidRDefault="00094C49" w:rsidP="0013796C">
      <w:pPr>
        <w:spacing w:line="276" w:lineRule="auto"/>
        <w:jc w:val="both"/>
        <w:rPr>
          <w:del w:id="130" w:author="Viktor Pacholík" w:date="2021-04-21T14:19:00Z"/>
          <w:rFonts w:ascii="Times New Roman" w:hAnsi="Times New Roman" w:cs="Times New Roman"/>
          <w:color w:val="000000" w:themeColor="text1"/>
          <w:sz w:val="24"/>
          <w:szCs w:val="24"/>
        </w:rPr>
      </w:pPr>
      <w:del w:id="131" w:author="Viktor Pacholík" w:date="2021-04-21T14:19:00Z"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CPV bude pravidelně sledovat</w:delText>
        </w:r>
        <w:r w:rsidR="0036322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 analyzovat potřeby regionu. Při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 této činnosti bude vstupovat do spolupráce s Centrem výzkumu</w:delText>
        </w:r>
        <w:r w:rsidR="0056208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36322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FHS,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především při přípravě vhodných nástrojů na získávání relevantních informací. Při této činnosti bude CPV spolupracovat s organizacemi v regionu a</w:delText>
        </w:r>
        <w:r w:rsidR="00612117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 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bude jim nabízet relevantní data a analýzy, </w:delText>
        </w:r>
        <w:r w:rsidR="0056208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na základě kterých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mohou vzniknout stěžejní </w:delText>
        </w:r>
        <w:r w:rsidR="00612117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náměty a 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témata pro dalš</w:delTex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í vzdělávání a rozvoj v regionu, ale také pro publikační portfolio fakulty.</w:delText>
        </w:r>
        <w:r w:rsidR="0056208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56208D"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</w:p>
    <w:p w14:paraId="78FD8B93" w14:textId="652F7163" w:rsidR="00094C49" w:rsidDel="00392C40" w:rsidRDefault="00094C49" w:rsidP="0013796C">
      <w:pPr>
        <w:spacing w:line="276" w:lineRule="auto"/>
        <w:jc w:val="both"/>
        <w:rPr>
          <w:del w:id="132" w:author="Viktor Pacholík" w:date="2021-04-21T14:19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080E9" w14:textId="3B343CBC" w:rsidR="00094C49" w:rsidRPr="001969A1" w:rsidDel="00392C40" w:rsidRDefault="00094C49" w:rsidP="0013796C">
      <w:pPr>
        <w:spacing w:line="276" w:lineRule="auto"/>
        <w:jc w:val="both"/>
        <w:rPr>
          <w:del w:id="133" w:author="Viktor Pacholík" w:date="2021-04-21T14:19:00Z"/>
          <w:rFonts w:ascii="Times New Roman" w:hAnsi="Times New Roman" w:cs="Times New Roman"/>
          <w:color w:val="000000" w:themeColor="text1"/>
          <w:sz w:val="24"/>
          <w:szCs w:val="24"/>
        </w:rPr>
      </w:pPr>
      <w:del w:id="134" w:author="Viktor Pacholík" w:date="2021-04-21T14:19:00Z"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Centrum jazyko</w:delText>
        </w:r>
        <w:r w:rsidR="0036322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vého vzdělávání </w:delText>
        </w:r>
        <w:r w:rsidRPr="001969A1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bude vstupovat do kurzů celoživotního vzdělávání</w:delText>
        </w:r>
        <w:r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 také vzdělávání </w:delText>
        </w:r>
        <w:r w:rsidR="00612117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lektorů</w:delText>
        </w:r>
        <w:r w:rsidR="0056208D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  <w:bookmarkStart w:id="135" w:name="_GoBack"/>
        <w:bookmarkEnd w:id="135"/>
      </w:del>
    </w:p>
    <w:p w14:paraId="0CBE43E3" w14:textId="4F4C3595" w:rsidR="00094C49" w:rsidRPr="001559F5" w:rsidDel="00945B7B" w:rsidRDefault="00094C49" w:rsidP="0013796C">
      <w:pPr>
        <w:spacing w:line="276" w:lineRule="auto"/>
        <w:rPr>
          <w:del w:id="136" w:author="Uzivatel" w:date="2021-05-05T21:58:00Z"/>
          <w:rFonts w:ascii="Times New Roman" w:hAnsi="Times New Roman" w:cs="Times New Roman"/>
          <w:sz w:val="28"/>
          <w:szCs w:val="28"/>
        </w:rPr>
      </w:pPr>
    </w:p>
    <w:p w14:paraId="7A3F1BC0" w14:textId="31C36FD2" w:rsidR="00CB4DEB" w:rsidRPr="002B0A3D" w:rsidDel="00945B7B" w:rsidRDefault="00CB4DEB" w:rsidP="002B0A3D">
      <w:pPr>
        <w:jc w:val="both"/>
        <w:rPr>
          <w:del w:id="137" w:author="Uzivatel" w:date="2021-05-05T21:58:00Z"/>
          <w:rFonts w:ascii="Times New Roman" w:hAnsi="Times New Roman" w:cs="Times New Roman"/>
          <w:b/>
          <w:sz w:val="28"/>
          <w:szCs w:val="28"/>
        </w:rPr>
      </w:pPr>
    </w:p>
    <w:p w14:paraId="62188F1B" w14:textId="73EB9A83" w:rsidR="001A15B3" w:rsidRPr="001559F5" w:rsidDel="00392C40" w:rsidRDefault="00094C49" w:rsidP="007C30C2">
      <w:pPr>
        <w:pStyle w:val="Nadpis2"/>
        <w:numPr>
          <w:ilvl w:val="1"/>
          <w:numId w:val="2"/>
        </w:numPr>
        <w:jc w:val="both"/>
        <w:rPr>
          <w:del w:id="138" w:author="Viktor Pacholík" w:date="2021-04-21T14:19:00Z"/>
          <w:rFonts w:ascii="Times New Roman" w:hAnsi="Times New Roman" w:cs="Times New Roman"/>
          <w:b/>
          <w:sz w:val="28"/>
          <w:szCs w:val="28"/>
        </w:rPr>
      </w:pPr>
      <w:del w:id="139" w:author="Viktor Pacholík" w:date="2021-04-21T14:19:00Z">
        <w:r w:rsidRPr="001559F5" w:rsidDel="00392C40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  <w:r w:rsidR="001A15B3" w:rsidRPr="001559F5" w:rsidDel="00392C40">
          <w:rPr>
            <w:rFonts w:ascii="Times New Roman" w:hAnsi="Times New Roman" w:cs="Times New Roman"/>
            <w:b/>
            <w:sz w:val="28"/>
            <w:szCs w:val="28"/>
          </w:rPr>
          <w:delText>Personáln</w:delText>
        </w:r>
        <w:r w:rsidR="00363223" w:rsidDel="00392C40">
          <w:rPr>
            <w:rFonts w:ascii="Times New Roman" w:hAnsi="Times New Roman" w:cs="Times New Roman"/>
            <w:b/>
            <w:sz w:val="28"/>
            <w:szCs w:val="28"/>
          </w:rPr>
          <w:delText>í zajištění</w:delText>
        </w:r>
        <w:r w:rsidR="00AC6C63" w:rsidDel="00392C40">
          <w:rPr>
            <w:rFonts w:ascii="Times New Roman" w:hAnsi="Times New Roman" w:cs="Times New Roman"/>
            <w:b/>
            <w:sz w:val="28"/>
            <w:szCs w:val="28"/>
          </w:rPr>
          <w:delText xml:space="preserve"> CPV</w:delText>
        </w:r>
        <w:r w:rsidR="001A15B3" w:rsidRPr="001559F5" w:rsidDel="00392C40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</w:p>
    <w:p w14:paraId="6336F079" w14:textId="6B0727DB" w:rsidR="00B05E50" w:rsidRPr="001559F5" w:rsidDel="00945B7B" w:rsidRDefault="00B05E50" w:rsidP="00B05E50">
      <w:pPr>
        <w:pStyle w:val="Odstavecseseznamem"/>
        <w:rPr>
          <w:del w:id="140" w:author="Uzivatel" w:date="2021-05-05T21:58:00Z"/>
          <w:rFonts w:ascii="Times New Roman" w:hAnsi="Times New Roman" w:cs="Times New Roman"/>
          <w:sz w:val="28"/>
          <w:szCs w:val="28"/>
        </w:rPr>
      </w:pPr>
    </w:p>
    <w:p w14:paraId="4DB440DA" w14:textId="5363AB09" w:rsidR="00B05E50" w:rsidRDefault="0013796C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bude z hlediska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vnitřní struktury rovnocennou organizační jednotkou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ostatní centra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koncipované</w:t>
      </w:r>
      <w:r w:rsidR="00B05E50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 umístění a realizaci větších projektů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s očekávaným synergickým efektem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celou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>FHS.</w:t>
      </w:r>
    </w:p>
    <w:p w14:paraId="1728BE72" w14:textId="5FE647BA" w:rsidR="00B05E50" w:rsidRPr="00B34FBD" w:rsidRDefault="002B0A3D" w:rsidP="000B721B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 ředitele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zastávat děkan FHS, který bude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ystupovat a jednat jménem CPV. Odpovídat bude zejména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per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>sonální koordinaci činností CPV včetně činností hlavních řešitelů projektů,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hospodaření se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věřenými prostředky a majetkem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součinnosti s tajemníkem FHS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pozici ekonoma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ins w:id="141" w:author="Uzivatel" w:date="2021-05-05T21:56:00Z">
        <w:r w:rsidR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Ředitele CPV </w:t>
        </w:r>
      </w:ins>
      <w:ins w:id="142" w:author="Uzivatel" w:date="2021-05-05T22:07:00Z">
        <w:r w:rsidR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bude </w:t>
        </w:r>
      </w:ins>
      <w:ins w:id="143" w:author="Uzivatel" w:date="2021-05-05T21:56:00Z">
        <w:r w:rsidR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t>zastupovat</w:t>
        </w:r>
        <w:r w:rsidR="00A4763C" w:rsidRPr="00A47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 době jeho nepřítomnosti zástupce ředitele nebo jmenovitě pověřený pracovník FHS, a to </w:t>
        </w:r>
        <w:r w:rsidR="00A4763C">
          <w:rPr>
            <w:rFonts w:ascii="Times New Roman" w:hAnsi="Times New Roman" w:cs="Times New Roman"/>
            <w:color w:val="000000" w:themeColor="text1"/>
            <w:sz w:val="24"/>
            <w:szCs w:val="24"/>
          </w:rPr>
          <w:t>na základě písemného pověření s </w:t>
        </w:r>
        <w:r w:rsidR="00A4763C" w:rsidRPr="00A4763C">
          <w:rPr>
            <w:rFonts w:ascii="Times New Roman" w:hAnsi="Times New Roman" w:cs="Times New Roman"/>
            <w:color w:val="000000" w:themeColor="text1"/>
            <w:sz w:val="24"/>
            <w:szCs w:val="24"/>
          </w:rPr>
          <w:t>vymezením rozsahu pravomocí.</w:t>
        </w:r>
        <w:r w:rsidR="00A4763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projekt rea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lizovaný v rámci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odpovědný jeho hlavní řešitel</w:t>
      </w:r>
      <w:ins w:id="144" w:author="Viktor Pacholík" w:date="2021-04-21T15:02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</w:t>
        </w:r>
      </w:ins>
      <w:ins w:id="145" w:author="Viktor Pacholík" w:date="2021-04-21T15:03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ins>
      <w:ins w:id="146" w:author="Viktor Pacholík" w:date="2021-04-21T15:02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součinnosti </w:t>
        </w:r>
      </w:ins>
      <w:ins w:id="147" w:author="Viktor Pacholík" w:date="2021-04-21T15:03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 pracovištěm zajišťujícím odbornou </w:t>
        </w:r>
      </w:ins>
      <w:ins w:id="148" w:author="Viktor Pacholík" w:date="2021-04-21T15:09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>garanci</w:t>
        </w:r>
      </w:ins>
      <w:ins w:id="149" w:author="Viktor Pacholík" w:date="2021-04-21T15:03:00Z">
        <w:r w:rsidR="00EB596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projektu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Přípravu nových projektů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a projektov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ých týmů bude koordinovat děkan FHS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. Posun informací a</w:t>
      </w:r>
      <w:del w:id="150" w:author="Uzivatel" w:date="2021-05-05T22:06:00Z">
        <w:r w:rsidR="00AC6C63" w:rsidDel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51" w:author="Uzivatel" w:date="2021-05-05T22:06:00Z">
        <w:r w:rsidR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ins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koordinaci činností s ústavy a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dalšími 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centry budou zajišťovat ustanovení koordinátoři</w:t>
      </w:r>
      <w:del w:id="152" w:author="Viktor Pacholík" w:date="2021-04-21T14:19:00Z">
        <w:r w:rsidR="00AC6C63" w:rsidDel="00392C4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(dle čl. 6.1)</w:delText>
        </w:r>
      </w:del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948A7F" w14:textId="5CC89019" w:rsidR="00392C40" w:rsidRDefault="00392C40" w:rsidP="00392C40">
      <w:pPr>
        <w:spacing w:line="276" w:lineRule="auto"/>
        <w:jc w:val="both"/>
        <w:rPr>
          <w:moveTo w:id="153" w:author="Viktor Pacholík" w:date="2021-04-21T14:19:00Z"/>
          <w:rFonts w:ascii="Times New Roman" w:hAnsi="Times New Roman" w:cs="Times New Roman"/>
          <w:color w:val="000000" w:themeColor="text1"/>
          <w:sz w:val="24"/>
          <w:szCs w:val="24"/>
        </w:rPr>
      </w:pPr>
      <w:moveToRangeStart w:id="154" w:author="Viktor Pacholík" w:date="2021-04-21T14:19:00Z" w:name="move69907169"/>
      <w:moveTo w:id="155" w:author="Viktor Pacholík" w:date="2021-04-21T14:19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CPV bude využívat synergii činností odborníků z jednotlivých </w:t>
        </w:r>
        <w:r w:rsidRPr="0013796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ústavů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center </w:t>
        </w:r>
        <w:r w:rsidRPr="0013796C">
          <w:rPr>
            <w:rFonts w:ascii="Times New Roman" w:hAnsi="Times New Roman" w:cs="Times New Roman"/>
            <w:color w:val="000000" w:themeColor="text1"/>
            <w:sz w:val="24"/>
            <w:szCs w:val="24"/>
          </w:rPr>
          <w:t>fakulty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(Ústav pedagogických věd, Ústav školní pedagogiky, Ústav zdravotnických věd, Centrum výzkumu               FHS a Centrum jazykového vzdělávání). Na zabezpečení takto koncipovaného záměru bude za</w:t>
        </w:r>
        <w:del w:id="156" w:author="Uzivatel" w:date="2021-05-05T22:06:00Z">
          <w:r w:rsidDel="00441F1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delText xml:space="preserve"> </w:delText>
          </w:r>
        </w:del>
      </w:moveTo>
      <w:ins w:id="157" w:author="Uzivatel" w:date="2021-05-05T22:06:00Z">
        <w:r w:rsidR="00441F13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ins>
      <w:moveTo w:id="158" w:author="Viktor Pacholík" w:date="2021-04-21T14:19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každý ústav/centrum určen jeden koordinátor, který bude zajišťovat a koordinovat přenos informací mezi kmenovým pracovištěm (ústavem/centrem) a CPV.</w:t>
        </w:r>
      </w:moveTo>
    </w:p>
    <w:moveToRangeEnd w:id="154"/>
    <w:p w14:paraId="111EC753" w14:textId="77777777" w:rsidR="00094C49" w:rsidRDefault="00094C49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17F8F" w14:textId="5CEC33FA" w:rsidR="00094C49" w:rsidDel="00515A7E" w:rsidRDefault="00094C49" w:rsidP="00094C49">
      <w:pPr>
        <w:spacing w:after="120" w:line="276" w:lineRule="auto"/>
        <w:jc w:val="both"/>
        <w:rPr>
          <w:del w:id="159" w:author="Uzivatel" w:date="2021-05-05T21:58:00Z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60" w:name="_Toc71144536"/>
      <w:bookmarkEnd w:id="160"/>
    </w:p>
    <w:p w14:paraId="54178AEE" w14:textId="6C92EFA2" w:rsidR="00094C49" w:rsidDel="00515A7E" w:rsidRDefault="00094C49" w:rsidP="0056208D">
      <w:pPr>
        <w:rPr>
          <w:del w:id="161" w:author="Uzivatel" w:date="2021-05-05T21:58:00Z"/>
          <w:rFonts w:ascii="Times New Roman" w:hAnsi="Times New Roman" w:cs="Times New Roman"/>
          <w:b/>
          <w:sz w:val="24"/>
          <w:szCs w:val="24"/>
        </w:rPr>
      </w:pPr>
      <w:bookmarkStart w:id="162" w:name="_Toc71144537"/>
      <w:bookmarkEnd w:id="162"/>
    </w:p>
    <w:p w14:paraId="2639C193" w14:textId="5C0016AE" w:rsidR="006756F5" w:rsidDel="00515A7E" w:rsidRDefault="006756F5" w:rsidP="0056208D">
      <w:pPr>
        <w:rPr>
          <w:del w:id="163" w:author="Uzivatel" w:date="2021-05-05T21:58:00Z"/>
          <w:rFonts w:ascii="Times New Roman" w:hAnsi="Times New Roman" w:cs="Times New Roman"/>
          <w:b/>
          <w:sz w:val="24"/>
          <w:szCs w:val="24"/>
        </w:rPr>
      </w:pPr>
      <w:bookmarkStart w:id="164" w:name="_Toc71144538"/>
      <w:bookmarkEnd w:id="164"/>
    </w:p>
    <w:p w14:paraId="10C3FA93" w14:textId="0A7302BB" w:rsidR="006756F5" w:rsidDel="00515A7E" w:rsidRDefault="006756F5" w:rsidP="0056208D">
      <w:pPr>
        <w:rPr>
          <w:del w:id="165" w:author="Uzivatel" w:date="2021-05-05T21:58:00Z"/>
          <w:rFonts w:ascii="Times New Roman" w:hAnsi="Times New Roman" w:cs="Times New Roman"/>
          <w:b/>
          <w:sz w:val="24"/>
          <w:szCs w:val="24"/>
        </w:rPr>
      </w:pPr>
      <w:bookmarkStart w:id="166" w:name="_Toc71144539"/>
      <w:bookmarkEnd w:id="166"/>
    </w:p>
    <w:p w14:paraId="49708888" w14:textId="20356888" w:rsidR="009F7CCC" w:rsidRPr="0056208D" w:rsidDel="00515A7E" w:rsidRDefault="006756F5" w:rsidP="0056208D">
      <w:pPr>
        <w:rPr>
          <w:del w:id="167" w:author="Uzivatel" w:date="2021-05-05T21:58:00Z"/>
          <w:rFonts w:ascii="Times New Roman" w:hAnsi="Times New Roman" w:cs="Times New Roman"/>
          <w:b/>
          <w:sz w:val="24"/>
          <w:szCs w:val="24"/>
        </w:rPr>
      </w:pPr>
      <w:del w:id="168" w:author="Uzivatel" w:date="2021-05-05T21:58:00Z">
        <w:r w:rsidDel="00515A7E">
          <w:rPr>
            <w:rStyle w:val="Siln"/>
            <w:rFonts w:ascii="Arial" w:hAnsi="Arial" w:cs="Arial"/>
            <w:b w:val="0"/>
            <w:bCs w:val="0"/>
            <w:noProof/>
            <w:color w:val="000000"/>
            <w:lang w:eastAsia="cs-CZ"/>
          </w:rPr>
          <w:drawing>
            <wp:inline distT="0" distB="0" distL="0" distR="0" wp14:anchorId="60B30133" wp14:editId="4E41DB97">
              <wp:extent cx="5638800" cy="2847975"/>
              <wp:effectExtent l="0" t="0" r="19050" b="0"/>
              <wp:docPr id="2" name="Diagram 2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8" r:lo="rId9" r:qs="rId10" r:cs="rId11"/>
                </a:graphicData>
              </a:graphic>
            </wp:inline>
          </w:drawing>
        </w:r>
        <w:bookmarkStart w:id="169" w:name="_Toc71144540"/>
        <w:bookmarkEnd w:id="169"/>
      </w:del>
    </w:p>
    <w:p w14:paraId="7D32ACE8" w14:textId="00B7E24C" w:rsidR="006756F5" w:rsidRPr="00955732" w:rsidDel="00323FBA" w:rsidRDefault="0021038E" w:rsidP="00955732">
      <w:pPr>
        <w:pStyle w:val="Nadpis1"/>
        <w:spacing w:line="276" w:lineRule="auto"/>
        <w:jc w:val="both"/>
        <w:rPr>
          <w:del w:id="170" w:author="Viktor Pacholík" w:date="2021-04-21T14:41:00Z"/>
          <w:rFonts w:ascii="Times New Roman" w:hAnsi="Times New Roman" w:cs="Times New Roman"/>
          <w:color w:val="auto"/>
          <w:sz w:val="24"/>
          <w:szCs w:val="24"/>
        </w:rPr>
      </w:pPr>
      <w:del w:id="171" w:author="Viktor Pacholík" w:date="2021-04-21T14:41:00Z">
        <w:r w:rsidRPr="00955732" w:rsidDel="00323FBA">
          <w:rPr>
            <w:rFonts w:ascii="Times New Roman" w:hAnsi="Times New Roman" w:cs="Times New Roman"/>
            <w:color w:val="auto"/>
            <w:sz w:val="24"/>
            <w:szCs w:val="24"/>
          </w:rPr>
          <w:delText>Projekt FSR je již realizován z Fondu strategického rozvoje UTB</w:delText>
        </w:r>
        <w:r w:rsidR="00955732" w:rsidDel="00323FBA">
          <w:rPr>
            <w:rFonts w:ascii="Times New Roman" w:hAnsi="Times New Roman" w:cs="Times New Roman"/>
            <w:color w:val="auto"/>
            <w:sz w:val="24"/>
            <w:szCs w:val="24"/>
          </w:rPr>
          <w:delText xml:space="preserve"> a je nosným projektem pro rozběh CPV. </w:delText>
        </w:r>
        <w:bookmarkStart w:id="172" w:name="_Toc71144541"/>
        <w:bookmarkEnd w:id="172"/>
      </w:del>
    </w:p>
    <w:p w14:paraId="1C2048E1" w14:textId="29713056" w:rsidR="00955732" w:rsidDel="00323FBA" w:rsidRDefault="00955732" w:rsidP="00955732">
      <w:pPr>
        <w:spacing w:line="276" w:lineRule="auto"/>
        <w:jc w:val="both"/>
        <w:rPr>
          <w:del w:id="173" w:author="Viktor Pacholík" w:date="2021-04-21T14:41:00Z"/>
          <w:rFonts w:ascii="Times New Roman" w:hAnsi="Times New Roman" w:cs="Times New Roman"/>
          <w:sz w:val="24"/>
          <w:szCs w:val="24"/>
        </w:rPr>
      </w:pPr>
      <w:bookmarkStart w:id="174" w:name="_Toc71144542"/>
      <w:bookmarkEnd w:id="174"/>
    </w:p>
    <w:p w14:paraId="1D989850" w14:textId="7591FDA1" w:rsidR="00955732" w:rsidDel="00323FBA" w:rsidRDefault="00955732" w:rsidP="00955732">
      <w:pPr>
        <w:spacing w:line="276" w:lineRule="auto"/>
        <w:jc w:val="both"/>
        <w:rPr>
          <w:del w:id="175" w:author="Viktor Pacholík" w:date="2021-04-21T14:41:00Z"/>
          <w:rFonts w:ascii="Times New Roman" w:hAnsi="Times New Roman" w:cs="Times New Roman"/>
          <w:sz w:val="24"/>
          <w:szCs w:val="24"/>
        </w:rPr>
      </w:pPr>
      <w:del w:id="176" w:author="Viktor Pacholík" w:date="2021-04-21T14:41:00Z">
        <w:r w:rsidDel="00323FBA">
          <w:rPr>
            <w:rFonts w:ascii="Times New Roman" w:hAnsi="Times New Roman" w:cs="Times New Roman"/>
            <w:sz w:val="24"/>
            <w:szCs w:val="24"/>
          </w:rPr>
          <w:delText xml:space="preserve">Rozpad u jednotlivých pilířů je ilustrativní, bude se upřesňovat </w:delText>
        </w:r>
        <w:r w:rsidR="00C80993" w:rsidDel="00323FBA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  <w:r w:rsidDel="00323FBA">
          <w:rPr>
            <w:rFonts w:ascii="Times New Roman" w:hAnsi="Times New Roman" w:cs="Times New Roman"/>
            <w:sz w:val="24"/>
            <w:szCs w:val="24"/>
          </w:rPr>
          <w:delText>náběh</w:delText>
        </w:r>
        <w:r w:rsidR="00C80993" w:rsidDel="00323FBA">
          <w:rPr>
            <w:rFonts w:ascii="Times New Roman" w:hAnsi="Times New Roman" w:cs="Times New Roman"/>
            <w:sz w:val="24"/>
            <w:szCs w:val="24"/>
          </w:rPr>
          <w:delText>em</w:delText>
        </w:r>
        <w:r w:rsidDel="00323FBA">
          <w:rPr>
            <w:rFonts w:ascii="Times New Roman" w:hAnsi="Times New Roman" w:cs="Times New Roman"/>
            <w:sz w:val="24"/>
            <w:szCs w:val="24"/>
          </w:rPr>
          <w:delText xml:space="preserve"> reálných projektů či aktivit. Vymezení</w:delText>
        </w:r>
        <w:r w:rsidR="00C80993" w:rsidDel="00323FBA">
          <w:rPr>
            <w:rFonts w:ascii="Times New Roman" w:hAnsi="Times New Roman" w:cs="Times New Roman"/>
            <w:sz w:val="24"/>
            <w:szCs w:val="24"/>
          </w:rPr>
          <w:delText>m termínu</w:delText>
        </w:r>
        <w:r w:rsidDel="00323F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A6321" w:rsidDel="00323FBA">
          <w:rPr>
            <w:rFonts w:ascii="Times New Roman" w:hAnsi="Times New Roman" w:cs="Times New Roman"/>
            <w:sz w:val="24"/>
            <w:szCs w:val="24"/>
          </w:rPr>
          <w:delText>„P</w:delText>
        </w:r>
        <w:r w:rsidRPr="00955732" w:rsidDel="00323FBA">
          <w:rPr>
            <w:rFonts w:ascii="Times New Roman" w:hAnsi="Times New Roman" w:cs="Times New Roman"/>
            <w:sz w:val="24"/>
            <w:szCs w:val="24"/>
          </w:rPr>
          <w:delText>rojekt“</w:delText>
        </w:r>
        <w:r w:rsidR="00C80993" w:rsidDel="00323FBA">
          <w:rPr>
            <w:rFonts w:ascii="Times New Roman" w:hAnsi="Times New Roman" w:cs="Times New Roman"/>
            <w:sz w:val="24"/>
            <w:szCs w:val="24"/>
          </w:rPr>
          <w:delText xml:space="preserve"> je schematicky znázorněno zařazování </w:delText>
        </w:r>
        <w:r w:rsidDel="00323FBA">
          <w:rPr>
            <w:rFonts w:ascii="Times New Roman" w:hAnsi="Times New Roman" w:cs="Times New Roman"/>
            <w:sz w:val="24"/>
            <w:szCs w:val="24"/>
          </w:rPr>
          <w:delText xml:space="preserve">budoucích projektů realizovaných v rámci definovaných činností jednotlivých pilířů. </w:delText>
        </w:r>
        <w:bookmarkStart w:id="177" w:name="_Toc71144543"/>
        <w:bookmarkEnd w:id="177"/>
      </w:del>
    </w:p>
    <w:p w14:paraId="0217EDDD" w14:textId="6B6786B9" w:rsidR="00955732" w:rsidDel="00945B7B" w:rsidRDefault="00955732" w:rsidP="00955732">
      <w:pPr>
        <w:spacing w:line="276" w:lineRule="auto"/>
        <w:jc w:val="both"/>
        <w:rPr>
          <w:del w:id="178" w:author="Uzivatel" w:date="2021-05-05T21:58:00Z"/>
          <w:rFonts w:ascii="Times New Roman" w:hAnsi="Times New Roman" w:cs="Times New Roman"/>
          <w:sz w:val="24"/>
          <w:szCs w:val="24"/>
        </w:rPr>
      </w:pPr>
      <w:bookmarkStart w:id="179" w:name="_Toc71144544"/>
      <w:bookmarkEnd w:id="179"/>
    </w:p>
    <w:p w14:paraId="6B0CDE9F" w14:textId="7C8F4D81" w:rsidR="006756F5" w:rsidRPr="006756F5" w:rsidDel="00945B7B" w:rsidRDefault="006756F5" w:rsidP="006756F5">
      <w:pPr>
        <w:rPr>
          <w:del w:id="180" w:author="Uzivatel" w:date="2021-05-05T21:58:00Z"/>
        </w:rPr>
      </w:pPr>
      <w:bookmarkStart w:id="181" w:name="_Toc71144545"/>
      <w:bookmarkEnd w:id="181"/>
    </w:p>
    <w:p w14:paraId="67C56176" w14:textId="77777777" w:rsidR="00094C49" w:rsidRDefault="00094C49" w:rsidP="00562447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82" w:name="_Toc71144546"/>
      <w:r w:rsidRPr="001559F5">
        <w:rPr>
          <w:rFonts w:ascii="Times New Roman" w:hAnsi="Times New Roman" w:cs="Times New Roman"/>
          <w:b/>
        </w:rPr>
        <w:t>Financování CPV</w:t>
      </w:r>
      <w:bookmarkEnd w:id="182"/>
    </w:p>
    <w:p w14:paraId="1A38EBC6" w14:textId="77777777" w:rsidR="0056208D" w:rsidRDefault="0056208D" w:rsidP="0056208D"/>
    <w:p w14:paraId="14B9C0BB" w14:textId="77777777" w:rsidR="0056208D" w:rsidRDefault="0056208D" w:rsidP="002103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Projektové zdroje interní a externí, zejména:</w:t>
      </w:r>
    </w:p>
    <w:p w14:paraId="35238972" w14:textId="77777777"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Fond strategického rozvoje UTB</w:t>
      </w:r>
    </w:p>
    <w:p w14:paraId="2F5CA724" w14:textId="77777777"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Ámos Komenský </w:t>
      </w:r>
    </w:p>
    <w:p w14:paraId="1084E9EC" w14:textId="77777777" w:rsidR="0056208D" w:rsidRDefault="00F94E27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Integrovaný rozvojový operační program </w:t>
      </w:r>
    </w:p>
    <w:p w14:paraId="560EAE0B" w14:textId="77777777" w:rsidR="004705B4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Integrované územní investice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Zlínské aglomerace</w:t>
      </w:r>
    </w:p>
    <w:p w14:paraId="0C37B564" w14:textId="77777777" w:rsidR="00AC6C63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Programy MŠMT</w:t>
      </w:r>
    </w:p>
    <w:p w14:paraId="50366530" w14:textId="77777777" w:rsidR="000B2802" w:rsidRDefault="000B2802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4D48D" w14:textId="77777777" w:rsidR="000B2802" w:rsidRDefault="004F3D70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Příjmy </w:t>
      </w:r>
      <w:r w:rsidR="00AF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B2802">
        <w:rPr>
          <w:rFonts w:ascii="Times New Roman" w:hAnsi="Times New Roman" w:cs="Times New Roman"/>
          <w:color w:val="000000" w:themeColor="text1"/>
          <w:sz w:val="24"/>
          <w:szCs w:val="24"/>
        </w:rPr>
        <w:t>aktivit CPV, zejména:</w:t>
      </w:r>
    </w:p>
    <w:p w14:paraId="6CEB1790" w14:textId="77777777"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ložné a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urzovné za certifikované kurzy</w:t>
      </w:r>
    </w:p>
    <w:p w14:paraId="11F3D033" w14:textId="77777777"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lacené konzulta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 pro děti, studenty a rodiče</w:t>
      </w:r>
    </w:p>
    <w:p w14:paraId="5186E2C2" w14:textId="77777777" w:rsidR="0021038E" w:rsidRP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lacené workshopy 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mateřské, základní, </w:t>
      </w:r>
      <w:r w:rsidR="004F79E5">
        <w:rPr>
          <w:rFonts w:ascii="Times New Roman" w:hAnsi="Times New Roman" w:cs="Times New Roman"/>
          <w:color w:val="000000" w:themeColor="text1"/>
          <w:sz w:val="24"/>
          <w:szCs w:val="24"/>
        </w:rPr>
        <w:t>střední školy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další instituce zabývající se vzděláváním</w:t>
      </w:r>
    </w:p>
    <w:p w14:paraId="3EB60917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68877E4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31059D6D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3F753AA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0F592E7C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6B58F587" w14:textId="74E25F5D" w:rsidR="00A76F1D" w:rsidRDefault="00A76F1D" w:rsidP="004705B4">
      <w:pPr>
        <w:rPr>
          <w:ins w:id="183" w:author="Uzivatel" w:date="2021-05-05T22:01:00Z"/>
          <w:rFonts w:ascii="Times New Roman" w:hAnsi="Times New Roman" w:cs="Times New Roman"/>
          <w:b/>
          <w:sz w:val="24"/>
          <w:szCs w:val="24"/>
        </w:rPr>
      </w:pPr>
    </w:p>
    <w:p w14:paraId="2B717337" w14:textId="77777777" w:rsidR="00945B7B" w:rsidRDefault="00945B7B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4ED03BD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2595AF5B" w14:textId="77777777" w:rsidR="004705B4" w:rsidRPr="004705B4" w:rsidRDefault="004705B4" w:rsidP="004705B4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7A750BA0" w14:textId="77777777" w:rsidR="004705B4" w:rsidRPr="001559F5" w:rsidRDefault="004705B4" w:rsidP="004705B4">
      <w:pPr>
        <w:pStyle w:val="Nadpis1"/>
        <w:jc w:val="both"/>
        <w:rPr>
          <w:rFonts w:ascii="Times New Roman" w:hAnsi="Times New Roman" w:cs="Times New Roman"/>
          <w:b/>
        </w:rPr>
      </w:pPr>
      <w:bookmarkStart w:id="184" w:name="_Toc71144547"/>
      <w:r w:rsidRPr="001559F5">
        <w:rPr>
          <w:rFonts w:ascii="Times New Roman" w:hAnsi="Times New Roman" w:cs="Times New Roman"/>
          <w:b/>
        </w:rPr>
        <w:t xml:space="preserve">Návaznost na strategické dokumenty </w:t>
      </w:r>
      <w:r w:rsidR="00A76F1D">
        <w:rPr>
          <w:rFonts w:ascii="Times New Roman" w:hAnsi="Times New Roman" w:cs="Times New Roman"/>
          <w:b/>
        </w:rPr>
        <w:t>UTB a FHS, jakož i</w:t>
      </w:r>
      <w:r w:rsidR="003D09E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na</w:t>
      </w:r>
      <w:r w:rsidR="00A76F1D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strategické dokumenty na regionální </w:t>
      </w:r>
      <w:r w:rsidR="003D09E1">
        <w:rPr>
          <w:rFonts w:ascii="Times New Roman" w:hAnsi="Times New Roman" w:cs="Times New Roman"/>
          <w:b/>
        </w:rPr>
        <w:t>a</w:t>
      </w:r>
      <w:r w:rsidRPr="001559F5">
        <w:rPr>
          <w:rFonts w:ascii="Times New Roman" w:hAnsi="Times New Roman" w:cs="Times New Roman"/>
          <w:b/>
        </w:rPr>
        <w:t xml:space="preserve"> národní</w:t>
      </w:r>
      <w:r>
        <w:rPr>
          <w:rFonts w:ascii="Times New Roman" w:hAnsi="Times New Roman" w:cs="Times New Roman"/>
          <w:b/>
        </w:rPr>
        <w:t xml:space="preserve"> úrovni</w:t>
      </w:r>
      <w:bookmarkEnd w:id="184"/>
    </w:p>
    <w:p w14:paraId="774BE398" w14:textId="77777777" w:rsidR="004705B4" w:rsidRDefault="004705B4" w:rsidP="004705B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742C5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pro rozvoj FHS i UTB strategický význam, jejž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dokládají 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na univerzitní, krajské a celostátní úrovni. </w:t>
      </w:r>
    </w:p>
    <w:p w14:paraId="55793F7B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852934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Návaznost 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strategické 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FHS a  UTB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A8A695C" w14:textId="77777777" w:rsidR="004705B4" w:rsidRPr="00E03B27" w:rsidRDefault="00BD2C95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na období 2016–2020 (srov. Prioritní cíl 4. Diverzita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dostupnost).</w:t>
      </w:r>
      <w:r w:rsidR="004705B4"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4705B4" w:rsidRPr="00E03B27">
        <w:rPr>
          <w:color w:val="000000" w:themeColor="text1"/>
        </w:rPr>
        <w:t xml:space="preserve"> </w:t>
      </w:r>
    </w:p>
    <w:p w14:paraId="6AF8D479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Strategický cíl „Posílit pozici UTB jako lídra rozvoje vzdělávání a vzdělanosti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Zlínském kraji“ zmiňuje návrh Strategického záměru Univerzity Tomáše Bati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Zlíně 21+ (Pilíř D: Třetí role UTB ve Zlíně).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14:paraId="66FC0EEE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D5ACBB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na regionální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úrovni:</w:t>
      </w:r>
    </w:p>
    <w:p w14:paraId="16506DD5" w14:textId="77777777" w:rsidR="004705B4" w:rsidRPr="00C3462A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Strategie rozvo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Zlínského kraje 2030 (2.1.2.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1E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těchto oblastech: rozvoj vzdělanostní struktury ve Zlínském kraji, spolupráce mezi vzdělávacím sektorem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zaměstnavateli v podnikatelském i nepodnikatelském sektoru, spolupráce škol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zaměstnavatelů – odborné vzdělávání, další vzdělávání, zájmové vzdělávání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a volnočasové aktivity</w:t>
      </w:r>
    </w:p>
    <w:p w14:paraId="26924D70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 a rozvoje vzdělávací soustavy ve Zlínském kraji 2020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</w:p>
    <w:p w14:paraId="55B178FC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Zlín 2030</w:t>
      </w:r>
    </w:p>
    <w:p w14:paraId="147B3756" w14:textId="77777777" w:rsidR="004705B4" w:rsidRPr="00E03B27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06A546" w14:textId="77777777" w:rsidR="004705B4" w:rsidRPr="00C3462A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dokumenty na národní úrovni:</w:t>
      </w:r>
    </w:p>
    <w:p w14:paraId="57FF4FC3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Strategie vzdělávací politiky ČR do roku 2030+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78A3C3CD" w14:textId="77777777" w:rsidR="004705B4" w:rsidRDefault="004705B4" w:rsidP="009F2EC5">
      <w:pPr>
        <w:pStyle w:val="Default"/>
        <w:numPr>
          <w:ilvl w:val="0"/>
          <w:numId w:val="3"/>
        </w:numPr>
        <w:adjustRightInd w:val="0"/>
        <w:spacing w:line="276" w:lineRule="auto"/>
        <w:jc w:val="both"/>
        <w:rPr>
          <w:color w:val="auto"/>
        </w:rPr>
      </w:pPr>
      <w:r w:rsidRPr="002624B6">
        <w:rPr>
          <w:color w:val="auto"/>
        </w:rPr>
        <w:t xml:space="preserve">Strategie regionálního rozvoje ČR 2021+ </w:t>
      </w:r>
    </w:p>
    <w:p w14:paraId="3D9B991E" w14:textId="77777777" w:rsidR="004705B4" w:rsidRPr="002624B6" w:rsidRDefault="004705B4" w:rsidP="004705B4">
      <w:pPr>
        <w:pStyle w:val="Default"/>
        <w:adjustRightInd w:val="0"/>
        <w:spacing w:line="276" w:lineRule="auto"/>
        <w:ind w:left="720"/>
        <w:jc w:val="both"/>
        <w:rPr>
          <w:color w:val="auto"/>
        </w:rPr>
      </w:pPr>
    </w:p>
    <w:p w14:paraId="154DE14D" w14:textId="77777777" w:rsidR="004705B4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C912CC" w14:textId="77777777" w:rsidR="00C57B47" w:rsidRPr="009631B5" w:rsidRDefault="00C57B47" w:rsidP="004705B4">
      <w:pPr>
        <w:rPr>
          <w:rFonts w:ascii="Times New Roman" w:hAnsi="Times New Roman" w:cs="Times New Roman"/>
          <w:sz w:val="20"/>
          <w:szCs w:val="20"/>
        </w:rPr>
      </w:pPr>
    </w:p>
    <w:sectPr w:rsidR="00C57B47" w:rsidRPr="009631B5" w:rsidSect="004705B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B590" w14:textId="77777777" w:rsidR="00AB06E4" w:rsidRDefault="00AB06E4" w:rsidP="00B05E50">
      <w:r>
        <w:separator/>
      </w:r>
    </w:p>
  </w:endnote>
  <w:endnote w:type="continuationSeparator" w:id="0">
    <w:p w14:paraId="3C23BBCE" w14:textId="77777777" w:rsidR="00AB06E4" w:rsidRDefault="00AB06E4" w:rsidP="00B0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3F13" w14:textId="4249BB66" w:rsidR="00ED7B52" w:rsidRPr="00F14A58" w:rsidRDefault="00ED7B5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sz w:val="20"/>
        <w:szCs w:val="20"/>
      </w:rPr>
    </w:pPr>
    <w:r w:rsidRPr="00F14A58">
      <w:rPr>
        <w:rFonts w:ascii="Times New Roman" w:hAnsi="Times New Roman" w:cs="Times New Roman"/>
        <w:i/>
        <w:spacing w:val="60"/>
        <w:sz w:val="20"/>
        <w:szCs w:val="20"/>
      </w:rPr>
      <w:t>Stránka</w:t>
    </w:r>
    <w:r w:rsidRPr="00F14A58">
      <w:rPr>
        <w:rFonts w:ascii="Times New Roman" w:hAnsi="Times New Roman" w:cs="Times New Roman"/>
        <w:i/>
        <w:sz w:val="20"/>
        <w:szCs w:val="20"/>
      </w:rPr>
      <w:t xml:space="preserve"> 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begin"/>
    </w:r>
    <w:r w:rsidRPr="00F14A58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separate"/>
    </w:r>
    <w:r w:rsidR="00A331E9">
      <w:rPr>
        <w:rFonts w:ascii="Times New Roman" w:hAnsi="Times New Roman" w:cs="Times New Roman"/>
        <w:i/>
        <w:noProof/>
        <w:sz w:val="20"/>
        <w:szCs w:val="20"/>
      </w:rPr>
      <w:t>7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end"/>
    </w:r>
    <w:r w:rsidRPr="00F14A58">
      <w:rPr>
        <w:rFonts w:ascii="Times New Roman" w:hAnsi="Times New Roman" w:cs="Times New Roman"/>
        <w:i/>
        <w:sz w:val="20"/>
        <w:szCs w:val="20"/>
      </w:rPr>
      <w:t xml:space="preserve"> | </w:t>
    </w:r>
    <w:r w:rsidR="00A331E9">
      <w:fldChar w:fldCharType="begin"/>
    </w:r>
    <w:r w:rsidR="00A331E9">
      <w:instrText>NUMPAGES  \* Arabic  \* MERGEFORMAT</w:instrText>
    </w:r>
    <w:r w:rsidR="00A331E9">
      <w:fldChar w:fldCharType="separate"/>
    </w:r>
    <w:r w:rsidR="00A331E9" w:rsidRPr="00A331E9">
      <w:rPr>
        <w:rFonts w:ascii="Times New Roman" w:hAnsi="Times New Roman" w:cs="Times New Roman"/>
        <w:i/>
        <w:noProof/>
        <w:sz w:val="20"/>
        <w:szCs w:val="20"/>
      </w:rPr>
      <w:t>9</w:t>
    </w:r>
    <w:r w:rsidR="00A331E9">
      <w:rPr>
        <w:rFonts w:ascii="Times New Roman" w:hAnsi="Times New Roman" w:cs="Times New Roman"/>
        <w:i/>
        <w:noProof/>
        <w:sz w:val="20"/>
        <w:szCs w:val="20"/>
      </w:rPr>
      <w:fldChar w:fldCharType="end"/>
    </w:r>
  </w:p>
  <w:p w14:paraId="6F1F7D16" w14:textId="72695525" w:rsidR="00ED7B52" w:rsidRDefault="00A76F1D">
    <w:pPr>
      <w:pStyle w:val="Zpat"/>
    </w:pPr>
    <w:r w:rsidRPr="005A5AC7">
      <w:t>Verze pro zasedání AS FHS dne 1</w:t>
    </w:r>
    <w:ins w:id="185" w:author="Uzivatel" w:date="2021-04-22T00:47:00Z">
      <w:r w:rsidR="007B6B99">
        <w:t>2</w:t>
      </w:r>
    </w:ins>
    <w:del w:id="186" w:author="Uzivatel" w:date="2021-04-22T00:47:00Z">
      <w:r w:rsidDel="007B6B99">
        <w:delText>4</w:delText>
      </w:r>
    </w:del>
    <w:r w:rsidRPr="005A5AC7">
      <w:t xml:space="preserve">. </w:t>
    </w:r>
    <w:del w:id="187" w:author="Uzivatel" w:date="2021-04-22T00:47:00Z">
      <w:r w:rsidDel="007B6B99">
        <w:delText>4</w:delText>
      </w:r>
    </w:del>
    <w:ins w:id="188" w:author="Uzivatel" w:date="2021-04-22T00:47:00Z">
      <w:r w:rsidR="007B6B99">
        <w:t>5</w:t>
      </w:r>
    </w:ins>
    <w:r w:rsidRPr="005A5AC7"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6EACF" w14:textId="77777777" w:rsidR="00AB06E4" w:rsidRDefault="00AB06E4" w:rsidP="00B05E50">
      <w:r>
        <w:separator/>
      </w:r>
    </w:p>
  </w:footnote>
  <w:footnote w:type="continuationSeparator" w:id="0">
    <w:p w14:paraId="20260003" w14:textId="77777777" w:rsidR="00AB06E4" w:rsidRDefault="00AB06E4" w:rsidP="00B05E50">
      <w:r>
        <w:continuationSeparator/>
      </w:r>
    </w:p>
  </w:footnote>
  <w:footnote w:id="1">
    <w:p w14:paraId="45516579" w14:textId="77777777"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Dlouhodobý záměr vzdělávací a vědecké, výzkumné, vývojové a inovační, umělecké a další tvůrčí činnosti Fakulty humanitních studií Univerzity Tomáše Bati ve Zlíně na období 2016–2020.</w:t>
      </w:r>
    </w:p>
  </w:footnote>
  <w:footnote w:id="2">
    <w:p w14:paraId="5EAEA24E" w14:textId="77777777"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Strategický záměr</w:t>
      </w:r>
      <w:r w:rsidRPr="008735DA">
        <w:rPr>
          <w:rFonts w:ascii="Times New Roman" w:hAnsi="Times New Roman" w:cs="Times New Roman"/>
          <w:i/>
          <w:color w:val="000000" w:themeColor="text1"/>
        </w:rPr>
        <w:t xml:space="preserve"> Univerzity Tomáše Bati ve Zlíně</w:t>
      </w:r>
      <w:r>
        <w:rPr>
          <w:rFonts w:ascii="Times New Roman" w:hAnsi="Times New Roman" w:cs="Times New Roman"/>
          <w:i/>
          <w:color w:val="000000" w:themeColor="text1"/>
        </w:rPr>
        <w:t xml:space="preserve"> na období </w:t>
      </w:r>
      <w:r w:rsidRPr="008735DA">
        <w:rPr>
          <w:rFonts w:ascii="Times New Roman" w:hAnsi="Times New Roman" w:cs="Times New Roman"/>
          <w:i/>
          <w:color w:val="000000" w:themeColor="text1"/>
        </w:rPr>
        <w:t>21+.</w:t>
      </w:r>
    </w:p>
  </w:footnote>
  <w:footnote w:id="3">
    <w:p w14:paraId="6C9571E2" w14:textId="77777777" w:rsidR="004705B4" w:rsidRPr="00704DA8" w:rsidRDefault="004705B4" w:rsidP="004705B4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1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https://www.kr-zlinsky.cz/strategie-rozvoje-zlinskeho-kraje-2030-cl-4623.html</w:t>
        </w:r>
      </w:hyperlink>
    </w:p>
  </w:footnote>
  <w:footnote w:id="4">
    <w:p w14:paraId="3C3EEC5A" w14:textId="77777777" w:rsidR="004705B4" w:rsidRDefault="004705B4" w:rsidP="004705B4">
      <w:pPr>
        <w:pStyle w:val="Textpoznpodarou"/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2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https://www.kr-zlinsky.cz/strategicke-a-koncepcni-dokumenty-cl-47.html</w:t>
        </w:r>
      </w:hyperlink>
    </w:p>
  </w:footnote>
  <w:footnote w:id="5">
    <w:p w14:paraId="54FE1F45" w14:textId="77777777" w:rsidR="004705B4" w:rsidRPr="003A7D79" w:rsidRDefault="004705B4" w:rsidP="004705B4">
      <w:pPr>
        <w:pStyle w:val="Textpoznpodarou"/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hyperlink r:id="rId3" w:history="1">
        <w:r w:rsidRPr="008735DA">
          <w:rPr>
            <w:rStyle w:val="Hypertextovodkaz"/>
            <w:rFonts w:ascii="Times New Roman" w:hAnsi="Times New Roman" w:cs="Times New Roman"/>
          </w:rPr>
          <w:t>https://www.msmt.cz/vzdelavani/skolstvi-v-cr/strategie-2030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17BD" w14:textId="77777777" w:rsidR="00ED7B52" w:rsidRPr="00F73B9E" w:rsidRDefault="00E2658C" w:rsidP="0013796C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Kon</w:t>
    </w:r>
    <w:r w:rsidR="0013796C">
      <w:rPr>
        <w:rFonts w:ascii="Times New Roman" w:hAnsi="Times New Roman" w:cs="Times New Roman"/>
        <w:i/>
        <w:sz w:val="20"/>
        <w:szCs w:val="20"/>
      </w:rPr>
      <w:t>cepce Centra podpory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161"/>
    <w:multiLevelType w:val="hybridMultilevel"/>
    <w:tmpl w:val="C04CB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5D"/>
    <w:multiLevelType w:val="hybridMultilevel"/>
    <w:tmpl w:val="EC283F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40F5B"/>
    <w:multiLevelType w:val="hybridMultilevel"/>
    <w:tmpl w:val="9D9282C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B96306"/>
    <w:multiLevelType w:val="hybridMultilevel"/>
    <w:tmpl w:val="F58CA20A"/>
    <w:lvl w:ilvl="0" w:tplc="EAAE9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09A"/>
    <w:multiLevelType w:val="hybridMultilevel"/>
    <w:tmpl w:val="2FC2A456"/>
    <w:lvl w:ilvl="0" w:tplc="10CA8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431C"/>
    <w:multiLevelType w:val="hybridMultilevel"/>
    <w:tmpl w:val="DA36C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83BF4"/>
    <w:multiLevelType w:val="hybridMultilevel"/>
    <w:tmpl w:val="4E847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DD3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1B6BAB"/>
    <w:multiLevelType w:val="hybridMultilevel"/>
    <w:tmpl w:val="20CEFD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555"/>
    <w:multiLevelType w:val="hybridMultilevel"/>
    <w:tmpl w:val="3B50D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6BDB"/>
    <w:multiLevelType w:val="hybridMultilevel"/>
    <w:tmpl w:val="42BEC7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F1B25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8F4558"/>
    <w:multiLevelType w:val="hybridMultilevel"/>
    <w:tmpl w:val="FDA2D2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151FB"/>
    <w:multiLevelType w:val="hybridMultilevel"/>
    <w:tmpl w:val="86026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F0A53"/>
    <w:multiLevelType w:val="hybridMultilevel"/>
    <w:tmpl w:val="63CAA4EC"/>
    <w:lvl w:ilvl="0" w:tplc="E7B25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1F43"/>
    <w:multiLevelType w:val="multilevel"/>
    <w:tmpl w:val="C57E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C406C0"/>
    <w:multiLevelType w:val="hybridMultilevel"/>
    <w:tmpl w:val="3730BDF6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A875438"/>
    <w:multiLevelType w:val="hybridMultilevel"/>
    <w:tmpl w:val="023C112E"/>
    <w:lvl w:ilvl="0" w:tplc="6AAA7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A05"/>
    <w:multiLevelType w:val="hybridMultilevel"/>
    <w:tmpl w:val="62140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53CF9"/>
    <w:multiLevelType w:val="hybridMultilevel"/>
    <w:tmpl w:val="B9E627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3632A"/>
    <w:multiLevelType w:val="hybridMultilevel"/>
    <w:tmpl w:val="333A8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90736"/>
    <w:multiLevelType w:val="hybridMultilevel"/>
    <w:tmpl w:val="81D06C0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2ABE0D12">
      <w:numFmt w:val="bullet"/>
      <w:lvlText w:val="-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82D00C3"/>
    <w:multiLevelType w:val="hybridMultilevel"/>
    <w:tmpl w:val="7AC8D7E4"/>
    <w:lvl w:ilvl="0" w:tplc="377E2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E69FF"/>
    <w:multiLevelType w:val="hybridMultilevel"/>
    <w:tmpl w:val="5F64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F36A3"/>
    <w:multiLevelType w:val="hybridMultilevel"/>
    <w:tmpl w:val="277E5DA8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2DF5"/>
    <w:multiLevelType w:val="multilevel"/>
    <w:tmpl w:val="4F1A0B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3"/>
  </w:num>
  <w:num w:numId="5">
    <w:abstractNumId w:val="24"/>
  </w:num>
  <w:num w:numId="6">
    <w:abstractNumId w:val="8"/>
  </w:num>
  <w:num w:numId="7">
    <w:abstractNumId w:val="0"/>
  </w:num>
  <w:num w:numId="8">
    <w:abstractNumId w:val="17"/>
  </w:num>
  <w:num w:numId="9">
    <w:abstractNumId w:val="6"/>
  </w:num>
  <w:num w:numId="10">
    <w:abstractNumId w:val="20"/>
  </w:num>
  <w:num w:numId="11">
    <w:abstractNumId w:val="10"/>
  </w:num>
  <w:num w:numId="12">
    <w:abstractNumId w:val="12"/>
  </w:num>
  <w:num w:numId="13">
    <w:abstractNumId w:val="1"/>
  </w:num>
  <w:num w:numId="14">
    <w:abstractNumId w:val="16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  <w:num w:numId="22">
    <w:abstractNumId w:val="21"/>
  </w:num>
  <w:num w:numId="23">
    <w:abstractNumId w:val="2"/>
  </w:num>
  <w:num w:numId="24">
    <w:abstractNumId w:val="13"/>
  </w:num>
  <w:num w:numId="25">
    <w:abstractNumId w:val="23"/>
  </w:num>
  <w:num w:numId="26">
    <w:abstractNumId w:val="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  <w15:person w15:author="Viktor Pacholík">
    <w15:presenceInfo w15:providerId="None" w15:userId="Viktor Pachol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LEwM7c0MjExNjFQ0lEKTi0uzszPAykwqQUAyny/vywAAAA="/>
  </w:docVars>
  <w:rsids>
    <w:rsidRoot w:val="001A15B3"/>
    <w:rsid w:val="000146F7"/>
    <w:rsid w:val="00021CFD"/>
    <w:rsid w:val="00022D6E"/>
    <w:rsid w:val="0003090D"/>
    <w:rsid w:val="00036599"/>
    <w:rsid w:val="00065327"/>
    <w:rsid w:val="00067C15"/>
    <w:rsid w:val="000805F9"/>
    <w:rsid w:val="00094C49"/>
    <w:rsid w:val="000A326B"/>
    <w:rsid w:val="000B2802"/>
    <w:rsid w:val="000B721B"/>
    <w:rsid w:val="000C70AC"/>
    <w:rsid w:val="000D06ED"/>
    <w:rsid w:val="000D4760"/>
    <w:rsid w:val="000D7062"/>
    <w:rsid w:val="0010146F"/>
    <w:rsid w:val="0010450C"/>
    <w:rsid w:val="0011009B"/>
    <w:rsid w:val="00126505"/>
    <w:rsid w:val="0013796C"/>
    <w:rsid w:val="001422DA"/>
    <w:rsid w:val="00143E13"/>
    <w:rsid w:val="0015466C"/>
    <w:rsid w:val="001559F5"/>
    <w:rsid w:val="00163116"/>
    <w:rsid w:val="001810B7"/>
    <w:rsid w:val="001A15B3"/>
    <w:rsid w:val="001A275A"/>
    <w:rsid w:val="001A302D"/>
    <w:rsid w:val="001B6054"/>
    <w:rsid w:val="001D5ED1"/>
    <w:rsid w:val="001E31BB"/>
    <w:rsid w:val="001F67AF"/>
    <w:rsid w:val="00203630"/>
    <w:rsid w:val="00203AE4"/>
    <w:rsid w:val="0021038E"/>
    <w:rsid w:val="002434B1"/>
    <w:rsid w:val="00243C3B"/>
    <w:rsid w:val="0024548B"/>
    <w:rsid w:val="002756F5"/>
    <w:rsid w:val="00283ADE"/>
    <w:rsid w:val="00284B7E"/>
    <w:rsid w:val="00284C55"/>
    <w:rsid w:val="00295D8D"/>
    <w:rsid w:val="002A7E9C"/>
    <w:rsid w:val="002B0A3D"/>
    <w:rsid w:val="00301BA8"/>
    <w:rsid w:val="00322DAF"/>
    <w:rsid w:val="00323FBA"/>
    <w:rsid w:val="0032640C"/>
    <w:rsid w:val="00346315"/>
    <w:rsid w:val="00363223"/>
    <w:rsid w:val="00387278"/>
    <w:rsid w:val="00387A75"/>
    <w:rsid w:val="00390CEF"/>
    <w:rsid w:val="00392C40"/>
    <w:rsid w:val="003934A3"/>
    <w:rsid w:val="003A075D"/>
    <w:rsid w:val="003C67FC"/>
    <w:rsid w:val="003C6B2B"/>
    <w:rsid w:val="003D09E1"/>
    <w:rsid w:val="003D2E1F"/>
    <w:rsid w:val="003D32EA"/>
    <w:rsid w:val="003E0223"/>
    <w:rsid w:val="003F1D5F"/>
    <w:rsid w:val="00400880"/>
    <w:rsid w:val="00403BC5"/>
    <w:rsid w:val="00415D7A"/>
    <w:rsid w:val="00435C54"/>
    <w:rsid w:val="0044013B"/>
    <w:rsid w:val="00441F13"/>
    <w:rsid w:val="00445B4D"/>
    <w:rsid w:val="004542DE"/>
    <w:rsid w:val="0046422B"/>
    <w:rsid w:val="004705B4"/>
    <w:rsid w:val="00472DAE"/>
    <w:rsid w:val="00481F8B"/>
    <w:rsid w:val="00497188"/>
    <w:rsid w:val="004A77E4"/>
    <w:rsid w:val="004B45C5"/>
    <w:rsid w:val="004E6F34"/>
    <w:rsid w:val="004F0469"/>
    <w:rsid w:val="004F14B4"/>
    <w:rsid w:val="004F3D70"/>
    <w:rsid w:val="004F79E5"/>
    <w:rsid w:val="00512A99"/>
    <w:rsid w:val="00515128"/>
    <w:rsid w:val="00515A7E"/>
    <w:rsid w:val="005203DE"/>
    <w:rsid w:val="0052565B"/>
    <w:rsid w:val="00531CE4"/>
    <w:rsid w:val="005412B4"/>
    <w:rsid w:val="00553734"/>
    <w:rsid w:val="0056208D"/>
    <w:rsid w:val="00562447"/>
    <w:rsid w:val="00573BC6"/>
    <w:rsid w:val="00574C91"/>
    <w:rsid w:val="005954B5"/>
    <w:rsid w:val="005B5C2D"/>
    <w:rsid w:val="005F04AA"/>
    <w:rsid w:val="00602B98"/>
    <w:rsid w:val="006063EF"/>
    <w:rsid w:val="00610273"/>
    <w:rsid w:val="00612117"/>
    <w:rsid w:val="00624552"/>
    <w:rsid w:val="00635A27"/>
    <w:rsid w:val="00664A37"/>
    <w:rsid w:val="00670604"/>
    <w:rsid w:val="006756F5"/>
    <w:rsid w:val="006908BC"/>
    <w:rsid w:val="00696C52"/>
    <w:rsid w:val="006A299F"/>
    <w:rsid w:val="006C3DE9"/>
    <w:rsid w:val="00712C96"/>
    <w:rsid w:val="00724C9A"/>
    <w:rsid w:val="00740C2A"/>
    <w:rsid w:val="007554CB"/>
    <w:rsid w:val="0077514E"/>
    <w:rsid w:val="007A2C83"/>
    <w:rsid w:val="007A3D71"/>
    <w:rsid w:val="007B6B99"/>
    <w:rsid w:val="007C30C2"/>
    <w:rsid w:val="007E0014"/>
    <w:rsid w:val="007E11EB"/>
    <w:rsid w:val="007F03AB"/>
    <w:rsid w:val="007F307B"/>
    <w:rsid w:val="007F6AB9"/>
    <w:rsid w:val="007F7F38"/>
    <w:rsid w:val="00806CE8"/>
    <w:rsid w:val="008156BD"/>
    <w:rsid w:val="00820627"/>
    <w:rsid w:val="00835154"/>
    <w:rsid w:val="00840D8D"/>
    <w:rsid w:val="00843D73"/>
    <w:rsid w:val="00855310"/>
    <w:rsid w:val="00861373"/>
    <w:rsid w:val="00875F51"/>
    <w:rsid w:val="008766B5"/>
    <w:rsid w:val="00892654"/>
    <w:rsid w:val="00896225"/>
    <w:rsid w:val="008A0756"/>
    <w:rsid w:val="008A1B1D"/>
    <w:rsid w:val="008B6FB6"/>
    <w:rsid w:val="008D288A"/>
    <w:rsid w:val="008F155B"/>
    <w:rsid w:val="00900995"/>
    <w:rsid w:val="009117B4"/>
    <w:rsid w:val="00913B79"/>
    <w:rsid w:val="009236BE"/>
    <w:rsid w:val="00936BDC"/>
    <w:rsid w:val="00945B7B"/>
    <w:rsid w:val="00955732"/>
    <w:rsid w:val="009612B2"/>
    <w:rsid w:val="009631B5"/>
    <w:rsid w:val="00971A40"/>
    <w:rsid w:val="00980C45"/>
    <w:rsid w:val="00992961"/>
    <w:rsid w:val="009A72CE"/>
    <w:rsid w:val="009D0F80"/>
    <w:rsid w:val="009D45A6"/>
    <w:rsid w:val="009F2EC5"/>
    <w:rsid w:val="009F513A"/>
    <w:rsid w:val="009F7CCC"/>
    <w:rsid w:val="00A13619"/>
    <w:rsid w:val="00A17C5E"/>
    <w:rsid w:val="00A331E9"/>
    <w:rsid w:val="00A4732E"/>
    <w:rsid w:val="00A4763C"/>
    <w:rsid w:val="00A47CDD"/>
    <w:rsid w:val="00A66582"/>
    <w:rsid w:val="00A76F1D"/>
    <w:rsid w:val="00A8395D"/>
    <w:rsid w:val="00AA0071"/>
    <w:rsid w:val="00AA24C2"/>
    <w:rsid w:val="00AA4B74"/>
    <w:rsid w:val="00AB06E4"/>
    <w:rsid w:val="00AB60BA"/>
    <w:rsid w:val="00AB79C3"/>
    <w:rsid w:val="00AC441B"/>
    <w:rsid w:val="00AC557F"/>
    <w:rsid w:val="00AC6C63"/>
    <w:rsid w:val="00AD5EE3"/>
    <w:rsid w:val="00AF3902"/>
    <w:rsid w:val="00AF5406"/>
    <w:rsid w:val="00AF6D37"/>
    <w:rsid w:val="00B02B90"/>
    <w:rsid w:val="00B05E50"/>
    <w:rsid w:val="00B06C7F"/>
    <w:rsid w:val="00B0762C"/>
    <w:rsid w:val="00B1304B"/>
    <w:rsid w:val="00B20798"/>
    <w:rsid w:val="00B27EAE"/>
    <w:rsid w:val="00B54D60"/>
    <w:rsid w:val="00B54ED4"/>
    <w:rsid w:val="00B71D60"/>
    <w:rsid w:val="00B8535C"/>
    <w:rsid w:val="00BC4633"/>
    <w:rsid w:val="00BC71BC"/>
    <w:rsid w:val="00BD2C95"/>
    <w:rsid w:val="00C06999"/>
    <w:rsid w:val="00C14BCA"/>
    <w:rsid w:val="00C27B61"/>
    <w:rsid w:val="00C30062"/>
    <w:rsid w:val="00C3462A"/>
    <w:rsid w:val="00C36CEF"/>
    <w:rsid w:val="00C41012"/>
    <w:rsid w:val="00C414F1"/>
    <w:rsid w:val="00C46F4F"/>
    <w:rsid w:val="00C55333"/>
    <w:rsid w:val="00C57B47"/>
    <w:rsid w:val="00C72B5F"/>
    <w:rsid w:val="00C74AF9"/>
    <w:rsid w:val="00C80993"/>
    <w:rsid w:val="00C80D8C"/>
    <w:rsid w:val="00C8190D"/>
    <w:rsid w:val="00C91A3A"/>
    <w:rsid w:val="00CA6321"/>
    <w:rsid w:val="00CB4DEB"/>
    <w:rsid w:val="00CB54BB"/>
    <w:rsid w:val="00CC0DE7"/>
    <w:rsid w:val="00D01273"/>
    <w:rsid w:val="00D02D08"/>
    <w:rsid w:val="00D3436F"/>
    <w:rsid w:val="00D4242F"/>
    <w:rsid w:val="00D46799"/>
    <w:rsid w:val="00D52209"/>
    <w:rsid w:val="00D57882"/>
    <w:rsid w:val="00D63F36"/>
    <w:rsid w:val="00D75F7A"/>
    <w:rsid w:val="00D91B5C"/>
    <w:rsid w:val="00D97825"/>
    <w:rsid w:val="00DA5383"/>
    <w:rsid w:val="00DB1FCB"/>
    <w:rsid w:val="00DB3C36"/>
    <w:rsid w:val="00DC7538"/>
    <w:rsid w:val="00DC7A1A"/>
    <w:rsid w:val="00DC7DBB"/>
    <w:rsid w:val="00DE09C7"/>
    <w:rsid w:val="00E03B27"/>
    <w:rsid w:val="00E07D42"/>
    <w:rsid w:val="00E2658C"/>
    <w:rsid w:val="00E329F1"/>
    <w:rsid w:val="00E42EAE"/>
    <w:rsid w:val="00E435A9"/>
    <w:rsid w:val="00E54BE7"/>
    <w:rsid w:val="00E55266"/>
    <w:rsid w:val="00E61F96"/>
    <w:rsid w:val="00E64753"/>
    <w:rsid w:val="00E67976"/>
    <w:rsid w:val="00E732F5"/>
    <w:rsid w:val="00E81F63"/>
    <w:rsid w:val="00E91450"/>
    <w:rsid w:val="00E975B3"/>
    <w:rsid w:val="00EB596A"/>
    <w:rsid w:val="00ED7B52"/>
    <w:rsid w:val="00EF35D8"/>
    <w:rsid w:val="00F0777B"/>
    <w:rsid w:val="00F14A58"/>
    <w:rsid w:val="00F30965"/>
    <w:rsid w:val="00F54035"/>
    <w:rsid w:val="00F73B9E"/>
    <w:rsid w:val="00F92989"/>
    <w:rsid w:val="00F94E27"/>
    <w:rsid w:val="00FC20B0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5C4"/>
  <w15:docId w15:val="{EA91074A-A788-4917-8795-B2848C5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5B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54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4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4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1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5B3"/>
    <w:pPr>
      <w:ind w:left="720"/>
    </w:pPr>
  </w:style>
  <w:style w:type="paragraph" w:customStyle="1" w:styleId="Default">
    <w:name w:val="Default"/>
    <w:basedOn w:val="Normln"/>
    <w:rsid w:val="001A15B3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E50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E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E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5E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5E5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5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0762C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762C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F14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4A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F14A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A58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A5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A58"/>
    <w:rPr>
      <w:rFonts w:ascii="Calibri" w:hAnsi="Calibri" w:cs="Calibri"/>
    </w:rPr>
  </w:style>
  <w:style w:type="paragraph" w:styleId="Bezmezer">
    <w:name w:val="No Spacing"/>
    <w:link w:val="BezmezerChar"/>
    <w:uiPriority w:val="1"/>
    <w:qFormat/>
    <w:rsid w:val="00F14A5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4A58"/>
    <w:rPr>
      <w:rFonts w:eastAsiaTheme="minorEastAsia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19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59"/>
    <w:rsid w:val="006A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36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65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659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599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t.cz/vzdelavani/skolstvi-v-cr/strategie-2030" TargetMode="External"/><Relationship Id="rId2" Type="http://schemas.openxmlformats.org/officeDocument/2006/relationships/hyperlink" Target="https://www.kr-zlinsky.cz/strategicke-a-koncepcni-dokumenty-cl-47.html" TargetMode="External"/><Relationship Id="rId1" Type="http://schemas.openxmlformats.org/officeDocument/2006/relationships/hyperlink" Target="https://www.kr-zlinsky.cz/strategie-rozvoje-zlinskeho-kraje-2030-cl-4623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6E2E8-5904-488F-BF10-23CAF6AD02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2B0D569-C92E-48B5-A194-27953CC36E24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cs-CZ" sz="1100" b="1" i="0" u="none" strike="noStrike" baseline="0" smtClean="0">
              <a:latin typeface="Calibri" panose="020F0502020204030204" pitchFamily="34" charset="0"/>
            </a:rPr>
            <a:t>Ředitel</a:t>
          </a:r>
          <a:r>
            <a:rPr lang="cs-CZ" sz="900" b="1" i="0" u="none" strike="noStrike" baseline="0" smtClean="0">
              <a:latin typeface="Calibri" panose="020F0502020204030204" pitchFamily="34" charset="0"/>
            </a:rPr>
            <a:t>  CPV (děkan FHS)</a:t>
          </a:r>
          <a:endParaRPr lang="cs-CZ" sz="900" smtClean="0"/>
        </a:p>
      </dgm:t>
    </dgm:pt>
    <dgm:pt modelId="{C2F99E7E-1B9C-4072-9E53-F5B3D6584A40}" type="parTrans" cxnId="{03E6247E-71F0-435F-B220-7A1803FBA44B}">
      <dgm:prSet/>
      <dgm:spPr/>
      <dgm:t>
        <a:bodyPr/>
        <a:lstStyle/>
        <a:p>
          <a:pPr algn="ctr"/>
          <a:endParaRPr lang="cs-CZ"/>
        </a:p>
      </dgm:t>
    </dgm:pt>
    <dgm:pt modelId="{82B56DAC-50CA-4C2C-A89F-460AE6DFA4FD}" type="sibTrans" cxnId="{03E6247E-71F0-435F-B220-7A1803FBA44B}">
      <dgm:prSet/>
      <dgm:spPr/>
      <dgm:t>
        <a:bodyPr/>
        <a:lstStyle/>
        <a:p>
          <a:pPr algn="ctr"/>
          <a:endParaRPr lang="cs-CZ"/>
        </a:p>
      </dgm:t>
    </dgm:pt>
    <dgm:pt modelId="{F9B6A020-994D-4F41-B228-752135CEA72B}">
      <dgm:prSet custT="1"/>
      <dgm:spPr/>
      <dgm:t>
        <a:bodyPr/>
        <a:lstStyle/>
        <a:p>
          <a:pPr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Projekt FSR</a:t>
          </a:r>
          <a:endParaRPr lang="cs-CZ" sz="900" smtClean="0"/>
        </a:p>
      </dgm:t>
    </dgm:pt>
    <dgm:pt modelId="{6B4AA429-F5E7-44F2-AEEC-2AA0CFED033D}" type="parTrans" cxnId="{DFFDFF3D-A317-4F52-BC61-380724563BF9}">
      <dgm:prSet/>
      <dgm:spPr/>
      <dgm:t>
        <a:bodyPr/>
        <a:lstStyle/>
        <a:p>
          <a:pPr algn="ctr"/>
          <a:endParaRPr lang="cs-CZ"/>
        </a:p>
      </dgm:t>
    </dgm:pt>
    <dgm:pt modelId="{1D15A035-CD71-45AB-B98E-31F8F1D28B00}" type="sibTrans" cxnId="{DFFDFF3D-A317-4F52-BC61-380724563BF9}">
      <dgm:prSet/>
      <dgm:spPr/>
      <dgm:t>
        <a:bodyPr/>
        <a:lstStyle/>
        <a:p>
          <a:pPr algn="ctr"/>
          <a:endParaRPr lang="cs-CZ"/>
        </a:p>
      </dgm:t>
    </dgm:pt>
    <dgm:pt modelId="{D9EA663E-79C2-40B8-984F-1C0857CF7381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PILÍŘ I</a:t>
          </a:r>
        </a:p>
      </dgm:t>
    </dgm:pt>
    <dgm:pt modelId="{0C0781EC-7A57-4177-87E7-7401D2683C6F}" type="parTrans" cxnId="{C344AD80-B926-4A0A-BE96-DBA5F13ACA68}">
      <dgm:prSet/>
      <dgm:spPr/>
      <dgm:t>
        <a:bodyPr/>
        <a:lstStyle/>
        <a:p>
          <a:pPr algn="ctr"/>
          <a:endParaRPr lang="cs-CZ"/>
        </a:p>
      </dgm:t>
    </dgm:pt>
    <dgm:pt modelId="{A92B636F-9CF6-4893-A729-88FA8BBE2920}" type="sibTrans" cxnId="{C344AD80-B926-4A0A-BE96-DBA5F13ACA68}">
      <dgm:prSet/>
      <dgm:spPr/>
      <dgm:t>
        <a:bodyPr/>
        <a:lstStyle/>
        <a:p>
          <a:pPr algn="ctr"/>
          <a:endParaRPr lang="cs-CZ"/>
        </a:p>
      </dgm:t>
    </dgm:pt>
    <dgm:pt modelId="{2F221727-062B-46CB-A6B7-E58FCB1E837C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PILÍŘ II </a:t>
          </a:r>
        </a:p>
      </dgm:t>
    </dgm:pt>
    <dgm:pt modelId="{9C0255E2-CA8E-4125-8A1D-00F1F24C5C8A}" type="parTrans" cxnId="{6A3D3D63-D67A-4863-9AED-D66977172B53}">
      <dgm:prSet/>
      <dgm:spPr/>
      <dgm:t>
        <a:bodyPr/>
        <a:lstStyle/>
        <a:p>
          <a:pPr algn="ctr"/>
          <a:endParaRPr lang="cs-CZ"/>
        </a:p>
      </dgm:t>
    </dgm:pt>
    <dgm:pt modelId="{8BF40D6D-E913-49F0-806C-66EA662799BD}" type="sibTrans" cxnId="{6A3D3D63-D67A-4863-9AED-D66977172B53}">
      <dgm:prSet/>
      <dgm:spPr/>
      <dgm:t>
        <a:bodyPr/>
        <a:lstStyle/>
        <a:p>
          <a:pPr algn="ctr"/>
          <a:endParaRPr lang="cs-CZ"/>
        </a:p>
      </dgm:t>
    </dgm:pt>
    <dgm:pt modelId="{38A381E4-E6CF-4B7B-A12D-90F4DEFF12A3}">
      <dgm:prSet custT="1"/>
      <dgm:spPr>
        <a:solidFill>
          <a:schemeClr val="bg1"/>
        </a:solidFill>
      </dgm:spPr>
      <dgm:t>
        <a:bodyPr/>
        <a:lstStyle/>
        <a:p>
          <a:pPr algn="ctr"/>
          <a:endParaRPr lang="cs-CZ" sz="1000">
            <a:solidFill>
              <a:schemeClr val="bg1"/>
            </a:solidFill>
          </a:endParaRPr>
        </a:p>
      </dgm:t>
    </dgm:pt>
    <dgm:pt modelId="{62351450-77F9-4780-B343-F887250D274F}" type="parTrans" cxnId="{BAD1228F-0142-47F8-94D7-0AC7D67C368B}">
      <dgm:prSet/>
      <dgm:spPr/>
      <dgm:t>
        <a:bodyPr/>
        <a:lstStyle/>
        <a:p>
          <a:pPr algn="ctr"/>
          <a:endParaRPr lang="cs-CZ"/>
        </a:p>
      </dgm:t>
    </dgm:pt>
    <dgm:pt modelId="{C7537A80-27CD-46F3-9F74-F01A35125C2C}" type="sibTrans" cxnId="{BAD1228F-0142-47F8-94D7-0AC7D67C368B}">
      <dgm:prSet/>
      <dgm:spPr/>
      <dgm:t>
        <a:bodyPr/>
        <a:lstStyle/>
        <a:p>
          <a:pPr algn="ctr"/>
          <a:endParaRPr lang="cs-CZ"/>
        </a:p>
      </dgm:t>
    </dgm:pt>
    <dgm:pt modelId="{814A4C13-2AF4-4632-A0C7-29BC4424BE58}" type="asst">
      <dgm:prSet custT="1"/>
      <dgm:spPr/>
      <dgm:t>
        <a:bodyPr/>
        <a:lstStyle/>
        <a:p>
          <a:pPr algn="ctr"/>
          <a:r>
            <a:rPr lang="cs-CZ" sz="1100" b="1"/>
            <a:t>Sdílení zkušeností a spolupráce s odbornými komunitami</a:t>
          </a:r>
          <a:endParaRPr lang="cs-CZ" sz="1100" b="1" smtClean="0"/>
        </a:p>
      </dgm:t>
    </dgm:pt>
    <dgm:pt modelId="{428D1D38-35D7-4430-9987-177A076B1D36}" type="sibTrans" cxnId="{F94DC2D0-D2B7-4623-9DCB-9D7163CA7C02}">
      <dgm:prSet/>
      <dgm:spPr/>
      <dgm:t>
        <a:bodyPr/>
        <a:lstStyle/>
        <a:p>
          <a:pPr algn="ctr"/>
          <a:endParaRPr lang="cs-CZ"/>
        </a:p>
      </dgm:t>
    </dgm:pt>
    <dgm:pt modelId="{8A4086A4-3CD7-4C5C-AA90-E09E53727F20}" type="parTrans" cxnId="{F94DC2D0-D2B7-4623-9DCB-9D7163CA7C02}">
      <dgm:prSet/>
      <dgm:spPr/>
      <dgm:t>
        <a:bodyPr/>
        <a:lstStyle/>
        <a:p>
          <a:pPr algn="ctr"/>
          <a:endParaRPr lang="cs-CZ"/>
        </a:p>
      </dgm:t>
    </dgm:pt>
    <dgm:pt modelId="{803C9FF6-1B30-4394-BC9F-E4DFEB0CCE2F}">
      <dgm:prSet custT="1"/>
      <dgm:spPr/>
      <dgm:t>
        <a:bodyPr/>
        <a:lstStyle/>
        <a:p>
          <a:pPr algn="ctr"/>
          <a:r>
            <a:rPr lang="cs-CZ" sz="900" b="1"/>
            <a:t>Realizátoři klíčových aktivit</a:t>
          </a:r>
        </a:p>
      </dgm:t>
    </dgm:pt>
    <dgm:pt modelId="{68710ADE-758C-4AB8-B204-403C91A793F3}" type="parTrans" cxnId="{8570A4B2-5643-4646-A97D-4B888C903840}">
      <dgm:prSet/>
      <dgm:spPr/>
      <dgm:t>
        <a:bodyPr/>
        <a:lstStyle/>
        <a:p>
          <a:pPr algn="ctr"/>
          <a:endParaRPr lang="cs-CZ"/>
        </a:p>
      </dgm:t>
    </dgm:pt>
    <dgm:pt modelId="{A23E262B-773D-4EB0-8EAF-B7E212F6D841}" type="sibTrans" cxnId="{8570A4B2-5643-4646-A97D-4B888C903840}">
      <dgm:prSet/>
      <dgm:spPr/>
      <dgm:t>
        <a:bodyPr/>
        <a:lstStyle/>
        <a:p>
          <a:pPr algn="ctr"/>
          <a:endParaRPr lang="cs-CZ"/>
        </a:p>
      </dgm:t>
    </dgm:pt>
    <dgm:pt modelId="{E759A204-A6EC-4895-884E-108274EBD64C}">
      <dgm:prSet custT="1"/>
      <dgm:spPr/>
      <dgm:t>
        <a:bodyPr/>
        <a:lstStyle/>
        <a:p>
          <a:pPr algn="ctr"/>
          <a:r>
            <a:rPr lang="cs-CZ" sz="900" b="0">
              <a:solidFill>
                <a:schemeClr val="bg1"/>
              </a:solidFill>
            </a:rPr>
            <a:t>Projekt</a:t>
          </a:r>
        </a:p>
      </dgm:t>
    </dgm:pt>
    <dgm:pt modelId="{63FCD065-7740-4BFF-987E-53CDDC96F4E6}" type="parTrans" cxnId="{1BA845FF-1641-4F7F-AABC-4D3F7FFD4B1A}">
      <dgm:prSet/>
      <dgm:spPr/>
      <dgm:t>
        <a:bodyPr/>
        <a:lstStyle/>
        <a:p>
          <a:pPr algn="ctr"/>
          <a:endParaRPr lang="cs-CZ"/>
        </a:p>
      </dgm:t>
    </dgm:pt>
    <dgm:pt modelId="{52ED8D7E-0A5B-4E66-8016-A881E29C4F21}" type="sibTrans" cxnId="{1BA845FF-1641-4F7F-AABC-4D3F7FFD4B1A}">
      <dgm:prSet/>
      <dgm:spPr/>
      <dgm:t>
        <a:bodyPr/>
        <a:lstStyle/>
        <a:p>
          <a:pPr algn="ctr"/>
          <a:endParaRPr lang="cs-CZ"/>
        </a:p>
      </dgm:t>
    </dgm:pt>
    <dgm:pt modelId="{72B99E7F-B54A-4735-A2C8-896669602019}">
      <dgm:prSet custT="1"/>
      <dgm:spPr/>
      <dgm:t>
        <a:bodyPr/>
        <a:lstStyle/>
        <a:p>
          <a:pPr algn="ctr"/>
          <a:r>
            <a:rPr lang="cs-CZ" sz="900" b="0">
              <a:latin typeface="+mn-lt"/>
            </a:rPr>
            <a:t>Projekt </a:t>
          </a:r>
        </a:p>
      </dgm:t>
    </dgm:pt>
    <dgm:pt modelId="{5BE93412-1ABF-45DA-AC7E-6D06903108E5}" type="parTrans" cxnId="{16BD8D95-E934-4BF4-9FD6-185C07A2DA41}">
      <dgm:prSet/>
      <dgm:spPr/>
      <dgm:t>
        <a:bodyPr/>
        <a:lstStyle/>
        <a:p>
          <a:pPr algn="ctr"/>
          <a:endParaRPr lang="cs-CZ"/>
        </a:p>
      </dgm:t>
    </dgm:pt>
    <dgm:pt modelId="{73D6B146-CE07-46F7-86A3-D539E231A99B}" type="sibTrans" cxnId="{16BD8D95-E934-4BF4-9FD6-185C07A2DA41}">
      <dgm:prSet/>
      <dgm:spPr/>
      <dgm:t>
        <a:bodyPr/>
        <a:lstStyle/>
        <a:p>
          <a:pPr algn="ctr"/>
          <a:endParaRPr lang="cs-CZ"/>
        </a:p>
      </dgm:t>
    </dgm:pt>
    <dgm:pt modelId="{37803D15-98A1-44E7-A919-40E388209B0D}" type="asst">
      <dgm:prSet custT="1"/>
      <dgm:spPr/>
      <dgm:t>
        <a:bodyPr/>
        <a:lstStyle/>
        <a:p>
          <a:pPr algn="ctr"/>
          <a:r>
            <a:rPr lang="cs-CZ" sz="1100" b="1"/>
            <a:t>Ekonom</a:t>
          </a:r>
          <a:r>
            <a:rPr lang="cs-CZ" sz="900" b="1"/>
            <a:t> (tajemník FSH)</a:t>
          </a:r>
        </a:p>
      </dgm:t>
    </dgm:pt>
    <dgm:pt modelId="{20A0821F-E6B6-4E07-914A-0CF5E2405DD7}" type="parTrans" cxnId="{90D31F27-0AA1-4E6B-87C7-DF8B0609D8FA}">
      <dgm:prSet/>
      <dgm:spPr/>
      <dgm:t>
        <a:bodyPr/>
        <a:lstStyle/>
        <a:p>
          <a:pPr algn="ctr"/>
          <a:endParaRPr lang="cs-CZ"/>
        </a:p>
      </dgm:t>
    </dgm:pt>
    <dgm:pt modelId="{80080BF9-007B-4B8E-BC5C-FFC81C4AC463}" type="sibTrans" cxnId="{90D31F27-0AA1-4E6B-87C7-DF8B0609D8FA}">
      <dgm:prSet/>
      <dgm:spPr/>
      <dgm:t>
        <a:bodyPr/>
        <a:lstStyle/>
        <a:p>
          <a:pPr algn="ctr"/>
          <a:endParaRPr lang="cs-CZ"/>
        </a:p>
      </dgm:t>
    </dgm:pt>
    <dgm:pt modelId="{93039BFE-FDB7-4964-AC2E-7BDA0EFDCFDE}" type="asst">
      <dgm:prSet custT="1"/>
      <dgm:spPr/>
      <dgm:t>
        <a:bodyPr/>
        <a:lstStyle/>
        <a:p>
          <a:pPr algn="ctr"/>
          <a:r>
            <a:rPr lang="cs-CZ" sz="1100" b="1"/>
            <a:t>Koordinátoři za ústavy a centra FHS </a:t>
          </a:r>
        </a:p>
      </dgm:t>
    </dgm:pt>
    <dgm:pt modelId="{13A3016B-5BDD-4F0F-91DD-FB3F2B6E9070}" type="parTrans" cxnId="{ED9BB81F-A774-4350-A623-B744BE8021A8}">
      <dgm:prSet/>
      <dgm:spPr/>
      <dgm:t>
        <a:bodyPr/>
        <a:lstStyle/>
        <a:p>
          <a:pPr algn="ctr"/>
          <a:endParaRPr lang="cs-CZ"/>
        </a:p>
      </dgm:t>
    </dgm:pt>
    <dgm:pt modelId="{A3216EC2-10B8-4980-885D-636DCEAD528F}" type="sibTrans" cxnId="{ED9BB81F-A774-4350-A623-B744BE8021A8}">
      <dgm:prSet/>
      <dgm:spPr/>
      <dgm:t>
        <a:bodyPr/>
        <a:lstStyle/>
        <a:p>
          <a:pPr algn="ctr"/>
          <a:endParaRPr lang="cs-CZ"/>
        </a:p>
      </dgm:t>
    </dgm:pt>
    <dgm:pt modelId="{EBDB7CCC-68D6-4031-90BB-E827B2B126A0}">
      <dgm:prSet custT="1"/>
      <dgm:spPr/>
      <dgm:t>
        <a:bodyPr/>
        <a:lstStyle/>
        <a:p>
          <a:pPr algn="ctr"/>
          <a:r>
            <a:rPr lang="cs-CZ" sz="1100" b="1"/>
            <a:t>PILÍŘ</a:t>
          </a:r>
          <a:r>
            <a:rPr lang="cs-CZ" sz="1100"/>
            <a:t> III</a:t>
          </a:r>
        </a:p>
      </dgm:t>
    </dgm:pt>
    <dgm:pt modelId="{EACE4A1C-A69D-4763-B45F-B5A90254B1E9}" type="parTrans" cxnId="{DC209977-2415-41E6-899C-D1B521F9D386}">
      <dgm:prSet/>
      <dgm:spPr/>
      <dgm:t>
        <a:bodyPr/>
        <a:lstStyle/>
        <a:p>
          <a:pPr algn="ctr"/>
          <a:endParaRPr lang="cs-CZ"/>
        </a:p>
      </dgm:t>
    </dgm:pt>
    <dgm:pt modelId="{ED3E8DE9-7AAD-41F1-A9AB-1B81B751991D}" type="sibTrans" cxnId="{DC209977-2415-41E6-899C-D1B521F9D386}">
      <dgm:prSet/>
      <dgm:spPr/>
      <dgm:t>
        <a:bodyPr/>
        <a:lstStyle/>
        <a:p>
          <a:pPr algn="ctr"/>
          <a:endParaRPr lang="cs-CZ"/>
        </a:p>
      </dgm:t>
    </dgm:pt>
    <dgm:pt modelId="{6AF35D11-EB19-46B2-9CE0-76CFF8C441FF}">
      <dgm:prSet custT="1"/>
      <dgm:spPr/>
      <dgm:t>
        <a:bodyPr/>
        <a:lstStyle/>
        <a:p>
          <a:pPr algn="ctr"/>
          <a:r>
            <a:rPr lang="cs-CZ" sz="1100"/>
            <a:t>PILÍŘ IV</a:t>
          </a:r>
        </a:p>
      </dgm:t>
    </dgm:pt>
    <dgm:pt modelId="{93B8FB9B-0172-42E6-895A-6971C16A196B}" type="parTrans" cxnId="{64D92A26-B9D4-4558-92B3-9F9870F4E320}">
      <dgm:prSet/>
      <dgm:spPr/>
      <dgm:t>
        <a:bodyPr/>
        <a:lstStyle/>
        <a:p>
          <a:pPr algn="ctr"/>
          <a:endParaRPr lang="cs-CZ"/>
        </a:p>
      </dgm:t>
    </dgm:pt>
    <dgm:pt modelId="{C2F9ED8E-9840-448B-89E8-1B536FAC4A8B}" type="sibTrans" cxnId="{64D92A26-B9D4-4558-92B3-9F9870F4E320}">
      <dgm:prSet/>
      <dgm:spPr/>
      <dgm:t>
        <a:bodyPr/>
        <a:lstStyle/>
        <a:p>
          <a:pPr algn="ctr"/>
          <a:endParaRPr lang="cs-CZ"/>
        </a:p>
      </dgm:t>
    </dgm:pt>
    <dgm:pt modelId="{41378F33-9C11-4A22-BACC-C6B7E7843726}">
      <dgm:prSet custT="1"/>
      <dgm:spPr/>
      <dgm:t>
        <a:bodyPr/>
        <a:lstStyle/>
        <a:p>
          <a:pPr algn="ctr"/>
          <a:r>
            <a:rPr lang="cs-CZ" sz="900"/>
            <a:t>Aktivity</a:t>
          </a:r>
          <a:r>
            <a:rPr lang="cs-CZ" sz="1100"/>
            <a:t> </a:t>
          </a:r>
          <a:r>
            <a:rPr lang="cs-CZ" sz="900"/>
            <a:t>CŽV</a:t>
          </a:r>
        </a:p>
      </dgm:t>
    </dgm:pt>
    <dgm:pt modelId="{21C2BC6F-4558-4772-9212-359AB6688701}" type="parTrans" cxnId="{1701573A-1031-407D-823D-C8949470976A}">
      <dgm:prSet/>
      <dgm:spPr/>
      <dgm:t>
        <a:bodyPr/>
        <a:lstStyle/>
        <a:p>
          <a:pPr algn="ctr"/>
          <a:endParaRPr lang="cs-CZ"/>
        </a:p>
      </dgm:t>
    </dgm:pt>
    <dgm:pt modelId="{35C9D5DC-B58D-4E7A-BDBE-337EB187FEA6}" type="sibTrans" cxnId="{1701573A-1031-407D-823D-C8949470976A}">
      <dgm:prSet/>
      <dgm:spPr/>
      <dgm:t>
        <a:bodyPr/>
        <a:lstStyle/>
        <a:p>
          <a:pPr algn="ctr"/>
          <a:endParaRPr lang="cs-CZ"/>
        </a:p>
      </dgm:t>
    </dgm:pt>
    <dgm:pt modelId="{91A79E5A-3A8F-4E33-8B64-104D3545B4CE}">
      <dgm:prSet custT="1"/>
      <dgm:spPr/>
      <dgm:t>
        <a:bodyPr/>
        <a:lstStyle/>
        <a:p>
          <a:pPr algn="ctr"/>
          <a:r>
            <a:rPr lang="cs-CZ" sz="900" b="0">
              <a:latin typeface="+mn-lt"/>
            </a:rPr>
            <a:t>Projekt</a:t>
          </a:r>
          <a:r>
            <a:rPr lang="cs-CZ" sz="900" b="1">
              <a:latin typeface="+mn-lt"/>
            </a:rPr>
            <a:t> </a:t>
          </a:r>
          <a:endParaRPr lang="cs-CZ" sz="900">
            <a:latin typeface="+mn-lt"/>
          </a:endParaRPr>
        </a:p>
      </dgm:t>
    </dgm:pt>
    <dgm:pt modelId="{721071D2-E8D2-4232-B2B4-521BF5C73AFD}" type="parTrans" cxnId="{FBD1D829-A6AE-41D1-A054-30B39FEB03E1}">
      <dgm:prSet/>
      <dgm:spPr/>
      <dgm:t>
        <a:bodyPr/>
        <a:lstStyle/>
        <a:p>
          <a:pPr algn="ctr"/>
          <a:endParaRPr lang="cs-CZ"/>
        </a:p>
      </dgm:t>
    </dgm:pt>
    <dgm:pt modelId="{F3286EEF-E0D2-4DFF-8DCB-2787945C692F}" type="sibTrans" cxnId="{FBD1D829-A6AE-41D1-A054-30B39FEB03E1}">
      <dgm:prSet/>
      <dgm:spPr/>
      <dgm:t>
        <a:bodyPr/>
        <a:lstStyle/>
        <a:p>
          <a:pPr algn="ctr"/>
          <a:endParaRPr lang="cs-CZ"/>
        </a:p>
      </dgm:t>
    </dgm:pt>
    <dgm:pt modelId="{832935B4-F812-43CA-A93E-CCB4D91B2AB2}">
      <dgm:prSet custT="1"/>
      <dgm:spPr/>
      <dgm:t>
        <a:bodyPr/>
        <a:lstStyle/>
        <a:p>
          <a:pPr algn="ctr"/>
          <a:r>
            <a:rPr lang="cs-CZ" sz="900"/>
            <a:t>Projekt</a:t>
          </a:r>
        </a:p>
      </dgm:t>
    </dgm:pt>
    <dgm:pt modelId="{8116D670-90DD-47C1-81DD-D9E38058516D}" type="parTrans" cxnId="{48A95F5B-2110-4428-BF1E-44FA35610E11}">
      <dgm:prSet/>
      <dgm:spPr/>
      <dgm:t>
        <a:bodyPr/>
        <a:lstStyle/>
        <a:p>
          <a:pPr algn="ctr"/>
          <a:endParaRPr lang="cs-CZ"/>
        </a:p>
      </dgm:t>
    </dgm:pt>
    <dgm:pt modelId="{1D54C7F6-8BCF-41EC-9819-77043323F8D6}" type="sibTrans" cxnId="{48A95F5B-2110-4428-BF1E-44FA35610E11}">
      <dgm:prSet/>
      <dgm:spPr/>
      <dgm:t>
        <a:bodyPr/>
        <a:lstStyle/>
        <a:p>
          <a:pPr algn="ctr"/>
          <a:endParaRPr lang="cs-CZ"/>
        </a:p>
      </dgm:t>
    </dgm:pt>
    <dgm:pt modelId="{61CE6A5E-4331-4FA4-BDB1-CFF646887AEA}">
      <dgm:prSet custT="1"/>
      <dgm:spPr/>
      <dgm:t>
        <a:bodyPr/>
        <a:lstStyle/>
        <a:p>
          <a:pPr algn="ctr"/>
          <a:r>
            <a:rPr lang="cs-CZ" sz="900"/>
            <a:t>Projekt</a:t>
          </a:r>
        </a:p>
      </dgm:t>
    </dgm:pt>
    <dgm:pt modelId="{B699BC75-9183-4D91-AE28-8FBA1398A2D0}" type="parTrans" cxnId="{05F5B24E-E5A8-4AD1-A60A-E84769572738}">
      <dgm:prSet/>
      <dgm:spPr/>
      <dgm:t>
        <a:bodyPr/>
        <a:lstStyle/>
        <a:p>
          <a:pPr algn="ctr"/>
          <a:endParaRPr lang="cs-CZ"/>
        </a:p>
      </dgm:t>
    </dgm:pt>
    <dgm:pt modelId="{368CC874-3E13-4612-BC70-37E35013D536}" type="sibTrans" cxnId="{05F5B24E-E5A8-4AD1-A60A-E84769572738}">
      <dgm:prSet/>
      <dgm:spPr/>
      <dgm:t>
        <a:bodyPr/>
        <a:lstStyle/>
        <a:p>
          <a:pPr algn="ctr"/>
          <a:endParaRPr lang="cs-CZ"/>
        </a:p>
      </dgm:t>
    </dgm:pt>
    <dgm:pt modelId="{A1F049EF-C5BF-4E72-9797-07DC5DA33438}">
      <dgm:prSet custT="1"/>
      <dgm:spPr/>
      <dgm:t>
        <a:bodyPr/>
        <a:lstStyle/>
        <a:p>
          <a:pPr algn="ctr"/>
          <a:r>
            <a:rPr lang="cs-CZ" sz="1000"/>
            <a:t>Aktivity pro odborné komunity</a:t>
          </a:r>
        </a:p>
      </dgm:t>
    </dgm:pt>
    <dgm:pt modelId="{7418CF68-25B8-4D28-8EF0-2AF68F83FEAC}" type="parTrans" cxnId="{373B1E35-901C-418B-A1A7-5B050989CB29}">
      <dgm:prSet/>
      <dgm:spPr/>
      <dgm:t>
        <a:bodyPr/>
        <a:lstStyle/>
        <a:p>
          <a:pPr algn="ctr"/>
          <a:endParaRPr lang="cs-CZ"/>
        </a:p>
      </dgm:t>
    </dgm:pt>
    <dgm:pt modelId="{B44649CE-DFBE-4047-BACE-8FE507284394}" type="sibTrans" cxnId="{373B1E35-901C-418B-A1A7-5B050989CB29}">
      <dgm:prSet/>
      <dgm:spPr/>
      <dgm:t>
        <a:bodyPr/>
        <a:lstStyle/>
        <a:p>
          <a:pPr algn="ctr"/>
          <a:endParaRPr lang="cs-CZ"/>
        </a:p>
      </dgm:t>
    </dgm:pt>
    <dgm:pt modelId="{1FB03395-0585-4640-A9EC-75A0BA7517F1}" type="pres">
      <dgm:prSet presAssocID="{29C6E2E8-5904-488F-BF10-23CAF6AD02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BD3306D-2497-4D08-8181-A514BCC5A787}" type="pres">
      <dgm:prSet presAssocID="{38A381E4-E6CF-4B7B-A12D-90F4DEFF12A3}" presName="hierRoot1" presStyleCnt="0">
        <dgm:presLayoutVars>
          <dgm:hierBranch val="init"/>
        </dgm:presLayoutVars>
      </dgm:prSet>
      <dgm:spPr/>
    </dgm:pt>
    <dgm:pt modelId="{5A167112-17CB-457D-961A-D8D340085517}" type="pres">
      <dgm:prSet presAssocID="{38A381E4-E6CF-4B7B-A12D-90F4DEFF12A3}" presName="rootComposite1" presStyleCnt="0"/>
      <dgm:spPr/>
    </dgm:pt>
    <dgm:pt modelId="{D77B6166-4B1F-4A2A-ACC5-B6333E340EB6}" type="pres">
      <dgm:prSet presAssocID="{38A381E4-E6CF-4B7B-A12D-90F4DEFF12A3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861AFF-C64F-4D66-803D-7999BA6939C8}" type="pres">
      <dgm:prSet presAssocID="{38A381E4-E6CF-4B7B-A12D-90F4DEFF12A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F0F3D86-F809-44D6-84D6-56C57BC012D5}" type="pres">
      <dgm:prSet presAssocID="{38A381E4-E6CF-4B7B-A12D-90F4DEFF12A3}" presName="hierChild2" presStyleCnt="0"/>
      <dgm:spPr/>
    </dgm:pt>
    <dgm:pt modelId="{1E056782-FAA1-47B1-98A3-4DF7347783EB}" type="pres">
      <dgm:prSet presAssocID="{38A381E4-E6CF-4B7B-A12D-90F4DEFF12A3}" presName="hierChild3" presStyleCnt="0"/>
      <dgm:spPr/>
    </dgm:pt>
    <dgm:pt modelId="{B57D4A85-7116-4217-85CF-C53E30A4CDAD}" type="pres">
      <dgm:prSet presAssocID="{E2B0D569-C92E-48B5-A194-27953CC36E24}" presName="hierRoot1" presStyleCnt="0">
        <dgm:presLayoutVars>
          <dgm:hierBranch/>
        </dgm:presLayoutVars>
      </dgm:prSet>
      <dgm:spPr/>
    </dgm:pt>
    <dgm:pt modelId="{325A40C6-5464-4FBA-9279-89342688168F}" type="pres">
      <dgm:prSet presAssocID="{E2B0D569-C92E-48B5-A194-27953CC36E24}" presName="rootComposite1" presStyleCnt="0"/>
      <dgm:spPr/>
    </dgm:pt>
    <dgm:pt modelId="{F40CF4CC-AFDF-4B4C-9875-9AA4D4CB0D73}" type="pres">
      <dgm:prSet presAssocID="{E2B0D569-C92E-48B5-A194-27953CC36E24}" presName="rootText1" presStyleLbl="node0" presStyleIdx="1" presStyleCnt="2" custScaleX="385748" custScaleY="18664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74C2A8-DEAC-4EC2-BEFC-0E543B00A95B}" type="pres">
      <dgm:prSet presAssocID="{E2B0D569-C92E-48B5-A194-27953CC36E2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813A38E-69C7-441E-BE2C-C2BB10AF7110}" type="pres">
      <dgm:prSet presAssocID="{E2B0D569-C92E-48B5-A194-27953CC36E24}" presName="hierChild2" presStyleCnt="0"/>
      <dgm:spPr/>
    </dgm:pt>
    <dgm:pt modelId="{6527D37B-6A6A-4AEB-A7C5-1B14FD4659D9}" type="pres">
      <dgm:prSet presAssocID="{6B4AA429-F5E7-44F2-AEEC-2AA0CFED033D}" presName="Name35" presStyleLbl="parChTrans1D2" presStyleIdx="0" presStyleCnt="8"/>
      <dgm:spPr/>
      <dgm:t>
        <a:bodyPr/>
        <a:lstStyle/>
        <a:p>
          <a:endParaRPr lang="cs-CZ"/>
        </a:p>
      </dgm:t>
    </dgm:pt>
    <dgm:pt modelId="{E004B7BD-A29D-4B1D-AB8A-0073B11AEBDB}" type="pres">
      <dgm:prSet presAssocID="{F9B6A020-994D-4F41-B228-752135CEA72B}" presName="hierRoot2" presStyleCnt="0">
        <dgm:presLayoutVars>
          <dgm:hierBranch/>
        </dgm:presLayoutVars>
      </dgm:prSet>
      <dgm:spPr/>
    </dgm:pt>
    <dgm:pt modelId="{7025C4C0-7354-482D-AC6F-D8FB556D98C5}" type="pres">
      <dgm:prSet presAssocID="{F9B6A020-994D-4F41-B228-752135CEA72B}" presName="rootComposite" presStyleCnt="0"/>
      <dgm:spPr/>
    </dgm:pt>
    <dgm:pt modelId="{2B859E20-CB8C-4361-BD6A-985A8C98DDE5}" type="pres">
      <dgm:prSet presAssocID="{F9B6A020-994D-4F41-B228-752135CEA72B}" presName="rootText" presStyleLbl="node2" presStyleIdx="0" presStyleCnt="5" custScaleX="174254" custScaleY="9870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F11BF25-066B-44EA-B578-37F4439AF9A0}" type="pres">
      <dgm:prSet presAssocID="{F9B6A020-994D-4F41-B228-752135CEA72B}" presName="rootConnector" presStyleLbl="node2" presStyleIdx="0" presStyleCnt="5"/>
      <dgm:spPr/>
      <dgm:t>
        <a:bodyPr/>
        <a:lstStyle/>
        <a:p>
          <a:endParaRPr lang="cs-CZ"/>
        </a:p>
      </dgm:t>
    </dgm:pt>
    <dgm:pt modelId="{5807C91A-618D-4443-BFD9-0E0CF7BD41A5}" type="pres">
      <dgm:prSet presAssocID="{F9B6A020-994D-4F41-B228-752135CEA72B}" presName="hierChild4" presStyleCnt="0"/>
      <dgm:spPr/>
    </dgm:pt>
    <dgm:pt modelId="{0F497928-0205-4ACF-96C3-DD89E0AB3FC7}" type="pres">
      <dgm:prSet presAssocID="{68710ADE-758C-4AB8-B204-403C91A793F3}" presName="Name35" presStyleLbl="parChTrans1D3" presStyleIdx="0" presStyleCnt="8"/>
      <dgm:spPr/>
      <dgm:t>
        <a:bodyPr/>
        <a:lstStyle/>
        <a:p>
          <a:endParaRPr lang="cs-CZ"/>
        </a:p>
      </dgm:t>
    </dgm:pt>
    <dgm:pt modelId="{BB89CF30-BFE9-474D-BEC6-7E795D69FFC9}" type="pres">
      <dgm:prSet presAssocID="{803C9FF6-1B30-4394-BC9F-E4DFEB0CCE2F}" presName="hierRoot2" presStyleCnt="0">
        <dgm:presLayoutVars>
          <dgm:hierBranch val="init"/>
        </dgm:presLayoutVars>
      </dgm:prSet>
      <dgm:spPr/>
    </dgm:pt>
    <dgm:pt modelId="{7312CBF2-B1CF-42A6-891A-2A3DFCE211EE}" type="pres">
      <dgm:prSet presAssocID="{803C9FF6-1B30-4394-BC9F-E4DFEB0CCE2F}" presName="rootComposite" presStyleCnt="0"/>
      <dgm:spPr/>
    </dgm:pt>
    <dgm:pt modelId="{021E5339-E409-47C7-9D2B-FF9B0A7559CC}" type="pres">
      <dgm:prSet presAssocID="{803C9FF6-1B30-4394-BC9F-E4DFEB0CCE2F}" presName="rootText" presStyleLbl="node3" presStyleIdx="0" presStyleCnt="8" custScaleX="152304" custScaleY="2285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27DF3D-3748-4963-AB33-B5A38B7B4384}" type="pres">
      <dgm:prSet presAssocID="{803C9FF6-1B30-4394-BC9F-E4DFEB0CCE2F}" presName="rootConnector" presStyleLbl="node3" presStyleIdx="0" presStyleCnt="8"/>
      <dgm:spPr/>
      <dgm:t>
        <a:bodyPr/>
        <a:lstStyle/>
        <a:p>
          <a:endParaRPr lang="cs-CZ"/>
        </a:p>
      </dgm:t>
    </dgm:pt>
    <dgm:pt modelId="{551461E1-5D97-4004-B6FE-DFD41D123D67}" type="pres">
      <dgm:prSet presAssocID="{803C9FF6-1B30-4394-BC9F-E4DFEB0CCE2F}" presName="hierChild4" presStyleCnt="0"/>
      <dgm:spPr/>
    </dgm:pt>
    <dgm:pt modelId="{4E13F993-0C03-4BEF-AE13-166A96C1EC15}" type="pres">
      <dgm:prSet presAssocID="{803C9FF6-1B30-4394-BC9F-E4DFEB0CCE2F}" presName="hierChild5" presStyleCnt="0"/>
      <dgm:spPr/>
    </dgm:pt>
    <dgm:pt modelId="{25E10849-5A5C-4D30-B7C2-57C1B32E6755}" type="pres">
      <dgm:prSet presAssocID="{F9B6A020-994D-4F41-B228-752135CEA72B}" presName="hierChild5" presStyleCnt="0"/>
      <dgm:spPr/>
    </dgm:pt>
    <dgm:pt modelId="{11840E27-FD10-4F42-BA16-51C93D8E0F34}" type="pres">
      <dgm:prSet presAssocID="{0C0781EC-7A57-4177-87E7-7401D2683C6F}" presName="Name35" presStyleLbl="parChTrans1D2" presStyleIdx="1" presStyleCnt="8"/>
      <dgm:spPr/>
      <dgm:t>
        <a:bodyPr/>
        <a:lstStyle/>
        <a:p>
          <a:endParaRPr lang="cs-CZ"/>
        </a:p>
      </dgm:t>
    </dgm:pt>
    <dgm:pt modelId="{2A26A082-D3BB-4CC1-A801-596D91070F1D}" type="pres">
      <dgm:prSet presAssocID="{D9EA663E-79C2-40B8-984F-1C0857CF7381}" presName="hierRoot2" presStyleCnt="0">
        <dgm:presLayoutVars>
          <dgm:hierBranch/>
        </dgm:presLayoutVars>
      </dgm:prSet>
      <dgm:spPr/>
    </dgm:pt>
    <dgm:pt modelId="{E43353C2-7B4C-4E8D-9A50-F76A9DB22A70}" type="pres">
      <dgm:prSet presAssocID="{D9EA663E-79C2-40B8-984F-1C0857CF7381}" presName="rootComposite" presStyleCnt="0"/>
      <dgm:spPr/>
    </dgm:pt>
    <dgm:pt modelId="{A747775D-7169-4153-8C93-F7C6BCA01B64}" type="pres">
      <dgm:prSet presAssocID="{D9EA663E-79C2-40B8-984F-1C0857CF7381}" presName="rootText" presStyleLbl="node2" presStyleIdx="1" presStyleCnt="5" custScaleX="1586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6C33CE-9EDF-4FDB-A669-692A3879A710}" type="pres">
      <dgm:prSet presAssocID="{D9EA663E-79C2-40B8-984F-1C0857CF7381}" presName="rootConnector" presStyleLbl="node2" presStyleIdx="1" presStyleCnt="5"/>
      <dgm:spPr/>
      <dgm:t>
        <a:bodyPr/>
        <a:lstStyle/>
        <a:p>
          <a:endParaRPr lang="cs-CZ"/>
        </a:p>
      </dgm:t>
    </dgm:pt>
    <dgm:pt modelId="{EAC904F7-0A77-429D-98D3-904C56510D57}" type="pres">
      <dgm:prSet presAssocID="{D9EA663E-79C2-40B8-984F-1C0857CF7381}" presName="hierChild4" presStyleCnt="0"/>
      <dgm:spPr/>
    </dgm:pt>
    <dgm:pt modelId="{5B1E0987-1854-4AFD-9175-D4C65C670F7D}" type="pres">
      <dgm:prSet presAssocID="{63FCD065-7740-4BFF-987E-53CDDC96F4E6}" presName="Name35" presStyleLbl="parChTrans1D3" presStyleIdx="1" presStyleCnt="8"/>
      <dgm:spPr/>
      <dgm:t>
        <a:bodyPr/>
        <a:lstStyle/>
        <a:p>
          <a:endParaRPr lang="cs-CZ"/>
        </a:p>
      </dgm:t>
    </dgm:pt>
    <dgm:pt modelId="{E966BCB9-DCF9-4125-84EF-70E598B9F3D3}" type="pres">
      <dgm:prSet presAssocID="{E759A204-A6EC-4895-884E-108274EBD64C}" presName="hierRoot2" presStyleCnt="0">
        <dgm:presLayoutVars>
          <dgm:hierBranch val="init"/>
        </dgm:presLayoutVars>
      </dgm:prSet>
      <dgm:spPr/>
    </dgm:pt>
    <dgm:pt modelId="{A3D9D79E-0857-4AF4-8EE1-293AFBC1D81A}" type="pres">
      <dgm:prSet presAssocID="{E759A204-A6EC-4895-884E-108274EBD64C}" presName="rootComposite" presStyleCnt="0"/>
      <dgm:spPr/>
    </dgm:pt>
    <dgm:pt modelId="{E54CAC26-60DB-4C31-92BC-0F457499FCFA}" type="pres">
      <dgm:prSet presAssocID="{E759A204-A6EC-4895-884E-108274EBD64C}" presName="rootText" presStyleLbl="node3" presStyleIdx="1" presStyleCnt="8" custScaleY="22728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5C7ECC-FCE1-469A-ACE2-7A2E2DBC68FB}" type="pres">
      <dgm:prSet presAssocID="{E759A204-A6EC-4895-884E-108274EBD64C}" presName="rootConnector" presStyleLbl="node3" presStyleIdx="1" presStyleCnt="8"/>
      <dgm:spPr/>
      <dgm:t>
        <a:bodyPr/>
        <a:lstStyle/>
        <a:p>
          <a:endParaRPr lang="cs-CZ"/>
        </a:p>
      </dgm:t>
    </dgm:pt>
    <dgm:pt modelId="{165BB48B-1BCB-4361-8E47-3A1C367412CD}" type="pres">
      <dgm:prSet presAssocID="{E759A204-A6EC-4895-884E-108274EBD64C}" presName="hierChild4" presStyleCnt="0"/>
      <dgm:spPr/>
    </dgm:pt>
    <dgm:pt modelId="{1963EF08-7454-4CE6-8EF9-DC406684EBF8}" type="pres">
      <dgm:prSet presAssocID="{E759A204-A6EC-4895-884E-108274EBD64C}" presName="hierChild5" presStyleCnt="0"/>
      <dgm:spPr/>
    </dgm:pt>
    <dgm:pt modelId="{FE30DB34-AF2D-4DD6-8BE0-DEE23CBED56B}" type="pres">
      <dgm:prSet presAssocID="{21C2BC6F-4558-4772-9212-359AB6688701}" presName="Name35" presStyleLbl="parChTrans1D3" presStyleIdx="2" presStyleCnt="8"/>
      <dgm:spPr/>
      <dgm:t>
        <a:bodyPr/>
        <a:lstStyle/>
        <a:p>
          <a:endParaRPr lang="cs-CZ"/>
        </a:p>
      </dgm:t>
    </dgm:pt>
    <dgm:pt modelId="{58C0954E-5331-483E-BF49-DCD1462C4C59}" type="pres">
      <dgm:prSet presAssocID="{41378F33-9C11-4A22-BACC-C6B7E7843726}" presName="hierRoot2" presStyleCnt="0">
        <dgm:presLayoutVars>
          <dgm:hierBranch val="init"/>
        </dgm:presLayoutVars>
      </dgm:prSet>
      <dgm:spPr/>
    </dgm:pt>
    <dgm:pt modelId="{26CCC94F-F64B-4CC9-BEFE-BE664C8F2D88}" type="pres">
      <dgm:prSet presAssocID="{41378F33-9C11-4A22-BACC-C6B7E7843726}" presName="rootComposite" presStyleCnt="0"/>
      <dgm:spPr/>
    </dgm:pt>
    <dgm:pt modelId="{483A79F0-EB49-4847-8E59-48BB8550FDC6}" type="pres">
      <dgm:prSet presAssocID="{41378F33-9C11-4A22-BACC-C6B7E7843726}" presName="rootText" presStyleLbl="node3" presStyleIdx="2" presStyleCnt="8" custScaleY="23755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1121C4D-B4F1-40D5-BF9D-728576ADC0D3}" type="pres">
      <dgm:prSet presAssocID="{41378F33-9C11-4A22-BACC-C6B7E7843726}" presName="rootConnector" presStyleLbl="node3" presStyleIdx="2" presStyleCnt="8"/>
      <dgm:spPr/>
      <dgm:t>
        <a:bodyPr/>
        <a:lstStyle/>
        <a:p>
          <a:endParaRPr lang="cs-CZ"/>
        </a:p>
      </dgm:t>
    </dgm:pt>
    <dgm:pt modelId="{7137B082-F669-45BF-A966-D0D2BDEAA81E}" type="pres">
      <dgm:prSet presAssocID="{41378F33-9C11-4A22-BACC-C6B7E7843726}" presName="hierChild4" presStyleCnt="0"/>
      <dgm:spPr/>
    </dgm:pt>
    <dgm:pt modelId="{30CF2B87-25D1-44B2-9C7F-C886F6C48DE1}" type="pres">
      <dgm:prSet presAssocID="{41378F33-9C11-4A22-BACC-C6B7E7843726}" presName="hierChild5" presStyleCnt="0"/>
      <dgm:spPr/>
    </dgm:pt>
    <dgm:pt modelId="{5C3521B4-B097-4D7C-B9EE-7255DAC462A4}" type="pres">
      <dgm:prSet presAssocID="{7418CF68-25B8-4D28-8EF0-2AF68F83FEAC}" presName="Name35" presStyleLbl="parChTrans1D3" presStyleIdx="3" presStyleCnt="8"/>
      <dgm:spPr/>
      <dgm:t>
        <a:bodyPr/>
        <a:lstStyle/>
        <a:p>
          <a:endParaRPr lang="cs-CZ"/>
        </a:p>
      </dgm:t>
    </dgm:pt>
    <dgm:pt modelId="{45565DA6-FB4F-465B-928E-758358E64033}" type="pres">
      <dgm:prSet presAssocID="{A1F049EF-C5BF-4E72-9797-07DC5DA33438}" presName="hierRoot2" presStyleCnt="0">
        <dgm:presLayoutVars>
          <dgm:hierBranch val="init"/>
        </dgm:presLayoutVars>
      </dgm:prSet>
      <dgm:spPr/>
    </dgm:pt>
    <dgm:pt modelId="{F3BEEFFE-7E2F-45E7-BF6C-F714EB9F6698}" type="pres">
      <dgm:prSet presAssocID="{A1F049EF-C5BF-4E72-9797-07DC5DA33438}" presName="rootComposite" presStyleCnt="0"/>
      <dgm:spPr/>
    </dgm:pt>
    <dgm:pt modelId="{451B3B00-7E09-42E8-BE3F-1F72DBEC6D8B}" type="pres">
      <dgm:prSet presAssocID="{A1F049EF-C5BF-4E72-9797-07DC5DA33438}" presName="rootText" presStyleLbl="node3" presStyleIdx="3" presStyleCnt="8" custScaleY="22863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C866BD8-E8F9-402E-AEBB-B18E62BAA302}" type="pres">
      <dgm:prSet presAssocID="{A1F049EF-C5BF-4E72-9797-07DC5DA33438}" presName="rootConnector" presStyleLbl="node3" presStyleIdx="3" presStyleCnt="8"/>
      <dgm:spPr/>
      <dgm:t>
        <a:bodyPr/>
        <a:lstStyle/>
        <a:p>
          <a:endParaRPr lang="cs-CZ"/>
        </a:p>
      </dgm:t>
    </dgm:pt>
    <dgm:pt modelId="{5816096D-9877-4A76-B79F-8BDE32CFA17B}" type="pres">
      <dgm:prSet presAssocID="{A1F049EF-C5BF-4E72-9797-07DC5DA33438}" presName="hierChild4" presStyleCnt="0"/>
      <dgm:spPr/>
    </dgm:pt>
    <dgm:pt modelId="{0BC1D8A9-6529-4FF0-8C51-C3ECA3FB4094}" type="pres">
      <dgm:prSet presAssocID="{A1F049EF-C5BF-4E72-9797-07DC5DA33438}" presName="hierChild5" presStyleCnt="0"/>
      <dgm:spPr/>
    </dgm:pt>
    <dgm:pt modelId="{1BD97563-0E98-4240-AB2F-F6CAB5E80060}" type="pres">
      <dgm:prSet presAssocID="{D9EA663E-79C2-40B8-984F-1C0857CF7381}" presName="hierChild5" presStyleCnt="0"/>
      <dgm:spPr/>
    </dgm:pt>
    <dgm:pt modelId="{31A73F02-573F-41B8-BB64-2B91D93230DC}" type="pres">
      <dgm:prSet presAssocID="{9C0255E2-CA8E-4125-8A1D-00F1F24C5C8A}" presName="Name35" presStyleLbl="parChTrans1D2" presStyleIdx="2" presStyleCnt="8"/>
      <dgm:spPr/>
      <dgm:t>
        <a:bodyPr/>
        <a:lstStyle/>
        <a:p>
          <a:endParaRPr lang="cs-CZ"/>
        </a:p>
      </dgm:t>
    </dgm:pt>
    <dgm:pt modelId="{E5F649C9-45B4-4985-AA03-EDE13E511749}" type="pres">
      <dgm:prSet presAssocID="{2F221727-062B-46CB-A6B7-E58FCB1E837C}" presName="hierRoot2" presStyleCnt="0">
        <dgm:presLayoutVars>
          <dgm:hierBranch/>
        </dgm:presLayoutVars>
      </dgm:prSet>
      <dgm:spPr/>
    </dgm:pt>
    <dgm:pt modelId="{1998E0F9-7200-4E0B-B323-1000913322CE}" type="pres">
      <dgm:prSet presAssocID="{2F221727-062B-46CB-A6B7-E58FCB1E837C}" presName="rootComposite" presStyleCnt="0"/>
      <dgm:spPr/>
    </dgm:pt>
    <dgm:pt modelId="{6900483C-2BE4-431E-BA1C-68C35049B7A1}" type="pres">
      <dgm:prSet presAssocID="{2F221727-062B-46CB-A6B7-E58FCB1E837C}" presName="rootText" presStyleLbl="node2" presStyleIdx="2" presStyleCnt="5" custScaleX="1536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DEC2A11-6A4E-4A2D-BE5D-64F9362BD83A}" type="pres">
      <dgm:prSet presAssocID="{2F221727-062B-46CB-A6B7-E58FCB1E837C}" presName="rootConnector" presStyleLbl="node2" presStyleIdx="2" presStyleCnt="5"/>
      <dgm:spPr/>
      <dgm:t>
        <a:bodyPr/>
        <a:lstStyle/>
        <a:p>
          <a:endParaRPr lang="cs-CZ"/>
        </a:p>
      </dgm:t>
    </dgm:pt>
    <dgm:pt modelId="{2C581AD6-9CD6-4666-A732-513FECAA51CF}" type="pres">
      <dgm:prSet presAssocID="{2F221727-062B-46CB-A6B7-E58FCB1E837C}" presName="hierChild4" presStyleCnt="0"/>
      <dgm:spPr/>
    </dgm:pt>
    <dgm:pt modelId="{003CC303-7CE5-451E-BAE4-6C5359914CEF}" type="pres">
      <dgm:prSet presAssocID="{5BE93412-1ABF-45DA-AC7E-6D06903108E5}" presName="Name35" presStyleLbl="parChTrans1D3" presStyleIdx="4" presStyleCnt="8"/>
      <dgm:spPr/>
      <dgm:t>
        <a:bodyPr/>
        <a:lstStyle/>
        <a:p>
          <a:endParaRPr lang="cs-CZ"/>
        </a:p>
      </dgm:t>
    </dgm:pt>
    <dgm:pt modelId="{A5EEF0E9-DB94-4C23-966A-B940DC0D299C}" type="pres">
      <dgm:prSet presAssocID="{72B99E7F-B54A-4735-A2C8-896669602019}" presName="hierRoot2" presStyleCnt="0">
        <dgm:presLayoutVars>
          <dgm:hierBranch val="init"/>
        </dgm:presLayoutVars>
      </dgm:prSet>
      <dgm:spPr/>
    </dgm:pt>
    <dgm:pt modelId="{A333BD88-089E-485E-9B44-B1FCAF1B7229}" type="pres">
      <dgm:prSet presAssocID="{72B99E7F-B54A-4735-A2C8-896669602019}" presName="rootComposite" presStyleCnt="0"/>
      <dgm:spPr/>
    </dgm:pt>
    <dgm:pt modelId="{E19E64E2-AB94-4927-9816-2D9A5BA681C9}" type="pres">
      <dgm:prSet presAssocID="{72B99E7F-B54A-4735-A2C8-896669602019}" presName="rootText" presStyleLbl="node3" presStyleIdx="4" presStyleCnt="8" custScaleY="2360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E8D925A-00A2-420C-8A6A-13F12E86BE8B}" type="pres">
      <dgm:prSet presAssocID="{72B99E7F-B54A-4735-A2C8-896669602019}" presName="rootConnector" presStyleLbl="node3" presStyleIdx="4" presStyleCnt="8"/>
      <dgm:spPr/>
      <dgm:t>
        <a:bodyPr/>
        <a:lstStyle/>
        <a:p>
          <a:endParaRPr lang="cs-CZ"/>
        </a:p>
      </dgm:t>
    </dgm:pt>
    <dgm:pt modelId="{F05381FB-852A-4006-BE4F-D5900D3A47A6}" type="pres">
      <dgm:prSet presAssocID="{72B99E7F-B54A-4735-A2C8-896669602019}" presName="hierChild4" presStyleCnt="0"/>
      <dgm:spPr/>
    </dgm:pt>
    <dgm:pt modelId="{EB6F1022-B27C-41E3-BD29-7F8E427A3029}" type="pres">
      <dgm:prSet presAssocID="{72B99E7F-B54A-4735-A2C8-896669602019}" presName="hierChild5" presStyleCnt="0"/>
      <dgm:spPr/>
    </dgm:pt>
    <dgm:pt modelId="{FF2564EE-3F15-4F2A-BB15-0954B2208519}" type="pres">
      <dgm:prSet presAssocID="{2F221727-062B-46CB-A6B7-E58FCB1E837C}" presName="hierChild5" presStyleCnt="0"/>
      <dgm:spPr/>
    </dgm:pt>
    <dgm:pt modelId="{91DA0CB3-7E04-4A2F-B463-6E1004DDFC8F}" type="pres">
      <dgm:prSet presAssocID="{EACE4A1C-A69D-4763-B45F-B5A90254B1E9}" presName="Name35" presStyleLbl="parChTrans1D2" presStyleIdx="3" presStyleCnt="8"/>
      <dgm:spPr/>
      <dgm:t>
        <a:bodyPr/>
        <a:lstStyle/>
        <a:p>
          <a:endParaRPr lang="cs-CZ"/>
        </a:p>
      </dgm:t>
    </dgm:pt>
    <dgm:pt modelId="{A2288405-1184-45FA-BA82-D15707F79142}" type="pres">
      <dgm:prSet presAssocID="{EBDB7CCC-68D6-4031-90BB-E827B2B126A0}" presName="hierRoot2" presStyleCnt="0">
        <dgm:presLayoutVars>
          <dgm:hierBranch/>
        </dgm:presLayoutVars>
      </dgm:prSet>
      <dgm:spPr/>
    </dgm:pt>
    <dgm:pt modelId="{6E23FE16-A9A4-458E-806B-AC77A8CBF852}" type="pres">
      <dgm:prSet presAssocID="{EBDB7CCC-68D6-4031-90BB-E827B2B126A0}" presName="rootComposite" presStyleCnt="0"/>
      <dgm:spPr/>
    </dgm:pt>
    <dgm:pt modelId="{C54FC7AA-3A2B-4EE7-A315-21A086E3CF4F}" type="pres">
      <dgm:prSet presAssocID="{EBDB7CCC-68D6-4031-90BB-E827B2B126A0}" presName="rootText" presStyleLbl="node2" presStyleIdx="3" presStyleCnt="5" custScaleX="15929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F8BE8E8-F724-436B-B207-D0A504053356}" type="pres">
      <dgm:prSet presAssocID="{EBDB7CCC-68D6-4031-90BB-E827B2B126A0}" presName="rootConnector" presStyleLbl="node2" presStyleIdx="3" presStyleCnt="5"/>
      <dgm:spPr/>
      <dgm:t>
        <a:bodyPr/>
        <a:lstStyle/>
        <a:p>
          <a:endParaRPr lang="cs-CZ"/>
        </a:p>
      </dgm:t>
    </dgm:pt>
    <dgm:pt modelId="{36DC73E1-AF22-46EC-B269-A96063D9C671}" type="pres">
      <dgm:prSet presAssocID="{EBDB7CCC-68D6-4031-90BB-E827B2B126A0}" presName="hierChild4" presStyleCnt="0"/>
      <dgm:spPr/>
    </dgm:pt>
    <dgm:pt modelId="{1DE42F60-A16C-4301-9100-3405D85B029C}" type="pres">
      <dgm:prSet presAssocID="{721071D2-E8D2-4232-B2B4-521BF5C73AFD}" presName="Name35" presStyleLbl="parChTrans1D3" presStyleIdx="5" presStyleCnt="8"/>
      <dgm:spPr/>
      <dgm:t>
        <a:bodyPr/>
        <a:lstStyle/>
        <a:p>
          <a:endParaRPr lang="cs-CZ"/>
        </a:p>
      </dgm:t>
    </dgm:pt>
    <dgm:pt modelId="{70E2D0D1-B22F-487A-836C-C0C469CA54BA}" type="pres">
      <dgm:prSet presAssocID="{91A79E5A-3A8F-4E33-8B64-104D3545B4CE}" presName="hierRoot2" presStyleCnt="0">
        <dgm:presLayoutVars>
          <dgm:hierBranch val="init"/>
        </dgm:presLayoutVars>
      </dgm:prSet>
      <dgm:spPr/>
    </dgm:pt>
    <dgm:pt modelId="{EF5F6ABE-1269-41B8-8166-7A9621BF4686}" type="pres">
      <dgm:prSet presAssocID="{91A79E5A-3A8F-4E33-8B64-104D3545B4CE}" presName="rootComposite" presStyleCnt="0"/>
      <dgm:spPr/>
    </dgm:pt>
    <dgm:pt modelId="{880C733F-0D52-41D4-BF7A-F70965149BB6}" type="pres">
      <dgm:prSet presAssocID="{91A79E5A-3A8F-4E33-8B64-104D3545B4CE}" presName="rootText" presStyleLbl="node3" presStyleIdx="5" presStyleCnt="8" custScaleY="22728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9E7632A-8677-4EBE-92D8-F11CBDF8691D}" type="pres">
      <dgm:prSet presAssocID="{91A79E5A-3A8F-4E33-8B64-104D3545B4CE}" presName="rootConnector" presStyleLbl="node3" presStyleIdx="5" presStyleCnt="8"/>
      <dgm:spPr/>
      <dgm:t>
        <a:bodyPr/>
        <a:lstStyle/>
        <a:p>
          <a:endParaRPr lang="cs-CZ"/>
        </a:p>
      </dgm:t>
    </dgm:pt>
    <dgm:pt modelId="{31696D9A-0E14-4137-9387-97C0992AA7E4}" type="pres">
      <dgm:prSet presAssocID="{91A79E5A-3A8F-4E33-8B64-104D3545B4CE}" presName="hierChild4" presStyleCnt="0"/>
      <dgm:spPr/>
    </dgm:pt>
    <dgm:pt modelId="{54BF838C-3B5D-4743-90E8-968B95733EB1}" type="pres">
      <dgm:prSet presAssocID="{91A79E5A-3A8F-4E33-8B64-104D3545B4CE}" presName="hierChild5" presStyleCnt="0"/>
      <dgm:spPr/>
    </dgm:pt>
    <dgm:pt modelId="{117968E1-60B9-450C-AA7E-A4978BBA24E6}" type="pres">
      <dgm:prSet presAssocID="{8116D670-90DD-47C1-81DD-D9E38058516D}" presName="Name35" presStyleLbl="parChTrans1D3" presStyleIdx="6" presStyleCnt="8"/>
      <dgm:spPr/>
      <dgm:t>
        <a:bodyPr/>
        <a:lstStyle/>
        <a:p>
          <a:endParaRPr lang="cs-CZ"/>
        </a:p>
      </dgm:t>
    </dgm:pt>
    <dgm:pt modelId="{7F09C02A-FCC8-4871-A277-43A90C533907}" type="pres">
      <dgm:prSet presAssocID="{832935B4-F812-43CA-A93E-CCB4D91B2AB2}" presName="hierRoot2" presStyleCnt="0">
        <dgm:presLayoutVars>
          <dgm:hierBranch val="init"/>
        </dgm:presLayoutVars>
      </dgm:prSet>
      <dgm:spPr/>
    </dgm:pt>
    <dgm:pt modelId="{8F8577DB-58FE-458C-8876-DF28D516AB33}" type="pres">
      <dgm:prSet presAssocID="{832935B4-F812-43CA-A93E-CCB4D91B2AB2}" presName="rootComposite" presStyleCnt="0"/>
      <dgm:spPr/>
    </dgm:pt>
    <dgm:pt modelId="{72C5CB66-1F7C-482B-9363-6CD91503EFD4}" type="pres">
      <dgm:prSet presAssocID="{832935B4-F812-43CA-A93E-CCB4D91B2AB2}" presName="rootText" presStyleLbl="node3" presStyleIdx="6" presStyleCnt="8" custScaleY="21977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F4E5A35-BBDE-4A5E-A072-41A6E391AAD5}" type="pres">
      <dgm:prSet presAssocID="{832935B4-F812-43CA-A93E-CCB4D91B2AB2}" presName="rootConnector" presStyleLbl="node3" presStyleIdx="6" presStyleCnt="8"/>
      <dgm:spPr/>
      <dgm:t>
        <a:bodyPr/>
        <a:lstStyle/>
        <a:p>
          <a:endParaRPr lang="cs-CZ"/>
        </a:p>
      </dgm:t>
    </dgm:pt>
    <dgm:pt modelId="{3B523931-9E20-433F-B509-E844B4E7FBFA}" type="pres">
      <dgm:prSet presAssocID="{832935B4-F812-43CA-A93E-CCB4D91B2AB2}" presName="hierChild4" presStyleCnt="0"/>
      <dgm:spPr/>
    </dgm:pt>
    <dgm:pt modelId="{638CAC02-4FCB-41DD-918A-AE23FCBB0778}" type="pres">
      <dgm:prSet presAssocID="{832935B4-F812-43CA-A93E-CCB4D91B2AB2}" presName="hierChild5" presStyleCnt="0"/>
      <dgm:spPr/>
    </dgm:pt>
    <dgm:pt modelId="{CF378BDF-3CF0-42A2-AB20-DC5EA7B43BCE}" type="pres">
      <dgm:prSet presAssocID="{EBDB7CCC-68D6-4031-90BB-E827B2B126A0}" presName="hierChild5" presStyleCnt="0"/>
      <dgm:spPr/>
    </dgm:pt>
    <dgm:pt modelId="{E4F82429-499D-4A04-B2DD-699DB7E9E151}" type="pres">
      <dgm:prSet presAssocID="{93B8FB9B-0172-42E6-895A-6971C16A196B}" presName="Name35" presStyleLbl="parChTrans1D2" presStyleIdx="4" presStyleCnt="8"/>
      <dgm:spPr/>
      <dgm:t>
        <a:bodyPr/>
        <a:lstStyle/>
        <a:p>
          <a:endParaRPr lang="cs-CZ"/>
        </a:p>
      </dgm:t>
    </dgm:pt>
    <dgm:pt modelId="{1067B608-7F14-43F4-8E3C-341D7973C598}" type="pres">
      <dgm:prSet presAssocID="{6AF35D11-EB19-46B2-9CE0-76CFF8C441FF}" presName="hierRoot2" presStyleCnt="0">
        <dgm:presLayoutVars>
          <dgm:hierBranch/>
        </dgm:presLayoutVars>
      </dgm:prSet>
      <dgm:spPr/>
    </dgm:pt>
    <dgm:pt modelId="{4635D01C-1087-4CD8-90B0-4B967AF4B2A4}" type="pres">
      <dgm:prSet presAssocID="{6AF35D11-EB19-46B2-9CE0-76CFF8C441FF}" presName="rootComposite" presStyleCnt="0"/>
      <dgm:spPr/>
    </dgm:pt>
    <dgm:pt modelId="{7E2821D0-0BC1-4E84-BCA5-89123636397F}" type="pres">
      <dgm:prSet presAssocID="{6AF35D11-EB19-46B2-9CE0-76CFF8C441FF}" presName="rootText" presStyleLbl="node2" presStyleIdx="4" presStyleCnt="5" custScaleX="1450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1AEB64-8672-4516-9D69-E1323C9ADE92}" type="pres">
      <dgm:prSet presAssocID="{6AF35D11-EB19-46B2-9CE0-76CFF8C441FF}" presName="rootConnector" presStyleLbl="node2" presStyleIdx="4" presStyleCnt="5"/>
      <dgm:spPr/>
      <dgm:t>
        <a:bodyPr/>
        <a:lstStyle/>
        <a:p>
          <a:endParaRPr lang="cs-CZ"/>
        </a:p>
      </dgm:t>
    </dgm:pt>
    <dgm:pt modelId="{20769F71-F9B6-4FFE-8861-01CC28D874F5}" type="pres">
      <dgm:prSet presAssocID="{6AF35D11-EB19-46B2-9CE0-76CFF8C441FF}" presName="hierChild4" presStyleCnt="0"/>
      <dgm:spPr/>
    </dgm:pt>
    <dgm:pt modelId="{11026647-F2D0-4F33-96DD-183A22E72E89}" type="pres">
      <dgm:prSet presAssocID="{B699BC75-9183-4D91-AE28-8FBA1398A2D0}" presName="Name35" presStyleLbl="parChTrans1D3" presStyleIdx="7" presStyleCnt="8"/>
      <dgm:spPr/>
      <dgm:t>
        <a:bodyPr/>
        <a:lstStyle/>
        <a:p>
          <a:endParaRPr lang="cs-CZ"/>
        </a:p>
      </dgm:t>
    </dgm:pt>
    <dgm:pt modelId="{348EAC0B-5AEB-401D-8FAB-01F3EF338836}" type="pres">
      <dgm:prSet presAssocID="{61CE6A5E-4331-4FA4-BDB1-CFF646887AEA}" presName="hierRoot2" presStyleCnt="0">
        <dgm:presLayoutVars>
          <dgm:hierBranch val="init"/>
        </dgm:presLayoutVars>
      </dgm:prSet>
      <dgm:spPr/>
    </dgm:pt>
    <dgm:pt modelId="{EC535D69-5068-4323-A458-6746A62719F8}" type="pres">
      <dgm:prSet presAssocID="{61CE6A5E-4331-4FA4-BDB1-CFF646887AEA}" presName="rootComposite" presStyleCnt="0"/>
      <dgm:spPr/>
    </dgm:pt>
    <dgm:pt modelId="{17063A33-049D-414E-BBDC-F002AD3FA02D}" type="pres">
      <dgm:prSet presAssocID="{61CE6A5E-4331-4FA4-BDB1-CFF646887AEA}" presName="rootText" presStyleLbl="node3" presStyleIdx="7" presStyleCnt="8" custScaleY="22102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619DB73-2B38-4C44-9883-CAEB0AFFAE93}" type="pres">
      <dgm:prSet presAssocID="{61CE6A5E-4331-4FA4-BDB1-CFF646887AEA}" presName="rootConnector" presStyleLbl="node3" presStyleIdx="7" presStyleCnt="8"/>
      <dgm:spPr/>
      <dgm:t>
        <a:bodyPr/>
        <a:lstStyle/>
        <a:p>
          <a:endParaRPr lang="cs-CZ"/>
        </a:p>
      </dgm:t>
    </dgm:pt>
    <dgm:pt modelId="{DBE84145-E9E1-478F-909C-253256D4D43D}" type="pres">
      <dgm:prSet presAssocID="{61CE6A5E-4331-4FA4-BDB1-CFF646887AEA}" presName="hierChild4" presStyleCnt="0"/>
      <dgm:spPr/>
    </dgm:pt>
    <dgm:pt modelId="{15129DB6-68DB-4EE1-8037-180ADE5A8E85}" type="pres">
      <dgm:prSet presAssocID="{61CE6A5E-4331-4FA4-BDB1-CFF646887AEA}" presName="hierChild5" presStyleCnt="0"/>
      <dgm:spPr/>
    </dgm:pt>
    <dgm:pt modelId="{ED2478DF-3C63-4ABE-AC43-3AE640419E8E}" type="pres">
      <dgm:prSet presAssocID="{6AF35D11-EB19-46B2-9CE0-76CFF8C441FF}" presName="hierChild5" presStyleCnt="0"/>
      <dgm:spPr/>
    </dgm:pt>
    <dgm:pt modelId="{5E3FA76F-2DC7-41F4-8B43-99C53D89387C}" type="pres">
      <dgm:prSet presAssocID="{E2B0D569-C92E-48B5-A194-27953CC36E24}" presName="hierChild3" presStyleCnt="0"/>
      <dgm:spPr/>
    </dgm:pt>
    <dgm:pt modelId="{1B43E3FA-D150-4BC9-A26F-0A65712B0524}" type="pres">
      <dgm:prSet presAssocID="{8A4086A4-3CD7-4C5C-AA90-E09E53727F20}" presName="Name111" presStyleLbl="parChTrans1D2" presStyleIdx="5" presStyleCnt="8"/>
      <dgm:spPr/>
      <dgm:t>
        <a:bodyPr/>
        <a:lstStyle/>
        <a:p>
          <a:endParaRPr lang="cs-CZ"/>
        </a:p>
      </dgm:t>
    </dgm:pt>
    <dgm:pt modelId="{4524DD58-6844-43BE-8143-3781F5978075}" type="pres">
      <dgm:prSet presAssocID="{814A4C13-2AF4-4632-A0C7-29BC4424BE58}" presName="hierRoot3" presStyleCnt="0">
        <dgm:presLayoutVars>
          <dgm:hierBranch/>
        </dgm:presLayoutVars>
      </dgm:prSet>
      <dgm:spPr/>
    </dgm:pt>
    <dgm:pt modelId="{ABB5C1CF-5549-499E-8387-FCE55566CCD5}" type="pres">
      <dgm:prSet presAssocID="{814A4C13-2AF4-4632-A0C7-29BC4424BE58}" presName="rootComposite3" presStyleCnt="0"/>
      <dgm:spPr/>
    </dgm:pt>
    <dgm:pt modelId="{3BFAFFD1-9DEA-431D-9351-30BD9B98CB4B}" type="pres">
      <dgm:prSet presAssocID="{814A4C13-2AF4-4632-A0C7-29BC4424BE58}" presName="rootText3" presStyleLbl="asst1" presStyleIdx="0" presStyleCnt="3" custScaleX="375815" custScaleY="156776" custLinFactNeighborY="9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CE69AA-493F-4347-8F14-B4DEA1DFAA87}" type="pres">
      <dgm:prSet presAssocID="{814A4C13-2AF4-4632-A0C7-29BC4424BE58}" presName="rootConnector3" presStyleLbl="asst1" presStyleIdx="0" presStyleCnt="3"/>
      <dgm:spPr/>
      <dgm:t>
        <a:bodyPr/>
        <a:lstStyle/>
        <a:p>
          <a:endParaRPr lang="cs-CZ"/>
        </a:p>
      </dgm:t>
    </dgm:pt>
    <dgm:pt modelId="{38AEE873-A58E-4800-8E00-1FF3E36F5A29}" type="pres">
      <dgm:prSet presAssocID="{814A4C13-2AF4-4632-A0C7-29BC4424BE58}" presName="hierChild6" presStyleCnt="0"/>
      <dgm:spPr/>
    </dgm:pt>
    <dgm:pt modelId="{CEA2C6EA-FDB9-4A92-86AE-132987CED4A2}" type="pres">
      <dgm:prSet presAssocID="{814A4C13-2AF4-4632-A0C7-29BC4424BE58}" presName="hierChild7" presStyleCnt="0"/>
      <dgm:spPr/>
    </dgm:pt>
    <dgm:pt modelId="{F0703981-B1F6-4D6E-A79D-B5D2F2880559}" type="pres">
      <dgm:prSet presAssocID="{20A0821F-E6B6-4E07-914A-0CF5E2405DD7}" presName="Name111" presStyleLbl="parChTrans1D2" presStyleIdx="6" presStyleCnt="8"/>
      <dgm:spPr/>
      <dgm:t>
        <a:bodyPr/>
        <a:lstStyle/>
        <a:p>
          <a:endParaRPr lang="cs-CZ"/>
        </a:p>
      </dgm:t>
    </dgm:pt>
    <dgm:pt modelId="{A7043D9E-2D8D-4AEB-BED1-7BF61E0AA575}" type="pres">
      <dgm:prSet presAssocID="{37803D15-98A1-44E7-A919-40E388209B0D}" presName="hierRoot3" presStyleCnt="0">
        <dgm:presLayoutVars>
          <dgm:hierBranch val="init"/>
        </dgm:presLayoutVars>
      </dgm:prSet>
      <dgm:spPr/>
    </dgm:pt>
    <dgm:pt modelId="{D1BD35C4-7AE3-4175-8E6A-3168489884EC}" type="pres">
      <dgm:prSet presAssocID="{37803D15-98A1-44E7-A919-40E388209B0D}" presName="rootComposite3" presStyleCnt="0"/>
      <dgm:spPr/>
    </dgm:pt>
    <dgm:pt modelId="{76571C20-EEF6-4F21-98B4-71DA141A66EA}" type="pres">
      <dgm:prSet presAssocID="{37803D15-98A1-44E7-A919-40E388209B0D}" presName="rootText3" presStyleLbl="asst1" presStyleIdx="1" presStyleCnt="3" custScaleX="307553" custScaleY="15086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5975060-F766-4506-97A7-EFB98FB6E758}" type="pres">
      <dgm:prSet presAssocID="{37803D15-98A1-44E7-A919-40E388209B0D}" presName="rootConnector3" presStyleLbl="asst1" presStyleIdx="1" presStyleCnt="3"/>
      <dgm:spPr/>
      <dgm:t>
        <a:bodyPr/>
        <a:lstStyle/>
        <a:p>
          <a:endParaRPr lang="cs-CZ"/>
        </a:p>
      </dgm:t>
    </dgm:pt>
    <dgm:pt modelId="{E475A631-029A-42BC-9670-8E07C0696ABD}" type="pres">
      <dgm:prSet presAssocID="{37803D15-98A1-44E7-A919-40E388209B0D}" presName="hierChild6" presStyleCnt="0"/>
      <dgm:spPr/>
    </dgm:pt>
    <dgm:pt modelId="{8C7E38D6-8317-440E-8159-7CC4C72962C8}" type="pres">
      <dgm:prSet presAssocID="{37803D15-98A1-44E7-A919-40E388209B0D}" presName="hierChild7" presStyleCnt="0"/>
      <dgm:spPr/>
    </dgm:pt>
    <dgm:pt modelId="{9DF1B20F-5A22-4854-AFA3-55F5872FCC50}" type="pres">
      <dgm:prSet presAssocID="{13A3016B-5BDD-4F0F-91DD-FB3F2B6E9070}" presName="Name111" presStyleLbl="parChTrans1D2" presStyleIdx="7" presStyleCnt="8"/>
      <dgm:spPr/>
      <dgm:t>
        <a:bodyPr/>
        <a:lstStyle/>
        <a:p>
          <a:endParaRPr lang="cs-CZ"/>
        </a:p>
      </dgm:t>
    </dgm:pt>
    <dgm:pt modelId="{621FEB32-3ED7-4800-A2AE-9040DE8E03F8}" type="pres">
      <dgm:prSet presAssocID="{93039BFE-FDB7-4964-AC2E-7BDA0EFDCFDE}" presName="hierRoot3" presStyleCnt="0">
        <dgm:presLayoutVars>
          <dgm:hierBranch val="init"/>
        </dgm:presLayoutVars>
      </dgm:prSet>
      <dgm:spPr/>
    </dgm:pt>
    <dgm:pt modelId="{7970EA3A-2B33-44FF-955B-BC5F61B41ECE}" type="pres">
      <dgm:prSet presAssocID="{93039BFE-FDB7-4964-AC2E-7BDA0EFDCFDE}" presName="rootComposite3" presStyleCnt="0"/>
      <dgm:spPr/>
    </dgm:pt>
    <dgm:pt modelId="{AB0A65C0-F4C1-4B36-AF57-C3B9EFB5B796}" type="pres">
      <dgm:prSet presAssocID="{93039BFE-FDB7-4964-AC2E-7BDA0EFDCFDE}" presName="rootText3" presStyleLbl="asst1" presStyleIdx="2" presStyleCnt="3" custScaleX="379368" custScaleY="14823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914FB6B-34EE-4B0D-8E2E-30BA8B1CFBBE}" type="pres">
      <dgm:prSet presAssocID="{93039BFE-FDB7-4964-AC2E-7BDA0EFDCFDE}" presName="rootConnector3" presStyleLbl="asst1" presStyleIdx="2" presStyleCnt="3"/>
      <dgm:spPr/>
      <dgm:t>
        <a:bodyPr/>
        <a:lstStyle/>
        <a:p>
          <a:endParaRPr lang="cs-CZ"/>
        </a:p>
      </dgm:t>
    </dgm:pt>
    <dgm:pt modelId="{C1D3D7DF-537C-43E8-B13C-5CF1F071180E}" type="pres">
      <dgm:prSet presAssocID="{93039BFE-FDB7-4964-AC2E-7BDA0EFDCFDE}" presName="hierChild6" presStyleCnt="0"/>
      <dgm:spPr/>
    </dgm:pt>
    <dgm:pt modelId="{73F5BEA5-B53E-49EB-B6FE-B5407E4B7EDD}" type="pres">
      <dgm:prSet presAssocID="{93039BFE-FDB7-4964-AC2E-7BDA0EFDCFDE}" presName="hierChild7" presStyleCnt="0"/>
      <dgm:spPr/>
    </dgm:pt>
  </dgm:ptLst>
  <dgm:cxnLst>
    <dgm:cxn modelId="{48A95F5B-2110-4428-BF1E-44FA35610E11}" srcId="{EBDB7CCC-68D6-4031-90BB-E827B2B126A0}" destId="{832935B4-F812-43CA-A93E-CCB4D91B2AB2}" srcOrd="1" destOrd="0" parTransId="{8116D670-90DD-47C1-81DD-D9E38058516D}" sibTransId="{1D54C7F6-8BCF-41EC-9819-77043323F8D6}"/>
    <dgm:cxn modelId="{330BA859-8AA5-4A3F-AF49-5A438D8B3787}" type="presOf" srcId="{41378F33-9C11-4A22-BACC-C6B7E7843726}" destId="{51121C4D-B4F1-40D5-BF9D-728576ADC0D3}" srcOrd="1" destOrd="0" presId="urn:microsoft.com/office/officeart/2005/8/layout/orgChart1"/>
    <dgm:cxn modelId="{7DFF00DA-8B28-4C87-839E-E3A9EF138AB9}" type="presOf" srcId="{2F221727-062B-46CB-A6B7-E58FCB1E837C}" destId="{6900483C-2BE4-431E-BA1C-68C35049B7A1}" srcOrd="0" destOrd="0" presId="urn:microsoft.com/office/officeart/2005/8/layout/orgChart1"/>
    <dgm:cxn modelId="{24EB7BED-3816-4D2A-B0AC-D8640911D1F8}" type="presOf" srcId="{E2B0D569-C92E-48B5-A194-27953CC36E24}" destId="{F40CF4CC-AFDF-4B4C-9875-9AA4D4CB0D73}" srcOrd="0" destOrd="0" presId="urn:microsoft.com/office/officeart/2005/8/layout/orgChart1"/>
    <dgm:cxn modelId="{2082F7BE-2515-474E-84B7-8A094EEBB28D}" type="presOf" srcId="{63FCD065-7740-4BFF-987E-53CDDC96F4E6}" destId="{5B1E0987-1854-4AFD-9175-D4C65C670F7D}" srcOrd="0" destOrd="0" presId="urn:microsoft.com/office/officeart/2005/8/layout/orgChart1"/>
    <dgm:cxn modelId="{BAD1228F-0142-47F8-94D7-0AC7D67C368B}" srcId="{29C6E2E8-5904-488F-BF10-23CAF6AD0254}" destId="{38A381E4-E6CF-4B7B-A12D-90F4DEFF12A3}" srcOrd="0" destOrd="0" parTransId="{62351450-77F9-4780-B343-F887250D274F}" sibTransId="{C7537A80-27CD-46F3-9F74-F01A35125C2C}"/>
    <dgm:cxn modelId="{7A2B2AAF-9C04-41DA-9B14-33775D67CD70}" type="presOf" srcId="{21C2BC6F-4558-4772-9212-359AB6688701}" destId="{FE30DB34-AF2D-4DD6-8BE0-DEE23CBED56B}" srcOrd="0" destOrd="0" presId="urn:microsoft.com/office/officeart/2005/8/layout/orgChart1"/>
    <dgm:cxn modelId="{1701573A-1031-407D-823D-C8949470976A}" srcId="{D9EA663E-79C2-40B8-984F-1C0857CF7381}" destId="{41378F33-9C11-4A22-BACC-C6B7E7843726}" srcOrd="1" destOrd="0" parTransId="{21C2BC6F-4558-4772-9212-359AB6688701}" sibTransId="{35C9D5DC-B58D-4E7A-BDBE-337EB187FEA6}"/>
    <dgm:cxn modelId="{046735D7-AE95-48B6-9242-4D54BD39BD6D}" type="presOf" srcId="{F9B6A020-994D-4F41-B228-752135CEA72B}" destId="{2B859E20-CB8C-4361-BD6A-985A8C98DDE5}" srcOrd="0" destOrd="0" presId="urn:microsoft.com/office/officeart/2005/8/layout/orgChart1"/>
    <dgm:cxn modelId="{373B1E35-901C-418B-A1A7-5B050989CB29}" srcId="{D9EA663E-79C2-40B8-984F-1C0857CF7381}" destId="{A1F049EF-C5BF-4E72-9797-07DC5DA33438}" srcOrd="2" destOrd="0" parTransId="{7418CF68-25B8-4D28-8EF0-2AF68F83FEAC}" sibTransId="{B44649CE-DFBE-4047-BACE-8FE507284394}"/>
    <dgm:cxn modelId="{15FB5702-51A3-4FF9-A2F1-418401DA507F}" type="presOf" srcId="{9C0255E2-CA8E-4125-8A1D-00F1F24C5C8A}" destId="{31A73F02-573F-41B8-BB64-2B91D93230DC}" srcOrd="0" destOrd="0" presId="urn:microsoft.com/office/officeart/2005/8/layout/orgChart1"/>
    <dgm:cxn modelId="{4D009E56-12EB-40FB-A8F8-6D3371A2A4E7}" type="presOf" srcId="{37803D15-98A1-44E7-A919-40E388209B0D}" destId="{E5975060-F766-4506-97A7-EFB98FB6E758}" srcOrd="1" destOrd="0" presId="urn:microsoft.com/office/officeart/2005/8/layout/orgChart1"/>
    <dgm:cxn modelId="{2982A148-FF80-4347-A682-2E0AAD09BBBF}" type="presOf" srcId="{93039BFE-FDB7-4964-AC2E-7BDA0EFDCFDE}" destId="{D914FB6B-34EE-4B0D-8E2E-30BA8B1CFBBE}" srcOrd="1" destOrd="0" presId="urn:microsoft.com/office/officeart/2005/8/layout/orgChart1"/>
    <dgm:cxn modelId="{13BADA62-8C17-4039-A586-2B5CC3CAB836}" type="presOf" srcId="{EBDB7CCC-68D6-4031-90BB-E827B2B126A0}" destId="{C54FC7AA-3A2B-4EE7-A315-21A086E3CF4F}" srcOrd="0" destOrd="0" presId="urn:microsoft.com/office/officeart/2005/8/layout/orgChart1"/>
    <dgm:cxn modelId="{1BA845FF-1641-4F7F-AABC-4D3F7FFD4B1A}" srcId="{D9EA663E-79C2-40B8-984F-1C0857CF7381}" destId="{E759A204-A6EC-4895-884E-108274EBD64C}" srcOrd="0" destOrd="0" parTransId="{63FCD065-7740-4BFF-987E-53CDDC96F4E6}" sibTransId="{52ED8D7E-0A5B-4E66-8016-A881E29C4F21}"/>
    <dgm:cxn modelId="{448096FD-2EC4-4920-A56A-20741952CB54}" type="presOf" srcId="{93039BFE-FDB7-4964-AC2E-7BDA0EFDCFDE}" destId="{AB0A65C0-F4C1-4B36-AF57-C3B9EFB5B796}" srcOrd="0" destOrd="0" presId="urn:microsoft.com/office/officeart/2005/8/layout/orgChart1"/>
    <dgm:cxn modelId="{16BD8D95-E934-4BF4-9FD6-185C07A2DA41}" srcId="{2F221727-062B-46CB-A6B7-E58FCB1E837C}" destId="{72B99E7F-B54A-4735-A2C8-896669602019}" srcOrd="0" destOrd="0" parTransId="{5BE93412-1ABF-45DA-AC7E-6D06903108E5}" sibTransId="{73D6B146-CE07-46F7-86A3-D539E231A99B}"/>
    <dgm:cxn modelId="{C0FEEF06-C51F-4DC0-861D-B9CC28259840}" type="presOf" srcId="{37803D15-98A1-44E7-A919-40E388209B0D}" destId="{76571C20-EEF6-4F21-98B4-71DA141A66EA}" srcOrd="0" destOrd="0" presId="urn:microsoft.com/office/officeart/2005/8/layout/orgChart1"/>
    <dgm:cxn modelId="{FD702149-C780-430E-915C-CC3EEDA1BED2}" type="presOf" srcId="{7418CF68-25B8-4D28-8EF0-2AF68F83FEAC}" destId="{5C3521B4-B097-4D7C-B9EE-7255DAC462A4}" srcOrd="0" destOrd="0" presId="urn:microsoft.com/office/officeart/2005/8/layout/orgChart1"/>
    <dgm:cxn modelId="{6A87DDD3-737E-45C0-B831-058A490D57E7}" type="presOf" srcId="{EBDB7CCC-68D6-4031-90BB-E827B2B126A0}" destId="{4F8BE8E8-F724-436B-B207-D0A504053356}" srcOrd="1" destOrd="0" presId="urn:microsoft.com/office/officeart/2005/8/layout/orgChart1"/>
    <dgm:cxn modelId="{6CE916A1-1EF7-4B3D-A9DD-FADF9DA6C800}" type="presOf" srcId="{38A381E4-E6CF-4B7B-A12D-90F4DEFF12A3}" destId="{3A861AFF-C64F-4D66-803D-7999BA6939C8}" srcOrd="1" destOrd="0" presId="urn:microsoft.com/office/officeart/2005/8/layout/orgChart1"/>
    <dgm:cxn modelId="{D2E3A8B3-719D-4859-8C6E-E4B19A27DFEF}" type="presOf" srcId="{F9B6A020-994D-4F41-B228-752135CEA72B}" destId="{3F11BF25-066B-44EA-B578-37F4439AF9A0}" srcOrd="1" destOrd="0" presId="urn:microsoft.com/office/officeart/2005/8/layout/orgChart1"/>
    <dgm:cxn modelId="{A04E0B9D-5E09-428B-BF8D-44644A03A4C7}" type="presOf" srcId="{72B99E7F-B54A-4735-A2C8-896669602019}" destId="{E19E64E2-AB94-4927-9816-2D9A5BA681C9}" srcOrd="0" destOrd="0" presId="urn:microsoft.com/office/officeart/2005/8/layout/orgChart1"/>
    <dgm:cxn modelId="{15BB325A-EA1C-4068-A7C7-C975E46A8F66}" type="presOf" srcId="{38A381E4-E6CF-4B7B-A12D-90F4DEFF12A3}" destId="{D77B6166-4B1F-4A2A-ACC5-B6333E340EB6}" srcOrd="0" destOrd="0" presId="urn:microsoft.com/office/officeart/2005/8/layout/orgChart1"/>
    <dgm:cxn modelId="{991C9A5A-095D-4B96-B919-6799862C89A0}" type="presOf" srcId="{D9EA663E-79C2-40B8-984F-1C0857CF7381}" destId="{A747775D-7169-4153-8C93-F7C6BCA01B64}" srcOrd="0" destOrd="0" presId="urn:microsoft.com/office/officeart/2005/8/layout/orgChart1"/>
    <dgm:cxn modelId="{DA39AC5D-D9F7-40AA-9413-88E89ADEA405}" type="presOf" srcId="{72B99E7F-B54A-4735-A2C8-896669602019}" destId="{3E8D925A-00A2-420C-8A6A-13F12E86BE8B}" srcOrd="1" destOrd="0" presId="urn:microsoft.com/office/officeart/2005/8/layout/orgChart1"/>
    <dgm:cxn modelId="{B3CB186A-1EA6-4B13-B8E4-5BB93D7F73C8}" type="presOf" srcId="{5BE93412-1ABF-45DA-AC7E-6D06903108E5}" destId="{003CC303-7CE5-451E-BAE4-6C5359914CEF}" srcOrd="0" destOrd="0" presId="urn:microsoft.com/office/officeart/2005/8/layout/orgChart1"/>
    <dgm:cxn modelId="{31171A54-4AD2-468B-B69E-22D17A3A3438}" type="presOf" srcId="{6AF35D11-EB19-46B2-9CE0-76CFF8C441FF}" destId="{651AEB64-8672-4516-9D69-E1323C9ADE92}" srcOrd="1" destOrd="0" presId="urn:microsoft.com/office/officeart/2005/8/layout/orgChart1"/>
    <dgm:cxn modelId="{92037B71-7976-4189-B0A3-32D25AB18C86}" type="presOf" srcId="{D9EA663E-79C2-40B8-984F-1C0857CF7381}" destId="{9E6C33CE-9EDF-4FDB-A669-692A3879A710}" srcOrd="1" destOrd="0" presId="urn:microsoft.com/office/officeart/2005/8/layout/orgChart1"/>
    <dgm:cxn modelId="{8681173F-904C-4A78-B670-38E69B857703}" type="presOf" srcId="{6B4AA429-F5E7-44F2-AEEC-2AA0CFED033D}" destId="{6527D37B-6A6A-4AEB-A7C5-1B14FD4659D9}" srcOrd="0" destOrd="0" presId="urn:microsoft.com/office/officeart/2005/8/layout/orgChart1"/>
    <dgm:cxn modelId="{8570A4B2-5643-4646-A97D-4B888C903840}" srcId="{F9B6A020-994D-4F41-B228-752135CEA72B}" destId="{803C9FF6-1B30-4394-BC9F-E4DFEB0CCE2F}" srcOrd="0" destOrd="0" parTransId="{68710ADE-758C-4AB8-B204-403C91A793F3}" sibTransId="{A23E262B-773D-4EB0-8EAF-B7E212F6D841}"/>
    <dgm:cxn modelId="{B3AA265F-77A8-4CD9-806C-C418C26AA5E9}" type="presOf" srcId="{29C6E2E8-5904-488F-BF10-23CAF6AD0254}" destId="{1FB03395-0585-4640-A9EC-75A0BA7517F1}" srcOrd="0" destOrd="0" presId="urn:microsoft.com/office/officeart/2005/8/layout/orgChart1"/>
    <dgm:cxn modelId="{DE757DB7-06C4-4EB9-9902-1A7141A93B45}" type="presOf" srcId="{0C0781EC-7A57-4177-87E7-7401D2683C6F}" destId="{11840E27-FD10-4F42-BA16-51C93D8E0F34}" srcOrd="0" destOrd="0" presId="urn:microsoft.com/office/officeart/2005/8/layout/orgChart1"/>
    <dgm:cxn modelId="{A47F759A-B823-43B2-8661-D9E0813840BD}" type="presOf" srcId="{93B8FB9B-0172-42E6-895A-6971C16A196B}" destId="{E4F82429-499D-4A04-B2DD-699DB7E9E151}" srcOrd="0" destOrd="0" presId="urn:microsoft.com/office/officeart/2005/8/layout/orgChart1"/>
    <dgm:cxn modelId="{60474038-C687-4267-953A-CECE4CBF4792}" type="presOf" srcId="{803C9FF6-1B30-4394-BC9F-E4DFEB0CCE2F}" destId="{021E5339-E409-47C7-9D2B-FF9B0A7559CC}" srcOrd="0" destOrd="0" presId="urn:microsoft.com/office/officeart/2005/8/layout/orgChart1"/>
    <dgm:cxn modelId="{C344AD80-B926-4A0A-BE96-DBA5F13ACA68}" srcId="{E2B0D569-C92E-48B5-A194-27953CC36E24}" destId="{D9EA663E-79C2-40B8-984F-1C0857CF7381}" srcOrd="2" destOrd="0" parTransId="{0C0781EC-7A57-4177-87E7-7401D2683C6F}" sibTransId="{A92B636F-9CF6-4893-A729-88FA8BBE2920}"/>
    <dgm:cxn modelId="{A54A0772-4CBC-4ACD-A7B6-AA6B9FE7EE59}" type="presOf" srcId="{832935B4-F812-43CA-A93E-CCB4D91B2AB2}" destId="{1F4E5A35-BBDE-4A5E-A072-41A6E391AAD5}" srcOrd="1" destOrd="0" presId="urn:microsoft.com/office/officeart/2005/8/layout/orgChart1"/>
    <dgm:cxn modelId="{C5590253-E8BF-4E40-881E-3A05B998CD70}" type="presOf" srcId="{8116D670-90DD-47C1-81DD-D9E38058516D}" destId="{117968E1-60B9-450C-AA7E-A4978BBA24E6}" srcOrd="0" destOrd="0" presId="urn:microsoft.com/office/officeart/2005/8/layout/orgChart1"/>
    <dgm:cxn modelId="{CA4B312C-5CC3-4DE9-9C43-CF94FF9C78EA}" type="presOf" srcId="{B699BC75-9183-4D91-AE28-8FBA1398A2D0}" destId="{11026647-F2D0-4F33-96DD-183A22E72E89}" srcOrd="0" destOrd="0" presId="urn:microsoft.com/office/officeart/2005/8/layout/orgChart1"/>
    <dgm:cxn modelId="{434AB105-A687-48C3-BA7E-9FF40696DD9C}" type="presOf" srcId="{803C9FF6-1B30-4394-BC9F-E4DFEB0CCE2F}" destId="{AC27DF3D-3748-4963-AB33-B5A38B7B4384}" srcOrd="1" destOrd="0" presId="urn:microsoft.com/office/officeart/2005/8/layout/orgChart1"/>
    <dgm:cxn modelId="{6A3D3D63-D67A-4863-9AED-D66977172B53}" srcId="{E2B0D569-C92E-48B5-A194-27953CC36E24}" destId="{2F221727-062B-46CB-A6B7-E58FCB1E837C}" srcOrd="3" destOrd="0" parTransId="{9C0255E2-CA8E-4125-8A1D-00F1F24C5C8A}" sibTransId="{8BF40D6D-E913-49F0-806C-66EA662799BD}"/>
    <dgm:cxn modelId="{75695CD5-6B9D-4F3C-865F-D09E37C6CAFF}" type="presOf" srcId="{E759A204-A6EC-4895-884E-108274EBD64C}" destId="{E54CAC26-60DB-4C31-92BC-0F457499FCFA}" srcOrd="0" destOrd="0" presId="urn:microsoft.com/office/officeart/2005/8/layout/orgChart1"/>
    <dgm:cxn modelId="{917BCFE9-DEDF-4257-8F8A-B5A019E4E4DD}" type="presOf" srcId="{20A0821F-E6B6-4E07-914A-0CF5E2405DD7}" destId="{F0703981-B1F6-4D6E-A79D-B5D2F2880559}" srcOrd="0" destOrd="0" presId="urn:microsoft.com/office/officeart/2005/8/layout/orgChart1"/>
    <dgm:cxn modelId="{DFFDFF3D-A317-4F52-BC61-380724563BF9}" srcId="{E2B0D569-C92E-48B5-A194-27953CC36E24}" destId="{F9B6A020-994D-4F41-B228-752135CEA72B}" srcOrd="1" destOrd="0" parTransId="{6B4AA429-F5E7-44F2-AEEC-2AA0CFED033D}" sibTransId="{1D15A035-CD71-45AB-B98E-31F8F1D28B00}"/>
    <dgm:cxn modelId="{CFF5D21E-29A8-47E8-9E75-73E1348F2EBE}" type="presOf" srcId="{13A3016B-5BDD-4F0F-91DD-FB3F2B6E9070}" destId="{9DF1B20F-5A22-4854-AFA3-55F5872FCC50}" srcOrd="0" destOrd="0" presId="urn:microsoft.com/office/officeart/2005/8/layout/orgChart1"/>
    <dgm:cxn modelId="{DC209977-2415-41E6-899C-D1B521F9D386}" srcId="{E2B0D569-C92E-48B5-A194-27953CC36E24}" destId="{EBDB7CCC-68D6-4031-90BB-E827B2B126A0}" srcOrd="6" destOrd="0" parTransId="{EACE4A1C-A69D-4763-B45F-B5A90254B1E9}" sibTransId="{ED3E8DE9-7AAD-41F1-A9AB-1B81B751991D}"/>
    <dgm:cxn modelId="{708A4FA5-A743-49BE-AF00-28F5C196E80D}" type="presOf" srcId="{8A4086A4-3CD7-4C5C-AA90-E09E53727F20}" destId="{1B43E3FA-D150-4BC9-A26F-0A65712B0524}" srcOrd="0" destOrd="0" presId="urn:microsoft.com/office/officeart/2005/8/layout/orgChart1"/>
    <dgm:cxn modelId="{C6993AA3-6199-4B8E-A202-310ED480BE60}" type="presOf" srcId="{A1F049EF-C5BF-4E72-9797-07DC5DA33438}" destId="{451B3B00-7E09-42E8-BE3F-1F72DBEC6D8B}" srcOrd="0" destOrd="0" presId="urn:microsoft.com/office/officeart/2005/8/layout/orgChart1"/>
    <dgm:cxn modelId="{E64D2250-47AB-41EA-AA30-99779BD672FE}" type="presOf" srcId="{721071D2-E8D2-4232-B2B4-521BF5C73AFD}" destId="{1DE42F60-A16C-4301-9100-3405D85B029C}" srcOrd="0" destOrd="0" presId="urn:microsoft.com/office/officeart/2005/8/layout/orgChart1"/>
    <dgm:cxn modelId="{A8DC4EB4-9AC0-4376-A21D-51F7A3EADA51}" type="presOf" srcId="{814A4C13-2AF4-4632-A0C7-29BC4424BE58}" destId="{F2CE69AA-493F-4347-8F14-B4DEA1DFAA87}" srcOrd="1" destOrd="0" presId="urn:microsoft.com/office/officeart/2005/8/layout/orgChart1"/>
    <dgm:cxn modelId="{D41CDE19-3E38-4A94-AD3A-AD5C3E1745AC}" type="presOf" srcId="{E759A204-A6EC-4895-884E-108274EBD64C}" destId="{955C7ECC-FCE1-469A-ACE2-7A2E2DBC68FB}" srcOrd="1" destOrd="0" presId="urn:microsoft.com/office/officeart/2005/8/layout/orgChart1"/>
    <dgm:cxn modelId="{DFC25C10-3A3B-499A-944B-3ECC1D396512}" type="presOf" srcId="{6AF35D11-EB19-46B2-9CE0-76CFF8C441FF}" destId="{7E2821D0-0BC1-4E84-BCA5-89123636397F}" srcOrd="0" destOrd="0" presId="urn:microsoft.com/office/officeart/2005/8/layout/orgChart1"/>
    <dgm:cxn modelId="{03E6247E-71F0-435F-B220-7A1803FBA44B}" srcId="{29C6E2E8-5904-488F-BF10-23CAF6AD0254}" destId="{E2B0D569-C92E-48B5-A194-27953CC36E24}" srcOrd="1" destOrd="0" parTransId="{C2F99E7E-1B9C-4072-9E53-F5B3D6584A40}" sibTransId="{82B56DAC-50CA-4C2C-A89F-460AE6DFA4FD}"/>
    <dgm:cxn modelId="{E90A0CB3-C3D6-4429-9978-C85A14B23331}" type="presOf" srcId="{61CE6A5E-4331-4FA4-BDB1-CFF646887AEA}" destId="{B619DB73-2B38-4C44-9883-CAEB0AFFAE93}" srcOrd="1" destOrd="0" presId="urn:microsoft.com/office/officeart/2005/8/layout/orgChart1"/>
    <dgm:cxn modelId="{D212DC67-5F04-46E8-B5BF-B9235B137119}" type="presOf" srcId="{91A79E5A-3A8F-4E33-8B64-104D3545B4CE}" destId="{880C733F-0D52-41D4-BF7A-F70965149BB6}" srcOrd="0" destOrd="0" presId="urn:microsoft.com/office/officeart/2005/8/layout/orgChart1"/>
    <dgm:cxn modelId="{A68053E8-89F5-4D2B-B7BF-D189FFFAB73C}" type="presOf" srcId="{EACE4A1C-A69D-4763-B45F-B5A90254B1E9}" destId="{91DA0CB3-7E04-4A2F-B463-6E1004DDFC8F}" srcOrd="0" destOrd="0" presId="urn:microsoft.com/office/officeart/2005/8/layout/orgChart1"/>
    <dgm:cxn modelId="{9851251A-CDD2-46C0-AF7E-34EA3F8A99C9}" type="presOf" srcId="{68710ADE-758C-4AB8-B204-403C91A793F3}" destId="{0F497928-0205-4ACF-96C3-DD89E0AB3FC7}" srcOrd="0" destOrd="0" presId="urn:microsoft.com/office/officeart/2005/8/layout/orgChart1"/>
    <dgm:cxn modelId="{2C0ED591-2E50-4613-99C5-9609FEAD30C0}" type="presOf" srcId="{832935B4-F812-43CA-A93E-CCB4D91B2AB2}" destId="{72C5CB66-1F7C-482B-9363-6CD91503EFD4}" srcOrd="0" destOrd="0" presId="urn:microsoft.com/office/officeart/2005/8/layout/orgChart1"/>
    <dgm:cxn modelId="{BD842A1D-2CC9-4736-B83B-720022A19ECD}" type="presOf" srcId="{E2B0D569-C92E-48B5-A194-27953CC36E24}" destId="{B874C2A8-DEAC-4EC2-BEFC-0E543B00A95B}" srcOrd="1" destOrd="0" presId="urn:microsoft.com/office/officeart/2005/8/layout/orgChart1"/>
    <dgm:cxn modelId="{64D92A26-B9D4-4558-92B3-9F9870F4E320}" srcId="{E2B0D569-C92E-48B5-A194-27953CC36E24}" destId="{6AF35D11-EB19-46B2-9CE0-76CFF8C441FF}" srcOrd="7" destOrd="0" parTransId="{93B8FB9B-0172-42E6-895A-6971C16A196B}" sibTransId="{C2F9ED8E-9840-448B-89E8-1B536FAC4A8B}"/>
    <dgm:cxn modelId="{E3A989ED-6350-4DBC-BCA3-47EE8C670073}" type="presOf" srcId="{A1F049EF-C5BF-4E72-9797-07DC5DA33438}" destId="{4C866BD8-E8F9-402E-AEBB-B18E62BAA302}" srcOrd="1" destOrd="0" presId="urn:microsoft.com/office/officeart/2005/8/layout/orgChart1"/>
    <dgm:cxn modelId="{C4136D4B-740C-4A77-B731-3DB21C7DFD25}" type="presOf" srcId="{2F221727-062B-46CB-A6B7-E58FCB1E837C}" destId="{9DEC2A11-6A4E-4A2D-BE5D-64F9362BD83A}" srcOrd="1" destOrd="0" presId="urn:microsoft.com/office/officeart/2005/8/layout/orgChart1"/>
    <dgm:cxn modelId="{FBD1D829-A6AE-41D1-A054-30B39FEB03E1}" srcId="{EBDB7CCC-68D6-4031-90BB-E827B2B126A0}" destId="{91A79E5A-3A8F-4E33-8B64-104D3545B4CE}" srcOrd="0" destOrd="0" parTransId="{721071D2-E8D2-4232-B2B4-521BF5C73AFD}" sibTransId="{F3286EEF-E0D2-4DFF-8DCB-2787945C692F}"/>
    <dgm:cxn modelId="{ED9BB81F-A774-4350-A623-B744BE8021A8}" srcId="{E2B0D569-C92E-48B5-A194-27953CC36E24}" destId="{93039BFE-FDB7-4964-AC2E-7BDA0EFDCFDE}" srcOrd="5" destOrd="0" parTransId="{13A3016B-5BDD-4F0F-91DD-FB3F2B6E9070}" sibTransId="{A3216EC2-10B8-4980-885D-636DCEAD528F}"/>
    <dgm:cxn modelId="{F94DC2D0-D2B7-4623-9DCB-9D7163CA7C02}" srcId="{E2B0D569-C92E-48B5-A194-27953CC36E24}" destId="{814A4C13-2AF4-4632-A0C7-29BC4424BE58}" srcOrd="0" destOrd="0" parTransId="{8A4086A4-3CD7-4C5C-AA90-E09E53727F20}" sibTransId="{428D1D38-35D7-4430-9987-177A076B1D36}"/>
    <dgm:cxn modelId="{12D93E61-A4B4-4122-BB1D-C135A4762DB4}" type="presOf" srcId="{814A4C13-2AF4-4632-A0C7-29BC4424BE58}" destId="{3BFAFFD1-9DEA-431D-9351-30BD9B98CB4B}" srcOrd="0" destOrd="0" presId="urn:microsoft.com/office/officeart/2005/8/layout/orgChart1"/>
    <dgm:cxn modelId="{9CC6AA7C-2871-4BB6-9B32-2A21CE35FC79}" type="presOf" srcId="{41378F33-9C11-4A22-BACC-C6B7E7843726}" destId="{483A79F0-EB49-4847-8E59-48BB8550FDC6}" srcOrd="0" destOrd="0" presId="urn:microsoft.com/office/officeart/2005/8/layout/orgChart1"/>
    <dgm:cxn modelId="{05F5B24E-E5A8-4AD1-A60A-E84769572738}" srcId="{6AF35D11-EB19-46B2-9CE0-76CFF8C441FF}" destId="{61CE6A5E-4331-4FA4-BDB1-CFF646887AEA}" srcOrd="0" destOrd="0" parTransId="{B699BC75-9183-4D91-AE28-8FBA1398A2D0}" sibTransId="{368CC874-3E13-4612-BC70-37E35013D536}"/>
    <dgm:cxn modelId="{4E83FBC7-7C76-4681-BD78-67158F7900D6}" type="presOf" srcId="{61CE6A5E-4331-4FA4-BDB1-CFF646887AEA}" destId="{17063A33-049D-414E-BBDC-F002AD3FA02D}" srcOrd="0" destOrd="0" presId="urn:microsoft.com/office/officeart/2005/8/layout/orgChart1"/>
    <dgm:cxn modelId="{90D31F27-0AA1-4E6B-87C7-DF8B0609D8FA}" srcId="{E2B0D569-C92E-48B5-A194-27953CC36E24}" destId="{37803D15-98A1-44E7-A919-40E388209B0D}" srcOrd="4" destOrd="0" parTransId="{20A0821F-E6B6-4E07-914A-0CF5E2405DD7}" sibTransId="{80080BF9-007B-4B8E-BC5C-FFC81C4AC463}"/>
    <dgm:cxn modelId="{A51AF61C-343C-4619-9D36-2218C038B300}" type="presOf" srcId="{91A79E5A-3A8F-4E33-8B64-104D3545B4CE}" destId="{C9E7632A-8677-4EBE-92D8-F11CBDF8691D}" srcOrd="1" destOrd="0" presId="urn:microsoft.com/office/officeart/2005/8/layout/orgChart1"/>
    <dgm:cxn modelId="{02D3B7AE-9200-499D-A09B-73C6AC0EF478}" type="presParOf" srcId="{1FB03395-0585-4640-A9EC-75A0BA7517F1}" destId="{2BD3306D-2497-4D08-8181-A514BCC5A787}" srcOrd="0" destOrd="0" presId="urn:microsoft.com/office/officeart/2005/8/layout/orgChart1"/>
    <dgm:cxn modelId="{70BB9A53-486E-485D-ACCF-37AA829ED5CB}" type="presParOf" srcId="{2BD3306D-2497-4D08-8181-A514BCC5A787}" destId="{5A167112-17CB-457D-961A-D8D340085517}" srcOrd="0" destOrd="0" presId="urn:microsoft.com/office/officeart/2005/8/layout/orgChart1"/>
    <dgm:cxn modelId="{1154A51D-A4D3-40AB-B728-9B0DDE93C861}" type="presParOf" srcId="{5A167112-17CB-457D-961A-D8D340085517}" destId="{D77B6166-4B1F-4A2A-ACC5-B6333E340EB6}" srcOrd="0" destOrd="0" presId="urn:microsoft.com/office/officeart/2005/8/layout/orgChart1"/>
    <dgm:cxn modelId="{D46B33B8-C406-44DD-806C-0A2BC20A928E}" type="presParOf" srcId="{5A167112-17CB-457D-961A-D8D340085517}" destId="{3A861AFF-C64F-4D66-803D-7999BA6939C8}" srcOrd="1" destOrd="0" presId="urn:microsoft.com/office/officeart/2005/8/layout/orgChart1"/>
    <dgm:cxn modelId="{5291C66E-284E-4657-85F8-13C17C3F76C6}" type="presParOf" srcId="{2BD3306D-2497-4D08-8181-A514BCC5A787}" destId="{1F0F3D86-F809-44D6-84D6-56C57BC012D5}" srcOrd="1" destOrd="0" presId="urn:microsoft.com/office/officeart/2005/8/layout/orgChart1"/>
    <dgm:cxn modelId="{FFB09924-118C-40E4-A7AE-D03485DA8AD9}" type="presParOf" srcId="{2BD3306D-2497-4D08-8181-A514BCC5A787}" destId="{1E056782-FAA1-47B1-98A3-4DF7347783EB}" srcOrd="2" destOrd="0" presId="urn:microsoft.com/office/officeart/2005/8/layout/orgChart1"/>
    <dgm:cxn modelId="{4FB8CD42-D693-4347-8618-B3D1450AF28A}" type="presParOf" srcId="{1FB03395-0585-4640-A9EC-75A0BA7517F1}" destId="{B57D4A85-7116-4217-85CF-C53E30A4CDAD}" srcOrd="1" destOrd="0" presId="urn:microsoft.com/office/officeart/2005/8/layout/orgChart1"/>
    <dgm:cxn modelId="{6AF570A2-400B-435B-BF0C-CC452737E0C0}" type="presParOf" srcId="{B57D4A85-7116-4217-85CF-C53E30A4CDAD}" destId="{325A40C6-5464-4FBA-9279-89342688168F}" srcOrd="0" destOrd="0" presId="urn:microsoft.com/office/officeart/2005/8/layout/orgChart1"/>
    <dgm:cxn modelId="{CE25A257-33B7-40CC-86F8-0D2CFB7F2AA4}" type="presParOf" srcId="{325A40C6-5464-4FBA-9279-89342688168F}" destId="{F40CF4CC-AFDF-4B4C-9875-9AA4D4CB0D73}" srcOrd="0" destOrd="0" presId="urn:microsoft.com/office/officeart/2005/8/layout/orgChart1"/>
    <dgm:cxn modelId="{123F2A5E-88FC-4D77-AE29-9A57AE610F26}" type="presParOf" srcId="{325A40C6-5464-4FBA-9279-89342688168F}" destId="{B874C2A8-DEAC-4EC2-BEFC-0E543B00A95B}" srcOrd="1" destOrd="0" presId="urn:microsoft.com/office/officeart/2005/8/layout/orgChart1"/>
    <dgm:cxn modelId="{B8403E88-660D-4456-8882-322B88033938}" type="presParOf" srcId="{B57D4A85-7116-4217-85CF-C53E30A4CDAD}" destId="{B813A38E-69C7-441E-BE2C-C2BB10AF7110}" srcOrd="1" destOrd="0" presId="urn:microsoft.com/office/officeart/2005/8/layout/orgChart1"/>
    <dgm:cxn modelId="{FCB8D5CD-B991-4DE1-907D-FED6C5AF3BE3}" type="presParOf" srcId="{B813A38E-69C7-441E-BE2C-C2BB10AF7110}" destId="{6527D37B-6A6A-4AEB-A7C5-1B14FD4659D9}" srcOrd="0" destOrd="0" presId="urn:microsoft.com/office/officeart/2005/8/layout/orgChart1"/>
    <dgm:cxn modelId="{308CC006-5FD4-4FA6-B45D-C72CD48C6528}" type="presParOf" srcId="{B813A38E-69C7-441E-BE2C-C2BB10AF7110}" destId="{E004B7BD-A29D-4B1D-AB8A-0073B11AEBDB}" srcOrd="1" destOrd="0" presId="urn:microsoft.com/office/officeart/2005/8/layout/orgChart1"/>
    <dgm:cxn modelId="{DF8F5CAC-831B-4B5B-95B3-20FE7B7AAC03}" type="presParOf" srcId="{E004B7BD-A29D-4B1D-AB8A-0073B11AEBDB}" destId="{7025C4C0-7354-482D-AC6F-D8FB556D98C5}" srcOrd="0" destOrd="0" presId="urn:microsoft.com/office/officeart/2005/8/layout/orgChart1"/>
    <dgm:cxn modelId="{30A44193-C34C-4FA9-9B08-E5831F218425}" type="presParOf" srcId="{7025C4C0-7354-482D-AC6F-D8FB556D98C5}" destId="{2B859E20-CB8C-4361-BD6A-985A8C98DDE5}" srcOrd="0" destOrd="0" presId="urn:microsoft.com/office/officeart/2005/8/layout/orgChart1"/>
    <dgm:cxn modelId="{2DDB7D32-B4EE-4CEC-BCCE-788137413897}" type="presParOf" srcId="{7025C4C0-7354-482D-AC6F-D8FB556D98C5}" destId="{3F11BF25-066B-44EA-B578-37F4439AF9A0}" srcOrd="1" destOrd="0" presId="urn:microsoft.com/office/officeart/2005/8/layout/orgChart1"/>
    <dgm:cxn modelId="{759F2E96-DB86-498C-BD79-A83318DE176B}" type="presParOf" srcId="{E004B7BD-A29D-4B1D-AB8A-0073B11AEBDB}" destId="{5807C91A-618D-4443-BFD9-0E0CF7BD41A5}" srcOrd="1" destOrd="0" presId="urn:microsoft.com/office/officeart/2005/8/layout/orgChart1"/>
    <dgm:cxn modelId="{F88508C0-92F9-4D55-9499-FDB058EA7381}" type="presParOf" srcId="{5807C91A-618D-4443-BFD9-0E0CF7BD41A5}" destId="{0F497928-0205-4ACF-96C3-DD89E0AB3FC7}" srcOrd="0" destOrd="0" presId="urn:microsoft.com/office/officeart/2005/8/layout/orgChart1"/>
    <dgm:cxn modelId="{859F9FEB-3A26-4862-B14D-9549319096FF}" type="presParOf" srcId="{5807C91A-618D-4443-BFD9-0E0CF7BD41A5}" destId="{BB89CF30-BFE9-474D-BEC6-7E795D69FFC9}" srcOrd="1" destOrd="0" presId="urn:microsoft.com/office/officeart/2005/8/layout/orgChart1"/>
    <dgm:cxn modelId="{41729E6D-D73B-4C62-9161-40DD7775AFB2}" type="presParOf" srcId="{BB89CF30-BFE9-474D-BEC6-7E795D69FFC9}" destId="{7312CBF2-B1CF-42A6-891A-2A3DFCE211EE}" srcOrd="0" destOrd="0" presId="urn:microsoft.com/office/officeart/2005/8/layout/orgChart1"/>
    <dgm:cxn modelId="{DC57AB58-19CC-41C7-A18F-8B003800897D}" type="presParOf" srcId="{7312CBF2-B1CF-42A6-891A-2A3DFCE211EE}" destId="{021E5339-E409-47C7-9D2B-FF9B0A7559CC}" srcOrd="0" destOrd="0" presId="urn:microsoft.com/office/officeart/2005/8/layout/orgChart1"/>
    <dgm:cxn modelId="{DD4DC20D-2921-43C4-95A9-DF8992BA19E0}" type="presParOf" srcId="{7312CBF2-B1CF-42A6-891A-2A3DFCE211EE}" destId="{AC27DF3D-3748-4963-AB33-B5A38B7B4384}" srcOrd="1" destOrd="0" presId="urn:microsoft.com/office/officeart/2005/8/layout/orgChart1"/>
    <dgm:cxn modelId="{72136448-BE2C-4E14-B3D2-AFC8A1025679}" type="presParOf" srcId="{BB89CF30-BFE9-474D-BEC6-7E795D69FFC9}" destId="{551461E1-5D97-4004-B6FE-DFD41D123D67}" srcOrd="1" destOrd="0" presId="urn:microsoft.com/office/officeart/2005/8/layout/orgChart1"/>
    <dgm:cxn modelId="{C40C8EA6-9F52-446B-BBCC-C6C675129D68}" type="presParOf" srcId="{BB89CF30-BFE9-474D-BEC6-7E795D69FFC9}" destId="{4E13F993-0C03-4BEF-AE13-166A96C1EC15}" srcOrd="2" destOrd="0" presId="urn:microsoft.com/office/officeart/2005/8/layout/orgChart1"/>
    <dgm:cxn modelId="{ED3009B4-E552-4026-B0F5-0AC462060F08}" type="presParOf" srcId="{E004B7BD-A29D-4B1D-AB8A-0073B11AEBDB}" destId="{25E10849-5A5C-4D30-B7C2-57C1B32E6755}" srcOrd="2" destOrd="0" presId="urn:microsoft.com/office/officeart/2005/8/layout/orgChart1"/>
    <dgm:cxn modelId="{67516E7A-42E6-411E-B176-EA0A0EAE9F9B}" type="presParOf" srcId="{B813A38E-69C7-441E-BE2C-C2BB10AF7110}" destId="{11840E27-FD10-4F42-BA16-51C93D8E0F34}" srcOrd="2" destOrd="0" presId="urn:microsoft.com/office/officeart/2005/8/layout/orgChart1"/>
    <dgm:cxn modelId="{CAF9CCE5-E06D-419F-B718-269BA313C98C}" type="presParOf" srcId="{B813A38E-69C7-441E-BE2C-C2BB10AF7110}" destId="{2A26A082-D3BB-4CC1-A801-596D91070F1D}" srcOrd="3" destOrd="0" presId="urn:microsoft.com/office/officeart/2005/8/layout/orgChart1"/>
    <dgm:cxn modelId="{FCD541C1-2CC0-4469-9D45-E64D7BF8BD0F}" type="presParOf" srcId="{2A26A082-D3BB-4CC1-A801-596D91070F1D}" destId="{E43353C2-7B4C-4E8D-9A50-F76A9DB22A70}" srcOrd="0" destOrd="0" presId="urn:microsoft.com/office/officeart/2005/8/layout/orgChart1"/>
    <dgm:cxn modelId="{132D2466-06BA-4B09-9D1D-2DBD0C44EAB0}" type="presParOf" srcId="{E43353C2-7B4C-4E8D-9A50-F76A9DB22A70}" destId="{A747775D-7169-4153-8C93-F7C6BCA01B64}" srcOrd="0" destOrd="0" presId="urn:microsoft.com/office/officeart/2005/8/layout/orgChart1"/>
    <dgm:cxn modelId="{3EA26FF5-2118-4991-A9D6-AC958130E174}" type="presParOf" srcId="{E43353C2-7B4C-4E8D-9A50-F76A9DB22A70}" destId="{9E6C33CE-9EDF-4FDB-A669-692A3879A710}" srcOrd="1" destOrd="0" presId="urn:microsoft.com/office/officeart/2005/8/layout/orgChart1"/>
    <dgm:cxn modelId="{6FC179F5-42B6-4B9B-824D-611EA49B9490}" type="presParOf" srcId="{2A26A082-D3BB-4CC1-A801-596D91070F1D}" destId="{EAC904F7-0A77-429D-98D3-904C56510D57}" srcOrd="1" destOrd="0" presId="urn:microsoft.com/office/officeart/2005/8/layout/orgChart1"/>
    <dgm:cxn modelId="{DADA7CF2-A6A4-4BE0-BD9C-8FD7DDD50B0E}" type="presParOf" srcId="{EAC904F7-0A77-429D-98D3-904C56510D57}" destId="{5B1E0987-1854-4AFD-9175-D4C65C670F7D}" srcOrd="0" destOrd="0" presId="urn:microsoft.com/office/officeart/2005/8/layout/orgChart1"/>
    <dgm:cxn modelId="{A4F4BB55-461B-4F9A-B85A-60037561280D}" type="presParOf" srcId="{EAC904F7-0A77-429D-98D3-904C56510D57}" destId="{E966BCB9-DCF9-4125-84EF-70E598B9F3D3}" srcOrd="1" destOrd="0" presId="urn:microsoft.com/office/officeart/2005/8/layout/orgChart1"/>
    <dgm:cxn modelId="{F6013B9B-08DB-466B-B157-67CDBAF7BB6F}" type="presParOf" srcId="{E966BCB9-DCF9-4125-84EF-70E598B9F3D3}" destId="{A3D9D79E-0857-4AF4-8EE1-293AFBC1D81A}" srcOrd="0" destOrd="0" presId="urn:microsoft.com/office/officeart/2005/8/layout/orgChart1"/>
    <dgm:cxn modelId="{59AE0E35-184B-4C43-A3C9-A9452D75BDC8}" type="presParOf" srcId="{A3D9D79E-0857-4AF4-8EE1-293AFBC1D81A}" destId="{E54CAC26-60DB-4C31-92BC-0F457499FCFA}" srcOrd="0" destOrd="0" presId="urn:microsoft.com/office/officeart/2005/8/layout/orgChart1"/>
    <dgm:cxn modelId="{10D24873-CE36-486C-AE93-C67FCF6CE16C}" type="presParOf" srcId="{A3D9D79E-0857-4AF4-8EE1-293AFBC1D81A}" destId="{955C7ECC-FCE1-469A-ACE2-7A2E2DBC68FB}" srcOrd="1" destOrd="0" presId="urn:microsoft.com/office/officeart/2005/8/layout/orgChart1"/>
    <dgm:cxn modelId="{2C0A7486-1490-4509-B856-CF5393CF92B0}" type="presParOf" srcId="{E966BCB9-DCF9-4125-84EF-70E598B9F3D3}" destId="{165BB48B-1BCB-4361-8E47-3A1C367412CD}" srcOrd="1" destOrd="0" presId="urn:microsoft.com/office/officeart/2005/8/layout/orgChart1"/>
    <dgm:cxn modelId="{C9C2DDE7-2FAF-429E-8C89-7FC7F633564C}" type="presParOf" srcId="{E966BCB9-DCF9-4125-84EF-70E598B9F3D3}" destId="{1963EF08-7454-4CE6-8EF9-DC406684EBF8}" srcOrd="2" destOrd="0" presId="urn:microsoft.com/office/officeart/2005/8/layout/orgChart1"/>
    <dgm:cxn modelId="{7658FD6E-E4AE-4E34-8BD0-5DF97E998EA8}" type="presParOf" srcId="{EAC904F7-0A77-429D-98D3-904C56510D57}" destId="{FE30DB34-AF2D-4DD6-8BE0-DEE23CBED56B}" srcOrd="2" destOrd="0" presId="urn:microsoft.com/office/officeart/2005/8/layout/orgChart1"/>
    <dgm:cxn modelId="{F80EFA12-93F1-4321-BC8C-8C9657D2FD01}" type="presParOf" srcId="{EAC904F7-0A77-429D-98D3-904C56510D57}" destId="{58C0954E-5331-483E-BF49-DCD1462C4C59}" srcOrd="3" destOrd="0" presId="urn:microsoft.com/office/officeart/2005/8/layout/orgChart1"/>
    <dgm:cxn modelId="{E6D65420-76F8-483D-9DDE-855749174331}" type="presParOf" srcId="{58C0954E-5331-483E-BF49-DCD1462C4C59}" destId="{26CCC94F-F64B-4CC9-BEFE-BE664C8F2D88}" srcOrd="0" destOrd="0" presId="urn:microsoft.com/office/officeart/2005/8/layout/orgChart1"/>
    <dgm:cxn modelId="{7EE4A7B8-C495-445D-86A0-F2782D268093}" type="presParOf" srcId="{26CCC94F-F64B-4CC9-BEFE-BE664C8F2D88}" destId="{483A79F0-EB49-4847-8E59-48BB8550FDC6}" srcOrd="0" destOrd="0" presId="urn:microsoft.com/office/officeart/2005/8/layout/orgChart1"/>
    <dgm:cxn modelId="{33B24DCF-ED57-48B2-A950-8DE18A7483A0}" type="presParOf" srcId="{26CCC94F-F64B-4CC9-BEFE-BE664C8F2D88}" destId="{51121C4D-B4F1-40D5-BF9D-728576ADC0D3}" srcOrd="1" destOrd="0" presId="urn:microsoft.com/office/officeart/2005/8/layout/orgChart1"/>
    <dgm:cxn modelId="{052FCD11-E994-4098-867A-C19B83D0117B}" type="presParOf" srcId="{58C0954E-5331-483E-BF49-DCD1462C4C59}" destId="{7137B082-F669-45BF-A966-D0D2BDEAA81E}" srcOrd="1" destOrd="0" presId="urn:microsoft.com/office/officeart/2005/8/layout/orgChart1"/>
    <dgm:cxn modelId="{EF38D7C4-1E73-4759-B176-FBCD5967087A}" type="presParOf" srcId="{58C0954E-5331-483E-BF49-DCD1462C4C59}" destId="{30CF2B87-25D1-44B2-9C7F-C886F6C48DE1}" srcOrd="2" destOrd="0" presId="urn:microsoft.com/office/officeart/2005/8/layout/orgChart1"/>
    <dgm:cxn modelId="{FE5AB355-987F-4915-8893-2B90D69A8B83}" type="presParOf" srcId="{EAC904F7-0A77-429D-98D3-904C56510D57}" destId="{5C3521B4-B097-4D7C-B9EE-7255DAC462A4}" srcOrd="4" destOrd="0" presId="urn:microsoft.com/office/officeart/2005/8/layout/orgChart1"/>
    <dgm:cxn modelId="{7AF4808F-8EFA-4677-B0F6-C700EAF05912}" type="presParOf" srcId="{EAC904F7-0A77-429D-98D3-904C56510D57}" destId="{45565DA6-FB4F-465B-928E-758358E64033}" srcOrd="5" destOrd="0" presId="urn:microsoft.com/office/officeart/2005/8/layout/orgChart1"/>
    <dgm:cxn modelId="{A68D863C-A9AF-435C-9DEE-336FB288EC8B}" type="presParOf" srcId="{45565DA6-FB4F-465B-928E-758358E64033}" destId="{F3BEEFFE-7E2F-45E7-BF6C-F714EB9F6698}" srcOrd="0" destOrd="0" presId="urn:microsoft.com/office/officeart/2005/8/layout/orgChart1"/>
    <dgm:cxn modelId="{7AF180F9-F717-4E2F-B0D7-E830009762A5}" type="presParOf" srcId="{F3BEEFFE-7E2F-45E7-BF6C-F714EB9F6698}" destId="{451B3B00-7E09-42E8-BE3F-1F72DBEC6D8B}" srcOrd="0" destOrd="0" presId="urn:microsoft.com/office/officeart/2005/8/layout/orgChart1"/>
    <dgm:cxn modelId="{8634CF0A-B4E9-47FA-B210-75474C401768}" type="presParOf" srcId="{F3BEEFFE-7E2F-45E7-BF6C-F714EB9F6698}" destId="{4C866BD8-E8F9-402E-AEBB-B18E62BAA302}" srcOrd="1" destOrd="0" presId="urn:microsoft.com/office/officeart/2005/8/layout/orgChart1"/>
    <dgm:cxn modelId="{45377129-53E7-4C75-8B6E-08E344284917}" type="presParOf" srcId="{45565DA6-FB4F-465B-928E-758358E64033}" destId="{5816096D-9877-4A76-B79F-8BDE32CFA17B}" srcOrd="1" destOrd="0" presId="urn:microsoft.com/office/officeart/2005/8/layout/orgChart1"/>
    <dgm:cxn modelId="{67A67338-CA0F-4429-9B7C-3F36679FBEE5}" type="presParOf" srcId="{45565DA6-FB4F-465B-928E-758358E64033}" destId="{0BC1D8A9-6529-4FF0-8C51-C3ECA3FB4094}" srcOrd="2" destOrd="0" presId="urn:microsoft.com/office/officeart/2005/8/layout/orgChart1"/>
    <dgm:cxn modelId="{8D533FED-9B71-477C-938A-B4F63453C650}" type="presParOf" srcId="{2A26A082-D3BB-4CC1-A801-596D91070F1D}" destId="{1BD97563-0E98-4240-AB2F-F6CAB5E80060}" srcOrd="2" destOrd="0" presId="urn:microsoft.com/office/officeart/2005/8/layout/orgChart1"/>
    <dgm:cxn modelId="{1BDF3190-37BF-4E40-B4F8-B2F8FF53313E}" type="presParOf" srcId="{B813A38E-69C7-441E-BE2C-C2BB10AF7110}" destId="{31A73F02-573F-41B8-BB64-2B91D93230DC}" srcOrd="4" destOrd="0" presId="urn:microsoft.com/office/officeart/2005/8/layout/orgChart1"/>
    <dgm:cxn modelId="{613A7E2D-628F-44F0-8A59-F99EA5430E36}" type="presParOf" srcId="{B813A38E-69C7-441E-BE2C-C2BB10AF7110}" destId="{E5F649C9-45B4-4985-AA03-EDE13E511749}" srcOrd="5" destOrd="0" presId="urn:microsoft.com/office/officeart/2005/8/layout/orgChart1"/>
    <dgm:cxn modelId="{FBBACE44-A855-40AD-9CB0-0132A23BEE4E}" type="presParOf" srcId="{E5F649C9-45B4-4985-AA03-EDE13E511749}" destId="{1998E0F9-7200-4E0B-B323-1000913322CE}" srcOrd="0" destOrd="0" presId="urn:microsoft.com/office/officeart/2005/8/layout/orgChart1"/>
    <dgm:cxn modelId="{CBE22BFC-E27F-4DCD-9196-C0AF934F219A}" type="presParOf" srcId="{1998E0F9-7200-4E0B-B323-1000913322CE}" destId="{6900483C-2BE4-431E-BA1C-68C35049B7A1}" srcOrd="0" destOrd="0" presId="urn:microsoft.com/office/officeart/2005/8/layout/orgChart1"/>
    <dgm:cxn modelId="{CB2AE7B7-7B07-42DA-B1A1-269E4A2C73FD}" type="presParOf" srcId="{1998E0F9-7200-4E0B-B323-1000913322CE}" destId="{9DEC2A11-6A4E-4A2D-BE5D-64F9362BD83A}" srcOrd="1" destOrd="0" presId="urn:microsoft.com/office/officeart/2005/8/layout/orgChart1"/>
    <dgm:cxn modelId="{D05B5AAA-5EDC-44A9-AB40-487FE49F7E03}" type="presParOf" srcId="{E5F649C9-45B4-4985-AA03-EDE13E511749}" destId="{2C581AD6-9CD6-4666-A732-513FECAA51CF}" srcOrd="1" destOrd="0" presId="urn:microsoft.com/office/officeart/2005/8/layout/orgChart1"/>
    <dgm:cxn modelId="{A33C55A6-14CD-484C-AF5B-F5542D3BEB12}" type="presParOf" srcId="{2C581AD6-9CD6-4666-A732-513FECAA51CF}" destId="{003CC303-7CE5-451E-BAE4-6C5359914CEF}" srcOrd="0" destOrd="0" presId="urn:microsoft.com/office/officeart/2005/8/layout/orgChart1"/>
    <dgm:cxn modelId="{39217E3C-1720-40E4-B9BF-E5DF89070768}" type="presParOf" srcId="{2C581AD6-9CD6-4666-A732-513FECAA51CF}" destId="{A5EEF0E9-DB94-4C23-966A-B940DC0D299C}" srcOrd="1" destOrd="0" presId="urn:microsoft.com/office/officeart/2005/8/layout/orgChart1"/>
    <dgm:cxn modelId="{39453B98-4DB2-48F0-A3DA-3ED00DF0A0C2}" type="presParOf" srcId="{A5EEF0E9-DB94-4C23-966A-B940DC0D299C}" destId="{A333BD88-089E-485E-9B44-B1FCAF1B7229}" srcOrd="0" destOrd="0" presId="urn:microsoft.com/office/officeart/2005/8/layout/orgChart1"/>
    <dgm:cxn modelId="{8CFC9F6D-09F5-4D03-8E3C-F66061F67190}" type="presParOf" srcId="{A333BD88-089E-485E-9B44-B1FCAF1B7229}" destId="{E19E64E2-AB94-4927-9816-2D9A5BA681C9}" srcOrd="0" destOrd="0" presId="urn:microsoft.com/office/officeart/2005/8/layout/orgChart1"/>
    <dgm:cxn modelId="{34700ACD-3D3B-49C4-8B57-525987B3D5D5}" type="presParOf" srcId="{A333BD88-089E-485E-9B44-B1FCAF1B7229}" destId="{3E8D925A-00A2-420C-8A6A-13F12E86BE8B}" srcOrd="1" destOrd="0" presId="urn:microsoft.com/office/officeart/2005/8/layout/orgChart1"/>
    <dgm:cxn modelId="{2AB875CD-AA95-4880-BDFF-DFE1CA505297}" type="presParOf" srcId="{A5EEF0E9-DB94-4C23-966A-B940DC0D299C}" destId="{F05381FB-852A-4006-BE4F-D5900D3A47A6}" srcOrd="1" destOrd="0" presId="urn:microsoft.com/office/officeart/2005/8/layout/orgChart1"/>
    <dgm:cxn modelId="{95E36A79-11CD-43FE-B200-3F8985656747}" type="presParOf" srcId="{A5EEF0E9-DB94-4C23-966A-B940DC0D299C}" destId="{EB6F1022-B27C-41E3-BD29-7F8E427A3029}" srcOrd="2" destOrd="0" presId="urn:microsoft.com/office/officeart/2005/8/layout/orgChart1"/>
    <dgm:cxn modelId="{CCEEDF2F-7793-4D8D-B25D-12CCCC62C7CB}" type="presParOf" srcId="{E5F649C9-45B4-4985-AA03-EDE13E511749}" destId="{FF2564EE-3F15-4F2A-BB15-0954B2208519}" srcOrd="2" destOrd="0" presId="urn:microsoft.com/office/officeart/2005/8/layout/orgChart1"/>
    <dgm:cxn modelId="{8EEC8A0B-9823-4CEC-82C4-9818B4B277CB}" type="presParOf" srcId="{B813A38E-69C7-441E-BE2C-C2BB10AF7110}" destId="{91DA0CB3-7E04-4A2F-B463-6E1004DDFC8F}" srcOrd="6" destOrd="0" presId="urn:microsoft.com/office/officeart/2005/8/layout/orgChart1"/>
    <dgm:cxn modelId="{88C2D993-BC2A-4540-BE7D-4A868B8A55FE}" type="presParOf" srcId="{B813A38E-69C7-441E-BE2C-C2BB10AF7110}" destId="{A2288405-1184-45FA-BA82-D15707F79142}" srcOrd="7" destOrd="0" presId="urn:microsoft.com/office/officeart/2005/8/layout/orgChart1"/>
    <dgm:cxn modelId="{6A5CF3CC-2B2D-4EE0-B587-8858F0D7DC72}" type="presParOf" srcId="{A2288405-1184-45FA-BA82-D15707F79142}" destId="{6E23FE16-A9A4-458E-806B-AC77A8CBF852}" srcOrd="0" destOrd="0" presId="urn:microsoft.com/office/officeart/2005/8/layout/orgChart1"/>
    <dgm:cxn modelId="{8653CDB4-3329-4332-A365-160B10D3BDE3}" type="presParOf" srcId="{6E23FE16-A9A4-458E-806B-AC77A8CBF852}" destId="{C54FC7AA-3A2B-4EE7-A315-21A086E3CF4F}" srcOrd="0" destOrd="0" presId="urn:microsoft.com/office/officeart/2005/8/layout/orgChart1"/>
    <dgm:cxn modelId="{60B4BACF-3281-413E-A70E-937814E5170C}" type="presParOf" srcId="{6E23FE16-A9A4-458E-806B-AC77A8CBF852}" destId="{4F8BE8E8-F724-436B-B207-D0A504053356}" srcOrd="1" destOrd="0" presId="urn:microsoft.com/office/officeart/2005/8/layout/orgChart1"/>
    <dgm:cxn modelId="{5A8EF404-AA3A-4164-9805-5D24F9852ADA}" type="presParOf" srcId="{A2288405-1184-45FA-BA82-D15707F79142}" destId="{36DC73E1-AF22-46EC-B269-A96063D9C671}" srcOrd="1" destOrd="0" presId="urn:microsoft.com/office/officeart/2005/8/layout/orgChart1"/>
    <dgm:cxn modelId="{2AC7884B-949C-4082-8889-42F7C84D960C}" type="presParOf" srcId="{36DC73E1-AF22-46EC-B269-A96063D9C671}" destId="{1DE42F60-A16C-4301-9100-3405D85B029C}" srcOrd="0" destOrd="0" presId="urn:microsoft.com/office/officeart/2005/8/layout/orgChart1"/>
    <dgm:cxn modelId="{2B36CB42-8964-44CD-B533-2441385E43D1}" type="presParOf" srcId="{36DC73E1-AF22-46EC-B269-A96063D9C671}" destId="{70E2D0D1-B22F-487A-836C-C0C469CA54BA}" srcOrd="1" destOrd="0" presId="urn:microsoft.com/office/officeart/2005/8/layout/orgChart1"/>
    <dgm:cxn modelId="{2249D679-C563-438B-B313-7734116F9B91}" type="presParOf" srcId="{70E2D0D1-B22F-487A-836C-C0C469CA54BA}" destId="{EF5F6ABE-1269-41B8-8166-7A9621BF4686}" srcOrd="0" destOrd="0" presId="urn:microsoft.com/office/officeart/2005/8/layout/orgChart1"/>
    <dgm:cxn modelId="{AADE2AD2-F1F0-48FA-A4FB-6ADE63E6C654}" type="presParOf" srcId="{EF5F6ABE-1269-41B8-8166-7A9621BF4686}" destId="{880C733F-0D52-41D4-BF7A-F70965149BB6}" srcOrd="0" destOrd="0" presId="urn:microsoft.com/office/officeart/2005/8/layout/orgChart1"/>
    <dgm:cxn modelId="{4A4A25BC-EA13-43B9-878F-DB03DC3E7AB1}" type="presParOf" srcId="{EF5F6ABE-1269-41B8-8166-7A9621BF4686}" destId="{C9E7632A-8677-4EBE-92D8-F11CBDF8691D}" srcOrd="1" destOrd="0" presId="urn:microsoft.com/office/officeart/2005/8/layout/orgChart1"/>
    <dgm:cxn modelId="{28C1D81B-7399-417E-A606-82199678F799}" type="presParOf" srcId="{70E2D0D1-B22F-487A-836C-C0C469CA54BA}" destId="{31696D9A-0E14-4137-9387-97C0992AA7E4}" srcOrd="1" destOrd="0" presId="urn:microsoft.com/office/officeart/2005/8/layout/orgChart1"/>
    <dgm:cxn modelId="{1D66C80E-7F42-4601-B153-D45FD889E941}" type="presParOf" srcId="{70E2D0D1-B22F-487A-836C-C0C469CA54BA}" destId="{54BF838C-3B5D-4743-90E8-968B95733EB1}" srcOrd="2" destOrd="0" presId="urn:microsoft.com/office/officeart/2005/8/layout/orgChart1"/>
    <dgm:cxn modelId="{514C9128-AEE5-45EA-90A8-E9AECC3CD815}" type="presParOf" srcId="{36DC73E1-AF22-46EC-B269-A96063D9C671}" destId="{117968E1-60B9-450C-AA7E-A4978BBA24E6}" srcOrd="2" destOrd="0" presId="urn:microsoft.com/office/officeart/2005/8/layout/orgChart1"/>
    <dgm:cxn modelId="{545BDADC-232D-4564-9D8E-3C08E42B2E1F}" type="presParOf" srcId="{36DC73E1-AF22-46EC-B269-A96063D9C671}" destId="{7F09C02A-FCC8-4871-A277-43A90C533907}" srcOrd="3" destOrd="0" presId="urn:microsoft.com/office/officeart/2005/8/layout/orgChart1"/>
    <dgm:cxn modelId="{E4935F5D-D7E7-485B-8AF5-1A4FF6CD4B99}" type="presParOf" srcId="{7F09C02A-FCC8-4871-A277-43A90C533907}" destId="{8F8577DB-58FE-458C-8876-DF28D516AB33}" srcOrd="0" destOrd="0" presId="urn:microsoft.com/office/officeart/2005/8/layout/orgChart1"/>
    <dgm:cxn modelId="{9EF4CC54-CF50-46F0-93B7-5A2D03179A67}" type="presParOf" srcId="{8F8577DB-58FE-458C-8876-DF28D516AB33}" destId="{72C5CB66-1F7C-482B-9363-6CD91503EFD4}" srcOrd="0" destOrd="0" presId="urn:microsoft.com/office/officeart/2005/8/layout/orgChart1"/>
    <dgm:cxn modelId="{C48B2501-7366-4DC4-9E4C-2C764C52053F}" type="presParOf" srcId="{8F8577DB-58FE-458C-8876-DF28D516AB33}" destId="{1F4E5A35-BBDE-4A5E-A072-41A6E391AAD5}" srcOrd="1" destOrd="0" presId="urn:microsoft.com/office/officeart/2005/8/layout/orgChart1"/>
    <dgm:cxn modelId="{7D223A6C-74BE-4321-B780-4BB049A61B20}" type="presParOf" srcId="{7F09C02A-FCC8-4871-A277-43A90C533907}" destId="{3B523931-9E20-433F-B509-E844B4E7FBFA}" srcOrd="1" destOrd="0" presId="urn:microsoft.com/office/officeart/2005/8/layout/orgChart1"/>
    <dgm:cxn modelId="{84B877EF-AB5B-4B04-9C7A-51B82EF93570}" type="presParOf" srcId="{7F09C02A-FCC8-4871-A277-43A90C533907}" destId="{638CAC02-4FCB-41DD-918A-AE23FCBB0778}" srcOrd="2" destOrd="0" presId="urn:microsoft.com/office/officeart/2005/8/layout/orgChart1"/>
    <dgm:cxn modelId="{BE4B1812-D373-45E6-8285-0E2772F2DDE4}" type="presParOf" srcId="{A2288405-1184-45FA-BA82-D15707F79142}" destId="{CF378BDF-3CF0-42A2-AB20-DC5EA7B43BCE}" srcOrd="2" destOrd="0" presId="urn:microsoft.com/office/officeart/2005/8/layout/orgChart1"/>
    <dgm:cxn modelId="{6A6DEE1E-CC80-4D5E-AC50-5A26FF1610A3}" type="presParOf" srcId="{B813A38E-69C7-441E-BE2C-C2BB10AF7110}" destId="{E4F82429-499D-4A04-B2DD-699DB7E9E151}" srcOrd="8" destOrd="0" presId="urn:microsoft.com/office/officeart/2005/8/layout/orgChart1"/>
    <dgm:cxn modelId="{124F5F64-B071-42F6-8D39-289248269F95}" type="presParOf" srcId="{B813A38E-69C7-441E-BE2C-C2BB10AF7110}" destId="{1067B608-7F14-43F4-8E3C-341D7973C598}" srcOrd="9" destOrd="0" presId="urn:microsoft.com/office/officeart/2005/8/layout/orgChart1"/>
    <dgm:cxn modelId="{215DFC3B-5D18-4839-81D5-0BC93F3112FF}" type="presParOf" srcId="{1067B608-7F14-43F4-8E3C-341D7973C598}" destId="{4635D01C-1087-4CD8-90B0-4B967AF4B2A4}" srcOrd="0" destOrd="0" presId="urn:microsoft.com/office/officeart/2005/8/layout/orgChart1"/>
    <dgm:cxn modelId="{6EDF5B48-B5FE-4698-83C6-A558231F8E16}" type="presParOf" srcId="{4635D01C-1087-4CD8-90B0-4B967AF4B2A4}" destId="{7E2821D0-0BC1-4E84-BCA5-89123636397F}" srcOrd="0" destOrd="0" presId="urn:microsoft.com/office/officeart/2005/8/layout/orgChart1"/>
    <dgm:cxn modelId="{E4579A41-AD1B-43C8-8BCA-807FE85030B7}" type="presParOf" srcId="{4635D01C-1087-4CD8-90B0-4B967AF4B2A4}" destId="{651AEB64-8672-4516-9D69-E1323C9ADE92}" srcOrd="1" destOrd="0" presId="urn:microsoft.com/office/officeart/2005/8/layout/orgChart1"/>
    <dgm:cxn modelId="{DD715CE5-63D2-4619-AB6E-F2F12C952BA2}" type="presParOf" srcId="{1067B608-7F14-43F4-8E3C-341D7973C598}" destId="{20769F71-F9B6-4FFE-8861-01CC28D874F5}" srcOrd="1" destOrd="0" presId="urn:microsoft.com/office/officeart/2005/8/layout/orgChart1"/>
    <dgm:cxn modelId="{CA3B9FB3-4E7C-4AAB-9FAA-42722711F877}" type="presParOf" srcId="{20769F71-F9B6-4FFE-8861-01CC28D874F5}" destId="{11026647-F2D0-4F33-96DD-183A22E72E89}" srcOrd="0" destOrd="0" presId="urn:microsoft.com/office/officeart/2005/8/layout/orgChart1"/>
    <dgm:cxn modelId="{75C4697B-FB00-433A-B155-12A9F5290C1E}" type="presParOf" srcId="{20769F71-F9B6-4FFE-8861-01CC28D874F5}" destId="{348EAC0B-5AEB-401D-8FAB-01F3EF338836}" srcOrd="1" destOrd="0" presId="urn:microsoft.com/office/officeart/2005/8/layout/orgChart1"/>
    <dgm:cxn modelId="{66CEADD7-A0CC-417D-AD29-6718DC251C05}" type="presParOf" srcId="{348EAC0B-5AEB-401D-8FAB-01F3EF338836}" destId="{EC535D69-5068-4323-A458-6746A62719F8}" srcOrd="0" destOrd="0" presId="urn:microsoft.com/office/officeart/2005/8/layout/orgChart1"/>
    <dgm:cxn modelId="{89D121AF-E31E-483B-89C9-B456C151782C}" type="presParOf" srcId="{EC535D69-5068-4323-A458-6746A62719F8}" destId="{17063A33-049D-414E-BBDC-F002AD3FA02D}" srcOrd="0" destOrd="0" presId="urn:microsoft.com/office/officeart/2005/8/layout/orgChart1"/>
    <dgm:cxn modelId="{0CF35D8B-A8C6-4758-8F71-1EA8ED1906FC}" type="presParOf" srcId="{EC535D69-5068-4323-A458-6746A62719F8}" destId="{B619DB73-2B38-4C44-9883-CAEB0AFFAE93}" srcOrd="1" destOrd="0" presId="urn:microsoft.com/office/officeart/2005/8/layout/orgChart1"/>
    <dgm:cxn modelId="{AE257ED5-2BE1-4A54-A438-67EAD1B9BFCB}" type="presParOf" srcId="{348EAC0B-5AEB-401D-8FAB-01F3EF338836}" destId="{DBE84145-E9E1-478F-909C-253256D4D43D}" srcOrd="1" destOrd="0" presId="urn:microsoft.com/office/officeart/2005/8/layout/orgChart1"/>
    <dgm:cxn modelId="{93B1ACC8-3E11-4274-A048-BA2232D065BA}" type="presParOf" srcId="{348EAC0B-5AEB-401D-8FAB-01F3EF338836}" destId="{15129DB6-68DB-4EE1-8037-180ADE5A8E85}" srcOrd="2" destOrd="0" presId="urn:microsoft.com/office/officeart/2005/8/layout/orgChart1"/>
    <dgm:cxn modelId="{EF2BBB92-4F47-4F5B-9800-84283681A3E5}" type="presParOf" srcId="{1067B608-7F14-43F4-8E3C-341D7973C598}" destId="{ED2478DF-3C63-4ABE-AC43-3AE640419E8E}" srcOrd="2" destOrd="0" presId="urn:microsoft.com/office/officeart/2005/8/layout/orgChart1"/>
    <dgm:cxn modelId="{66F3C904-D5C5-4FE3-949F-38E70BF75BA6}" type="presParOf" srcId="{B57D4A85-7116-4217-85CF-C53E30A4CDAD}" destId="{5E3FA76F-2DC7-41F4-8B43-99C53D89387C}" srcOrd="2" destOrd="0" presId="urn:microsoft.com/office/officeart/2005/8/layout/orgChart1"/>
    <dgm:cxn modelId="{0125CFFE-31E1-47F5-91F8-498B6435947F}" type="presParOf" srcId="{5E3FA76F-2DC7-41F4-8B43-99C53D89387C}" destId="{1B43E3FA-D150-4BC9-A26F-0A65712B0524}" srcOrd="0" destOrd="0" presId="urn:microsoft.com/office/officeart/2005/8/layout/orgChart1"/>
    <dgm:cxn modelId="{CD21F4FC-A04E-47BC-8F1D-F026689A25A0}" type="presParOf" srcId="{5E3FA76F-2DC7-41F4-8B43-99C53D89387C}" destId="{4524DD58-6844-43BE-8143-3781F5978075}" srcOrd="1" destOrd="0" presId="urn:microsoft.com/office/officeart/2005/8/layout/orgChart1"/>
    <dgm:cxn modelId="{C00FB0D5-7EC8-40CA-8B3C-7AFF7AC17FB4}" type="presParOf" srcId="{4524DD58-6844-43BE-8143-3781F5978075}" destId="{ABB5C1CF-5549-499E-8387-FCE55566CCD5}" srcOrd="0" destOrd="0" presId="urn:microsoft.com/office/officeart/2005/8/layout/orgChart1"/>
    <dgm:cxn modelId="{89C2BBC2-8201-4612-8ECD-C22691E76AC0}" type="presParOf" srcId="{ABB5C1CF-5549-499E-8387-FCE55566CCD5}" destId="{3BFAFFD1-9DEA-431D-9351-30BD9B98CB4B}" srcOrd="0" destOrd="0" presId="urn:microsoft.com/office/officeart/2005/8/layout/orgChart1"/>
    <dgm:cxn modelId="{69778516-7D4D-497B-9843-3B8B008C4C5B}" type="presParOf" srcId="{ABB5C1CF-5549-499E-8387-FCE55566CCD5}" destId="{F2CE69AA-493F-4347-8F14-B4DEA1DFAA87}" srcOrd="1" destOrd="0" presId="urn:microsoft.com/office/officeart/2005/8/layout/orgChart1"/>
    <dgm:cxn modelId="{4B9D5B05-8E9C-4FBB-818B-2C563E018ADE}" type="presParOf" srcId="{4524DD58-6844-43BE-8143-3781F5978075}" destId="{38AEE873-A58E-4800-8E00-1FF3E36F5A29}" srcOrd="1" destOrd="0" presId="urn:microsoft.com/office/officeart/2005/8/layout/orgChart1"/>
    <dgm:cxn modelId="{93104258-2EB9-43BE-8407-7F30B1485C3C}" type="presParOf" srcId="{4524DD58-6844-43BE-8143-3781F5978075}" destId="{CEA2C6EA-FDB9-4A92-86AE-132987CED4A2}" srcOrd="2" destOrd="0" presId="urn:microsoft.com/office/officeart/2005/8/layout/orgChart1"/>
    <dgm:cxn modelId="{8D582D79-D841-458D-BFC4-BC602E568DD2}" type="presParOf" srcId="{5E3FA76F-2DC7-41F4-8B43-99C53D89387C}" destId="{F0703981-B1F6-4D6E-A79D-B5D2F2880559}" srcOrd="2" destOrd="0" presId="urn:microsoft.com/office/officeart/2005/8/layout/orgChart1"/>
    <dgm:cxn modelId="{CA54F158-761A-4217-B9CC-D3E6DBD87079}" type="presParOf" srcId="{5E3FA76F-2DC7-41F4-8B43-99C53D89387C}" destId="{A7043D9E-2D8D-4AEB-BED1-7BF61E0AA575}" srcOrd="3" destOrd="0" presId="urn:microsoft.com/office/officeart/2005/8/layout/orgChart1"/>
    <dgm:cxn modelId="{C68F4904-4D61-47CE-9A05-6DFD30ECC5A4}" type="presParOf" srcId="{A7043D9E-2D8D-4AEB-BED1-7BF61E0AA575}" destId="{D1BD35C4-7AE3-4175-8E6A-3168489884EC}" srcOrd="0" destOrd="0" presId="urn:microsoft.com/office/officeart/2005/8/layout/orgChart1"/>
    <dgm:cxn modelId="{F785DA79-90B9-4995-9DBC-C2921137B603}" type="presParOf" srcId="{D1BD35C4-7AE3-4175-8E6A-3168489884EC}" destId="{76571C20-EEF6-4F21-98B4-71DA141A66EA}" srcOrd="0" destOrd="0" presId="urn:microsoft.com/office/officeart/2005/8/layout/orgChart1"/>
    <dgm:cxn modelId="{A6B7785C-6544-44A4-B275-5BBE805E9821}" type="presParOf" srcId="{D1BD35C4-7AE3-4175-8E6A-3168489884EC}" destId="{E5975060-F766-4506-97A7-EFB98FB6E758}" srcOrd="1" destOrd="0" presId="urn:microsoft.com/office/officeart/2005/8/layout/orgChart1"/>
    <dgm:cxn modelId="{C35AF90C-AFDF-446A-84F4-85082E2142B9}" type="presParOf" srcId="{A7043D9E-2D8D-4AEB-BED1-7BF61E0AA575}" destId="{E475A631-029A-42BC-9670-8E07C0696ABD}" srcOrd="1" destOrd="0" presId="urn:microsoft.com/office/officeart/2005/8/layout/orgChart1"/>
    <dgm:cxn modelId="{71DAA7FE-6437-494E-A645-18502E88F742}" type="presParOf" srcId="{A7043D9E-2D8D-4AEB-BED1-7BF61E0AA575}" destId="{8C7E38D6-8317-440E-8159-7CC4C72962C8}" srcOrd="2" destOrd="0" presId="urn:microsoft.com/office/officeart/2005/8/layout/orgChart1"/>
    <dgm:cxn modelId="{0717CEDE-91F3-4CF1-90E6-F8374C757ADD}" type="presParOf" srcId="{5E3FA76F-2DC7-41F4-8B43-99C53D89387C}" destId="{9DF1B20F-5A22-4854-AFA3-55F5872FCC50}" srcOrd="4" destOrd="0" presId="urn:microsoft.com/office/officeart/2005/8/layout/orgChart1"/>
    <dgm:cxn modelId="{5FA0CF3A-BA31-4D66-9C95-E210A5AE0C23}" type="presParOf" srcId="{5E3FA76F-2DC7-41F4-8B43-99C53D89387C}" destId="{621FEB32-3ED7-4800-A2AE-9040DE8E03F8}" srcOrd="5" destOrd="0" presId="urn:microsoft.com/office/officeart/2005/8/layout/orgChart1"/>
    <dgm:cxn modelId="{A6799D96-F33A-4BFF-8E20-12D8020EC8CF}" type="presParOf" srcId="{621FEB32-3ED7-4800-A2AE-9040DE8E03F8}" destId="{7970EA3A-2B33-44FF-955B-BC5F61B41ECE}" srcOrd="0" destOrd="0" presId="urn:microsoft.com/office/officeart/2005/8/layout/orgChart1"/>
    <dgm:cxn modelId="{32FBBF05-C230-47F4-B229-788C62D3C32A}" type="presParOf" srcId="{7970EA3A-2B33-44FF-955B-BC5F61B41ECE}" destId="{AB0A65C0-F4C1-4B36-AF57-C3B9EFB5B796}" srcOrd="0" destOrd="0" presId="urn:microsoft.com/office/officeart/2005/8/layout/orgChart1"/>
    <dgm:cxn modelId="{68145B1B-E03F-4711-83C2-30BC74EB12BC}" type="presParOf" srcId="{7970EA3A-2B33-44FF-955B-BC5F61B41ECE}" destId="{D914FB6B-34EE-4B0D-8E2E-30BA8B1CFBBE}" srcOrd="1" destOrd="0" presId="urn:microsoft.com/office/officeart/2005/8/layout/orgChart1"/>
    <dgm:cxn modelId="{1CE23E29-D650-482F-A1B9-0500E3D97851}" type="presParOf" srcId="{621FEB32-3ED7-4800-A2AE-9040DE8E03F8}" destId="{C1D3D7DF-537C-43E8-B13C-5CF1F071180E}" srcOrd="1" destOrd="0" presId="urn:microsoft.com/office/officeart/2005/8/layout/orgChart1"/>
    <dgm:cxn modelId="{14F4DCB8-A261-4100-8823-82D506A59F16}" type="presParOf" srcId="{621FEB32-3ED7-4800-A2AE-9040DE8E03F8}" destId="{73F5BEA5-B53E-49EB-B6FE-B5407E4B7ED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1B20F-5A22-4854-AFA3-55F5872FCC50}">
      <dsp:nvSpPr>
        <dsp:cNvPr id="0" name=""/>
        <dsp:cNvSpPr/>
      </dsp:nvSpPr>
      <dsp:spPr>
        <a:xfrm>
          <a:off x="2716402" y="573120"/>
          <a:ext cx="91440" cy="858875"/>
        </a:xfrm>
        <a:custGeom>
          <a:avLst/>
          <a:gdLst/>
          <a:ahLst/>
          <a:cxnLst/>
          <a:rect l="0" t="0" r="0" b="0"/>
          <a:pathLst>
            <a:path>
              <a:moveTo>
                <a:pt x="102997" y="0"/>
              </a:moveTo>
              <a:lnTo>
                <a:pt x="102997" y="858875"/>
              </a:lnTo>
              <a:lnTo>
                <a:pt x="45720" y="858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03981-B1F6-4D6E-A79D-B5D2F2880559}">
      <dsp:nvSpPr>
        <dsp:cNvPr id="0" name=""/>
        <dsp:cNvSpPr/>
      </dsp:nvSpPr>
      <dsp:spPr>
        <a:xfrm>
          <a:off x="2773680" y="573120"/>
          <a:ext cx="91440" cy="3202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291"/>
              </a:lnTo>
              <a:lnTo>
                <a:pt x="102997" y="3202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3E3FA-D150-4BC9-A26F-0A65712B0524}">
      <dsp:nvSpPr>
        <dsp:cNvPr id="0" name=""/>
        <dsp:cNvSpPr/>
      </dsp:nvSpPr>
      <dsp:spPr>
        <a:xfrm>
          <a:off x="2697020" y="573120"/>
          <a:ext cx="91440" cy="330966"/>
        </a:xfrm>
        <a:custGeom>
          <a:avLst/>
          <a:gdLst/>
          <a:ahLst/>
          <a:cxnLst/>
          <a:rect l="0" t="0" r="0" b="0"/>
          <a:pathLst>
            <a:path>
              <a:moveTo>
                <a:pt x="122379" y="0"/>
              </a:moveTo>
              <a:lnTo>
                <a:pt x="122379" y="330966"/>
              </a:lnTo>
              <a:lnTo>
                <a:pt x="45720" y="33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26647-F2D0-4F33-96DD-183A22E72E89}">
      <dsp:nvSpPr>
        <dsp:cNvPr id="0" name=""/>
        <dsp:cNvSpPr/>
      </dsp:nvSpPr>
      <dsp:spPr>
        <a:xfrm>
          <a:off x="5194993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82429-499D-4A04-B2DD-699DB7E9E151}">
      <dsp:nvSpPr>
        <dsp:cNvPr id="0" name=""/>
        <dsp:cNvSpPr/>
      </dsp:nvSpPr>
      <dsp:spPr>
        <a:xfrm>
          <a:off x="2819400" y="573120"/>
          <a:ext cx="2421313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2421313" y="1118310"/>
              </a:lnTo>
              <a:lnTo>
                <a:pt x="2421313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68E1-60B9-450C-AA7E-A4978BBA24E6}">
      <dsp:nvSpPr>
        <dsp:cNvPr id="0" name=""/>
        <dsp:cNvSpPr/>
      </dsp:nvSpPr>
      <dsp:spPr>
        <a:xfrm>
          <a:off x="4250628" y="2021460"/>
          <a:ext cx="330028" cy="11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77"/>
              </a:lnTo>
              <a:lnTo>
                <a:pt x="330028" y="57277"/>
              </a:lnTo>
              <a:lnTo>
                <a:pt x="330028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E42F60-A16C-4301-9100-3405D85B029C}">
      <dsp:nvSpPr>
        <dsp:cNvPr id="0" name=""/>
        <dsp:cNvSpPr/>
      </dsp:nvSpPr>
      <dsp:spPr>
        <a:xfrm>
          <a:off x="3920599" y="2021460"/>
          <a:ext cx="330028" cy="114555"/>
        </a:xfrm>
        <a:custGeom>
          <a:avLst/>
          <a:gdLst/>
          <a:ahLst/>
          <a:cxnLst/>
          <a:rect l="0" t="0" r="0" b="0"/>
          <a:pathLst>
            <a:path>
              <a:moveTo>
                <a:pt x="330028" y="0"/>
              </a:moveTo>
              <a:lnTo>
                <a:pt x="330028" y="57277"/>
              </a:lnTo>
              <a:lnTo>
                <a:pt x="0" y="57277"/>
              </a:lnTo>
              <a:lnTo>
                <a:pt x="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A0CB3-7E04-4A2F-B463-6E1004DDFC8F}">
      <dsp:nvSpPr>
        <dsp:cNvPr id="0" name=""/>
        <dsp:cNvSpPr/>
      </dsp:nvSpPr>
      <dsp:spPr>
        <a:xfrm>
          <a:off x="2819400" y="573120"/>
          <a:ext cx="1431228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1431228" y="1118310"/>
              </a:lnTo>
              <a:lnTo>
                <a:pt x="1431228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CC303-7CE5-451E-BAE4-6C5359914CEF}">
      <dsp:nvSpPr>
        <dsp:cNvPr id="0" name=""/>
        <dsp:cNvSpPr/>
      </dsp:nvSpPr>
      <dsp:spPr>
        <a:xfrm>
          <a:off x="3214823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73F02-573F-41B8-BB64-2B91D93230DC}">
      <dsp:nvSpPr>
        <dsp:cNvPr id="0" name=""/>
        <dsp:cNvSpPr/>
      </dsp:nvSpPr>
      <dsp:spPr>
        <a:xfrm>
          <a:off x="2819400" y="573120"/>
          <a:ext cx="441143" cy="1175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310"/>
              </a:lnTo>
              <a:lnTo>
                <a:pt x="441143" y="1118310"/>
              </a:lnTo>
              <a:lnTo>
                <a:pt x="441143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521B4-B097-4D7C-B9EE-7255DAC462A4}">
      <dsp:nvSpPr>
        <dsp:cNvPr id="0" name=""/>
        <dsp:cNvSpPr/>
      </dsp:nvSpPr>
      <dsp:spPr>
        <a:xfrm>
          <a:off x="1940429" y="2021460"/>
          <a:ext cx="660056" cy="11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77"/>
              </a:lnTo>
              <a:lnTo>
                <a:pt x="660056" y="57277"/>
              </a:lnTo>
              <a:lnTo>
                <a:pt x="660056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0DB34-AF2D-4DD6-8BE0-DEE23CBED56B}">
      <dsp:nvSpPr>
        <dsp:cNvPr id="0" name=""/>
        <dsp:cNvSpPr/>
      </dsp:nvSpPr>
      <dsp:spPr>
        <a:xfrm>
          <a:off x="1894709" y="2021460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E0987-1854-4AFD-9175-D4C65C670F7D}">
      <dsp:nvSpPr>
        <dsp:cNvPr id="0" name=""/>
        <dsp:cNvSpPr/>
      </dsp:nvSpPr>
      <dsp:spPr>
        <a:xfrm>
          <a:off x="1280372" y="2021460"/>
          <a:ext cx="660056" cy="114555"/>
        </a:xfrm>
        <a:custGeom>
          <a:avLst/>
          <a:gdLst/>
          <a:ahLst/>
          <a:cxnLst/>
          <a:rect l="0" t="0" r="0" b="0"/>
          <a:pathLst>
            <a:path>
              <a:moveTo>
                <a:pt x="660056" y="0"/>
              </a:moveTo>
              <a:lnTo>
                <a:pt x="660056" y="57277"/>
              </a:lnTo>
              <a:lnTo>
                <a:pt x="0" y="57277"/>
              </a:lnTo>
              <a:lnTo>
                <a:pt x="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0E27-FD10-4F42-BA16-51C93D8E0F34}">
      <dsp:nvSpPr>
        <dsp:cNvPr id="0" name=""/>
        <dsp:cNvSpPr/>
      </dsp:nvSpPr>
      <dsp:spPr>
        <a:xfrm>
          <a:off x="1940429" y="573120"/>
          <a:ext cx="878970" cy="1175588"/>
        </a:xfrm>
        <a:custGeom>
          <a:avLst/>
          <a:gdLst/>
          <a:ahLst/>
          <a:cxnLst/>
          <a:rect l="0" t="0" r="0" b="0"/>
          <a:pathLst>
            <a:path>
              <a:moveTo>
                <a:pt x="878970" y="0"/>
              </a:moveTo>
              <a:lnTo>
                <a:pt x="878970" y="1118310"/>
              </a:lnTo>
              <a:lnTo>
                <a:pt x="0" y="1118310"/>
              </a:lnTo>
              <a:lnTo>
                <a:pt x="0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97928-0205-4ACF-96C3-DD89E0AB3FC7}">
      <dsp:nvSpPr>
        <dsp:cNvPr id="0" name=""/>
        <dsp:cNvSpPr/>
      </dsp:nvSpPr>
      <dsp:spPr>
        <a:xfrm>
          <a:off x="431935" y="2017933"/>
          <a:ext cx="91440" cy="11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5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7D37B-6A6A-4AEB-A7C5-1B14FD4659D9}">
      <dsp:nvSpPr>
        <dsp:cNvPr id="0" name=""/>
        <dsp:cNvSpPr/>
      </dsp:nvSpPr>
      <dsp:spPr>
        <a:xfrm>
          <a:off x="477655" y="573120"/>
          <a:ext cx="2341744" cy="1175588"/>
        </a:xfrm>
        <a:custGeom>
          <a:avLst/>
          <a:gdLst/>
          <a:ahLst/>
          <a:cxnLst/>
          <a:rect l="0" t="0" r="0" b="0"/>
          <a:pathLst>
            <a:path>
              <a:moveTo>
                <a:pt x="2341744" y="0"/>
              </a:moveTo>
              <a:lnTo>
                <a:pt x="2341744" y="1118310"/>
              </a:lnTo>
              <a:lnTo>
                <a:pt x="0" y="1118310"/>
              </a:lnTo>
              <a:lnTo>
                <a:pt x="0" y="11755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B6166-4B1F-4A2A-ACC5-B6333E340EB6}">
      <dsp:nvSpPr>
        <dsp:cNvPr id="0" name=""/>
        <dsp:cNvSpPr/>
      </dsp:nvSpPr>
      <dsp:spPr>
        <a:xfrm>
          <a:off x="1107212" y="64034"/>
          <a:ext cx="545501" cy="272750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>
            <a:solidFill>
              <a:schemeClr val="bg1"/>
            </a:solidFill>
          </a:endParaRPr>
        </a:p>
      </dsp:txBody>
      <dsp:txXfrm>
        <a:off x="1107212" y="64034"/>
        <a:ext cx="545501" cy="272750"/>
      </dsp:txXfrm>
    </dsp:sp>
    <dsp:sp modelId="{F40CF4CC-AFDF-4B4C-9875-9AA4D4CB0D73}">
      <dsp:nvSpPr>
        <dsp:cNvPr id="0" name=""/>
        <dsp:cNvSpPr/>
      </dsp:nvSpPr>
      <dsp:spPr>
        <a:xfrm>
          <a:off x="1767269" y="64034"/>
          <a:ext cx="2104261" cy="509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100" b="1" i="0" u="none" strike="noStrike" kern="1200" baseline="0" smtClean="0">
              <a:latin typeface="Calibri" panose="020F0502020204030204" pitchFamily="34" charset="0"/>
            </a:rPr>
            <a:t>Ředitel</a:t>
          </a:r>
          <a:r>
            <a:rPr lang="cs-CZ" sz="900" b="1" i="0" u="none" strike="noStrike" kern="1200" baseline="0" smtClean="0">
              <a:latin typeface="Calibri" panose="020F0502020204030204" pitchFamily="34" charset="0"/>
            </a:rPr>
            <a:t>  CPV (děkan FHS)</a:t>
          </a:r>
          <a:endParaRPr lang="cs-CZ" sz="900" kern="1200" smtClean="0"/>
        </a:p>
      </dsp:txBody>
      <dsp:txXfrm>
        <a:off x="1767269" y="64034"/>
        <a:ext cx="2104261" cy="509086"/>
      </dsp:txXfrm>
    </dsp:sp>
    <dsp:sp modelId="{2B859E20-CB8C-4361-BD6A-985A8C98DDE5}">
      <dsp:nvSpPr>
        <dsp:cNvPr id="0" name=""/>
        <dsp:cNvSpPr/>
      </dsp:nvSpPr>
      <dsp:spPr>
        <a:xfrm>
          <a:off x="2376" y="1748709"/>
          <a:ext cx="950558" cy="269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Projekt FSR</a:t>
          </a:r>
          <a:endParaRPr lang="cs-CZ" sz="900" kern="1200" smtClean="0"/>
        </a:p>
      </dsp:txBody>
      <dsp:txXfrm>
        <a:off x="2376" y="1748709"/>
        <a:ext cx="950558" cy="269224"/>
      </dsp:txXfrm>
    </dsp:sp>
    <dsp:sp modelId="{021E5339-E409-47C7-9D2B-FF9B0A7559CC}">
      <dsp:nvSpPr>
        <dsp:cNvPr id="0" name=""/>
        <dsp:cNvSpPr/>
      </dsp:nvSpPr>
      <dsp:spPr>
        <a:xfrm>
          <a:off x="62245" y="2132489"/>
          <a:ext cx="830820" cy="623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Realizátoři klíčových aktivit</a:t>
          </a:r>
        </a:p>
      </dsp:txBody>
      <dsp:txXfrm>
        <a:off x="62245" y="2132489"/>
        <a:ext cx="830820" cy="623317"/>
      </dsp:txXfrm>
    </dsp:sp>
    <dsp:sp modelId="{A747775D-7169-4153-8C93-F7C6BCA01B64}">
      <dsp:nvSpPr>
        <dsp:cNvPr id="0" name=""/>
        <dsp:cNvSpPr/>
      </dsp:nvSpPr>
      <dsp:spPr>
        <a:xfrm>
          <a:off x="1507802" y="1748709"/>
          <a:ext cx="865252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PILÍŘ I</a:t>
          </a:r>
        </a:p>
      </dsp:txBody>
      <dsp:txXfrm>
        <a:off x="1507802" y="1748709"/>
        <a:ext cx="865252" cy="272750"/>
      </dsp:txXfrm>
    </dsp:sp>
    <dsp:sp modelId="{E54CAC26-60DB-4C31-92BC-0F457499FCFA}">
      <dsp:nvSpPr>
        <dsp:cNvPr id="0" name=""/>
        <dsp:cNvSpPr/>
      </dsp:nvSpPr>
      <dsp:spPr>
        <a:xfrm>
          <a:off x="1007621" y="2136015"/>
          <a:ext cx="545501" cy="619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solidFill>
                <a:schemeClr val="bg1"/>
              </a:solidFill>
            </a:rPr>
            <a:t>Projekt</a:t>
          </a:r>
        </a:p>
      </dsp:txBody>
      <dsp:txXfrm>
        <a:off x="1007621" y="2136015"/>
        <a:ext cx="545501" cy="619916"/>
      </dsp:txXfrm>
    </dsp:sp>
    <dsp:sp modelId="{483A79F0-EB49-4847-8E59-48BB8550FDC6}">
      <dsp:nvSpPr>
        <dsp:cNvPr id="0" name=""/>
        <dsp:cNvSpPr/>
      </dsp:nvSpPr>
      <dsp:spPr>
        <a:xfrm>
          <a:off x="1667678" y="2136015"/>
          <a:ext cx="545501" cy="647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Aktivity</a:t>
          </a:r>
          <a:r>
            <a:rPr lang="cs-CZ" sz="1100" kern="1200"/>
            <a:t> </a:t>
          </a:r>
          <a:r>
            <a:rPr lang="cs-CZ" sz="900" kern="1200"/>
            <a:t>CŽV</a:t>
          </a:r>
        </a:p>
      </dsp:txBody>
      <dsp:txXfrm>
        <a:off x="1667678" y="2136015"/>
        <a:ext cx="545501" cy="647924"/>
      </dsp:txXfrm>
    </dsp:sp>
    <dsp:sp modelId="{451B3B00-7E09-42E8-BE3F-1F72DBEC6D8B}">
      <dsp:nvSpPr>
        <dsp:cNvPr id="0" name=""/>
        <dsp:cNvSpPr/>
      </dsp:nvSpPr>
      <dsp:spPr>
        <a:xfrm>
          <a:off x="2327735" y="2136015"/>
          <a:ext cx="545501" cy="6235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Aktivity pro odborné komunity</a:t>
          </a:r>
        </a:p>
      </dsp:txBody>
      <dsp:txXfrm>
        <a:off x="2327735" y="2136015"/>
        <a:ext cx="545501" cy="623592"/>
      </dsp:txXfrm>
    </dsp:sp>
    <dsp:sp modelId="{6900483C-2BE4-431E-BA1C-68C35049B7A1}">
      <dsp:nvSpPr>
        <dsp:cNvPr id="0" name=""/>
        <dsp:cNvSpPr/>
      </dsp:nvSpPr>
      <dsp:spPr>
        <a:xfrm>
          <a:off x="2841515" y="1748709"/>
          <a:ext cx="838054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PILÍŘ II </a:t>
          </a:r>
        </a:p>
      </dsp:txBody>
      <dsp:txXfrm>
        <a:off x="2841515" y="1748709"/>
        <a:ext cx="838054" cy="272750"/>
      </dsp:txXfrm>
    </dsp:sp>
    <dsp:sp modelId="{E19E64E2-AB94-4927-9816-2D9A5BA681C9}">
      <dsp:nvSpPr>
        <dsp:cNvPr id="0" name=""/>
        <dsp:cNvSpPr/>
      </dsp:nvSpPr>
      <dsp:spPr>
        <a:xfrm>
          <a:off x="2987792" y="2136015"/>
          <a:ext cx="545501" cy="6437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latin typeface="+mn-lt"/>
            </a:rPr>
            <a:t>Projekt </a:t>
          </a:r>
        </a:p>
      </dsp:txBody>
      <dsp:txXfrm>
        <a:off x="2987792" y="2136015"/>
        <a:ext cx="545501" cy="643787"/>
      </dsp:txXfrm>
    </dsp:sp>
    <dsp:sp modelId="{C54FC7AA-3A2B-4EE7-A315-21A086E3CF4F}">
      <dsp:nvSpPr>
        <dsp:cNvPr id="0" name=""/>
        <dsp:cNvSpPr/>
      </dsp:nvSpPr>
      <dsp:spPr>
        <a:xfrm>
          <a:off x="3816160" y="1748709"/>
          <a:ext cx="868934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PILÍŘ</a:t>
          </a:r>
          <a:r>
            <a:rPr lang="cs-CZ" sz="1100" kern="1200"/>
            <a:t> III</a:t>
          </a:r>
        </a:p>
      </dsp:txBody>
      <dsp:txXfrm>
        <a:off x="3816160" y="1748709"/>
        <a:ext cx="868934" cy="272750"/>
      </dsp:txXfrm>
    </dsp:sp>
    <dsp:sp modelId="{880C733F-0D52-41D4-BF7A-F70965149BB6}">
      <dsp:nvSpPr>
        <dsp:cNvPr id="0" name=""/>
        <dsp:cNvSpPr/>
      </dsp:nvSpPr>
      <dsp:spPr>
        <a:xfrm>
          <a:off x="3647849" y="2136015"/>
          <a:ext cx="545501" cy="6199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0" kern="1200">
              <a:latin typeface="+mn-lt"/>
            </a:rPr>
            <a:t>Projekt</a:t>
          </a:r>
          <a:r>
            <a:rPr lang="cs-CZ" sz="900" b="1" kern="1200">
              <a:latin typeface="+mn-lt"/>
            </a:rPr>
            <a:t> </a:t>
          </a:r>
          <a:endParaRPr lang="cs-CZ" sz="900" kern="1200">
            <a:latin typeface="+mn-lt"/>
          </a:endParaRPr>
        </a:p>
      </dsp:txBody>
      <dsp:txXfrm>
        <a:off x="3647849" y="2136015"/>
        <a:ext cx="545501" cy="619913"/>
      </dsp:txXfrm>
    </dsp:sp>
    <dsp:sp modelId="{72C5CB66-1F7C-482B-9363-6CD91503EFD4}">
      <dsp:nvSpPr>
        <dsp:cNvPr id="0" name=""/>
        <dsp:cNvSpPr/>
      </dsp:nvSpPr>
      <dsp:spPr>
        <a:xfrm>
          <a:off x="4307906" y="2136015"/>
          <a:ext cx="545501" cy="599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Projekt</a:t>
          </a:r>
        </a:p>
      </dsp:txBody>
      <dsp:txXfrm>
        <a:off x="4307906" y="2136015"/>
        <a:ext cx="545501" cy="599443"/>
      </dsp:txXfrm>
    </dsp:sp>
    <dsp:sp modelId="{7E2821D0-0BC1-4E84-BCA5-89123636397F}">
      <dsp:nvSpPr>
        <dsp:cNvPr id="0" name=""/>
        <dsp:cNvSpPr/>
      </dsp:nvSpPr>
      <dsp:spPr>
        <a:xfrm>
          <a:off x="4845004" y="1748709"/>
          <a:ext cx="791419" cy="272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PILÍŘ IV</a:t>
          </a:r>
        </a:p>
      </dsp:txBody>
      <dsp:txXfrm>
        <a:off x="4845004" y="1748709"/>
        <a:ext cx="791419" cy="272750"/>
      </dsp:txXfrm>
    </dsp:sp>
    <dsp:sp modelId="{17063A33-049D-414E-BBDC-F002AD3FA02D}">
      <dsp:nvSpPr>
        <dsp:cNvPr id="0" name=""/>
        <dsp:cNvSpPr/>
      </dsp:nvSpPr>
      <dsp:spPr>
        <a:xfrm>
          <a:off x="4967963" y="2136015"/>
          <a:ext cx="545501" cy="602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Projekt</a:t>
          </a:r>
        </a:p>
      </dsp:txBody>
      <dsp:txXfrm>
        <a:off x="4967963" y="2136015"/>
        <a:ext cx="545501" cy="602844"/>
      </dsp:txXfrm>
    </dsp:sp>
    <dsp:sp modelId="{3BFAFFD1-9DEA-431D-9351-30BD9B98CB4B}">
      <dsp:nvSpPr>
        <dsp:cNvPr id="0" name=""/>
        <dsp:cNvSpPr/>
      </dsp:nvSpPr>
      <dsp:spPr>
        <a:xfrm>
          <a:off x="692663" y="690283"/>
          <a:ext cx="2050076" cy="4276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Sdílení zkušeností a spolupráce s odbornými komunitami</a:t>
          </a:r>
          <a:endParaRPr lang="cs-CZ" sz="1100" b="1" kern="1200" smtClean="0"/>
        </a:p>
      </dsp:txBody>
      <dsp:txXfrm>
        <a:off x="692663" y="690283"/>
        <a:ext cx="2050076" cy="427607"/>
      </dsp:txXfrm>
    </dsp:sp>
    <dsp:sp modelId="{76571C20-EEF6-4F21-98B4-71DA141A66EA}">
      <dsp:nvSpPr>
        <dsp:cNvPr id="0" name=""/>
        <dsp:cNvSpPr/>
      </dsp:nvSpPr>
      <dsp:spPr>
        <a:xfrm>
          <a:off x="2876677" y="687676"/>
          <a:ext cx="1677706" cy="411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Ekonom</a:t>
          </a:r>
          <a:r>
            <a:rPr lang="cs-CZ" sz="900" b="1" kern="1200"/>
            <a:t> (tajemník FSH)</a:t>
          </a:r>
        </a:p>
      </dsp:txBody>
      <dsp:txXfrm>
        <a:off x="2876677" y="687676"/>
        <a:ext cx="1677706" cy="411471"/>
      </dsp:txXfrm>
    </dsp:sp>
    <dsp:sp modelId="{AB0A65C0-F4C1-4B36-AF57-C3B9EFB5B796}">
      <dsp:nvSpPr>
        <dsp:cNvPr id="0" name=""/>
        <dsp:cNvSpPr/>
      </dsp:nvSpPr>
      <dsp:spPr>
        <a:xfrm>
          <a:off x="692663" y="1229839"/>
          <a:ext cx="2069458" cy="4043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Koordinátoři za ústavy a centra FHS </a:t>
          </a:r>
        </a:p>
      </dsp:txBody>
      <dsp:txXfrm>
        <a:off x="692663" y="1229839"/>
        <a:ext cx="2069458" cy="404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2CA9-4B48-4D40-8F5A-CC3F5986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1646</Words>
  <Characters>9717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koncepce 
cENTRA PODPORy VZDĚLÁVÁNÍ
na fAKULTĚ HUMANITNÍCH STUDIÍ</vt:lpstr>
      <vt:lpstr>nÁVRH STRATEGICKÉHO DOKUMENTU cENTRA NA PODPORU VZDĚLÁVÁNÍ
fAKULTY HUMANITNÍCH STUDIÍ</vt:lpstr>
    </vt:vector>
  </TitlesOfParts>
  <Company>ŽSR ŽT - ZSS Bratislava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
cENTRA PODPORy VZDĚLÁVÁNÍ
na fAKULTĚ HUMANITNÍCH STUDIÍ</dc:title>
  <dc:creator>Daniela Sobieská</dc:creator>
  <cp:lastModifiedBy>Uzivatel</cp:lastModifiedBy>
  <cp:revision>45</cp:revision>
  <cp:lastPrinted>2021-03-29T18:40:00Z</cp:lastPrinted>
  <dcterms:created xsi:type="dcterms:W3CDTF">2021-04-07T05:40:00Z</dcterms:created>
  <dcterms:modified xsi:type="dcterms:W3CDTF">2021-05-05T20:09:00Z</dcterms:modified>
</cp:coreProperties>
</file>