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7147"/>
      </w:tblGrid>
      <w:tr w:rsidR="00D3109C" w:rsidRPr="00C8640A" w14:paraId="5BA11EB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062486" w14:textId="77777777" w:rsidR="00D3109C" w:rsidRPr="00C8640A" w:rsidRDefault="00D3109C" w:rsidP="00172C63">
            <w:pPr>
              <w:spacing w:before="120"/>
              <w:rPr>
                <w:b/>
                <w:bCs/>
              </w:rPr>
            </w:pPr>
            <w:r w:rsidRPr="00C8640A">
              <w:rPr>
                <w:b/>
                <w:bCs/>
              </w:rPr>
              <w:t xml:space="preserve">Kód: 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B3ED3D" w14:textId="2DA38F5B" w:rsidR="00D3109C" w:rsidRPr="00C8640A" w:rsidRDefault="0042681F" w:rsidP="0020038C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SD</w:t>
            </w:r>
            <w:r w:rsidR="00D82312" w:rsidRPr="009D1198">
              <w:rPr>
                <w:b/>
                <w:bCs/>
                <w:lang w:val="cs-CZ"/>
              </w:rPr>
              <w:t>/</w:t>
            </w:r>
            <w:del w:id="0" w:author="Libor Marek" w:date="2021-06-15T10:38:00Z">
              <w:r w:rsidR="002F2308" w:rsidDel="0020038C">
                <w:rPr>
                  <w:b/>
                  <w:bCs/>
                  <w:lang w:val="cs-CZ"/>
                </w:rPr>
                <w:delText>05</w:delText>
              </w:r>
            </w:del>
            <w:ins w:id="1" w:author="Libor Marek" w:date="2021-06-15T10:38:00Z">
              <w:r w:rsidR="0020038C">
                <w:rPr>
                  <w:b/>
                  <w:bCs/>
                  <w:lang w:val="cs-CZ"/>
                </w:rPr>
                <w:t>0</w:t>
              </w:r>
              <w:r w:rsidR="0020038C" w:rsidRPr="0020038C">
                <w:rPr>
                  <w:b/>
                  <w:bCs/>
                  <w:highlight w:val="yellow"/>
                  <w:lang w:val="cs-CZ"/>
                  <w:rPrChange w:id="2" w:author="Libor Marek" w:date="2021-06-15T10:38:00Z">
                    <w:rPr>
                      <w:b/>
                      <w:bCs/>
                      <w:lang w:val="cs-CZ"/>
                    </w:rPr>
                  </w:rPrChange>
                </w:rPr>
                <w:t>X</w:t>
              </w:r>
            </w:ins>
            <w:r w:rsidR="00EA1CF0">
              <w:rPr>
                <w:b/>
                <w:bCs/>
                <w:lang w:val="cs-CZ"/>
              </w:rPr>
              <w:t>/</w:t>
            </w:r>
            <w:r w:rsidR="0023600F" w:rsidRPr="009D1198">
              <w:rPr>
                <w:b/>
                <w:bCs/>
                <w:lang w:val="cs-CZ"/>
              </w:rPr>
              <w:t>20</w:t>
            </w:r>
            <w:r w:rsidR="00EA1CF0">
              <w:rPr>
                <w:b/>
                <w:bCs/>
                <w:lang w:val="cs-CZ"/>
              </w:rPr>
              <w:t>2</w:t>
            </w:r>
            <w:ins w:id="3" w:author="Libor Marek" w:date="2021-06-16T13:45:00Z">
              <w:r w:rsidR="00B61FB4">
                <w:rPr>
                  <w:b/>
                  <w:bCs/>
                  <w:lang w:val="cs-CZ"/>
                </w:rPr>
                <w:t>1</w:t>
              </w:r>
            </w:ins>
            <w:del w:id="4" w:author="Libor Marek" w:date="2021-06-16T13:45:00Z">
              <w:r w:rsidR="00EA1CF0" w:rsidDel="00B61FB4">
                <w:rPr>
                  <w:b/>
                  <w:bCs/>
                  <w:lang w:val="cs-CZ"/>
                </w:rPr>
                <w:delText>0</w:delText>
              </w:r>
            </w:del>
          </w:p>
        </w:tc>
      </w:tr>
      <w:tr w:rsidR="00D3109C" w:rsidRPr="00C8640A" w14:paraId="42FEF37C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243F5A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Druh: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9F369D" w14:textId="5CAC8134" w:rsidR="00D3109C" w:rsidRPr="00C8640A" w:rsidRDefault="0023600F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SMĚRNICE DĚKAN</w:t>
            </w:r>
            <w:r w:rsidR="00EA1CF0">
              <w:rPr>
                <w:b/>
                <w:bCs/>
                <w:color w:val="000000"/>
                <w:lang w:val="cs-CZ"/>
              </w:rPr>
              <w:t>A</w:t>
            </w:r>
          </w:p>
        </w:tc>
      </w:tr>
      <w:tr w:rsidR="00D3109C" w:rsidRPr="00C8640A" w14:paraId="79979727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CFBCB4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Název: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872B5E" w14:textId="67015A2A" w:rsidR="00D3109C" w:rsidRPr="00C8640A" w:rsidRDefault="00421EA6" w:rsidP="00BC1B26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>H</w:t>
            </w:r>
            <w:r w:rsidR="0005283B">
              <w:rPr>
                <w:rFonts w:eastAsia="Times New Roman"/>
                <w:b/>
                <w:bCs/>
                <w:color w:val="000000"/>
                <w:lang w:val="cs-CZ"/>
              </w:rPr>
              <w:t>odnocení</w:t>
            </w:r>
            <w:r w:rsidR="006400C9">
              <w:rPr>
                <w:rFonts w:eastAsia="Times New Roman"/>
                <w:b/>
                <w:bCs/>
                <w:color w:val="000000"/>
                <w:lang w:val="cs-CZ"/>
              </w:rPr>
              <w:t xml:space="preserve"> </w:t>
            </w:r>
            <w:r w:rsidR="00EA1CF0">
              <w:rPr>
                <w:rFonts w:eastAsia="Times New Roman"/>
                <w:b/>
                <w:bCs/>
                <w:color w:val="000000"/>
                <w:lang w:val="cs-CZ"/>
              </w:rPr>
              <w:t xml:space="preserve">a řízení rozvoje pedagogických, </w:t>
            </w:r>
            <w:r w:rsidR="00102C05">
              <w:rPr>
                <w:rFonts w:eastAsia="Times New Roman"/>
                <w:b/>
                <w:bCs/>
                <w:color w:val="000000"/>
                <w:lang w:val="cs-CZ"/>
              </w:rPr>
              <w:t>tvůrčích</w:t>
            </w:r>
            <w:r w:rsidR="00EA1CF0">
              <w:rPr>
                <w:rFonts w:eastAsia="Times New Roman"/>
                <w:b/>
                <w:bCs/>
                <w:color w:val="000000"/>
                <w:lang w:val="cs-CZ"/>
              </w:rPr>
              <w:t>, říd</w:t>
            </w:r>
            <w:r w:rsidR="004C7452">
              <w:rPr>
                <w:rFonts w:eastAsia="Times New Roman"/>
                <w:b/>
                <w:bCs/>
                <w:color w:val="000000"/>
                <w:lang w:val="cs-CZ"/>
              </w:rPr>
              <w:t>i</w:t>
            </w:r>
            <w:r w:rsidR="00EA1CF0">
              <w:rPr>
                <w:rFonts w:eastAsia="Times New Roman"/>
                <w:b/>
                <w:bCs/>
                <w:color w:val="000000"/>
                <w:lang w:val="cs-CZ"/>
              </w:rPr>
              <w:t>cích a</w:t>
            </w:r>
            <w:r w:rsidR="00BC1B26">
              <w:rPr>
                <w:rFonts w:eastAsia="Times New Roman"/>
                <w:b/>
                <w:bCs/>
                <w:color w:val="000000"/>
                <w:lang w:val="cs-CZ"/>
              </w:rPr>
              <w:t> </w:t>
            </w:r>
            <w:r w:rsidR="00EA1CF0">
              <w:rPr>
                <w:rFonts w:eastAsia="Times New Roman"/>
                <w:b/>
                <w:bCs/>
                <w:color w:val="000000"/>
                <w:lang w:val="cs-CZ"/>
              </w:rPr>
              <w:t>dalších činností akademických a vědeckých</w:t>
            </w:r>
            <w:r w:rsidR="00102C05">
              <w:rPr>
                <w:rFonts w:eastAsia="Times New Roman"/>
                <w:b/>
                <w:bCs/>
                <w:color w:val="000000"/>
                <w:lang w:val="cs-CZ"/>
              </w:rPr>
              <w:t xml:space="preserve"> </w:t>
            </w:r>
            <w:r w:rsidR="00EA1CF0">
              <w:rPr>
                <w:rFonts w:eastAsia="Times New Roman"/>
                <w:b/>
                <w:bCs/>
                <w:color w:val="000000"/>
                <w:lang w:val="cs-CZ"/>
              </w:rPr>
              <w:t xml:space="preserve">pracovníků </w:t>
            </w:r>
            <w:r>
              <w:rPr>
                <w:rFonts w:eastAsia="Times New Roman"/>
                <w:b/>
                <w:bCs/>
                <w:color w:val="000000"/>
                <w:lang w:val="cs-CZ"/>
              </w:rPr>
              <w:t>na Fakultě humanitních studií</w:t>
            </w:r>
          </w:p>
        </w:tc>
      </w:tr>
      <w:tr w:rsidR="00D3109C" w:rsidRPr="00C8640A" w14:paraId="3BE0B484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8EA37C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Organizační závaznost: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22B0AD" w14:textId="77777777" w:rsidR="00D3109C" w:rsidRPr="00C8640A" w:rsidRDefault="00D3109C" w:rsidP="00E618F4">
            <w:pPr>
              <w:pStyle w:val="Normlnweb"/>
              <w:spacing w:before="20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Fakulta humanitních studií U</w:t>
            </w:r>
            <w:r w:rsidR="00C94368">
              <w:rPr>
                <w:b/>
                <w:bCs/>
                <w:lang w:val="cs-CZ"/>
              </w:rPr>
              <w:t xml:space="preserve">niverzity Tomáše Bati </w:t>
            </w:r>
            <w:r w:rsidR="00A147E5">
              <w:rPr>
                <w:b/>
                <w:bCs/>
                <w:lang w:val="cs-CZ"/>
              </w:rPr>
              <w:t>ve Zlíně</w:t>
            </w:r>
          </w:p>
        </w:tc>
      </w:tr>
      <w:tr w:rsidR="00D3109C" w:rsidRPr="00062F96" w14:paraId="03B53729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79F35C" w14:textId="77777777" w:rsidR="00D3109C" w:rsidRPr="00062F96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062F96">
              <w:rPr>
                <w:b/>
                <w:bCs/>
                <w:lang w:val="cs-CZ"/>
              </w:rPr>
              <w:t>Datum vydání: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79EE3B" w14:textId="5FCC2069" w:rsidR="00D3109C" w:rsidRPr="00062F96" w:rsidRDefault="002F2308" w:rsidP="005A198E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del w:id="5" w:author="Libor Marek" w:date="2021-06-15T10:42:00Z">
              <w:r w:rsidRPr="005A198E" w:rsidDel="005A198E">
                <w:rPr>
                  <w:b/>
                  <w:bCs/>
                  <w:lang w:val="cs-CZ"/>
                </w:rPr>
                <w:delText>15</w:delText>
              </w:r>
            </w:del>
            <w:ins w:id="6" w:author="Libor Marek" w:date="2021-06-15T10:42:00Z">
              <w:r w:rsidR="005A198E" w:rsidRPr="005A198E">
                <w:rPr>
                  <w:b/>
                  <w:bCs/>
                  <w:highlight w:val="yellow"/>
                  <w:lang w:val="cs-CZ"/>
                  <w:rPrChange w:id="7" w:author="Libor Marek" w:date="2021-06-15T10:42:00Z">
                    <w:rPr>
                      <w:b/>
                      <w:bCs/>
                      <w:lang w:val="cs-CZ"/>
                    </w:rPr>
                  </w:rPrChange>
                </w:rPr>
                <w:t>XX</w:t>
              </w:r>
            </w:ins>
            <w:r w:rsidR="00D82312" w:rsidRPr="00062F96">
              <w:rPr>
                <w:b/>
                <w:bCs/>
                <w:lang w:val="cs-CZ"/>
              </w:rPr>
              <w:t xml:space="preserve">. </w:t>
            </w:r>
            <w:del w:id="8" w:author="Libor Marek" w:date="2021-06-15T10:42:00Z">
              <w:r w:rsidRPr="005A198E" w:rsidDel="005A198E">
                <w:rPr>
                  <w:b/>
                  <w:bCs/>
                  <w:lang w:val="cs-CZ"/>
                </w:rPr>
                <w:delText>5</w:delText>
              </w:r>
            </w:del>
            <w:ins w:id="9" w:author="Libor Marek" w:date="2021-06-15T10:42:00Z">
              <w:r w:rsidR="005A198E" w:rsidRPr="005A198E">
                <w:rPr>
                  <w:b/>
                  <w:bCs/>
                  <w:highlight w:val="yellow"/>
                  <w:lang w:val="cs-CZ"/>
                  <w:rPrChange w:id="10" w:author="Libor Marek" w:date="2021-06-15T10:42:00Z">
                    <w:rPr>
                      <w:b/>
                      <w:bCs/>
                      <w:lang w:val="cs-CZ"/>
                    </w:rPr>
                  </w:rPrChange>
                </w:rPr>
                <w:t>X</w:t>
              </w:r>
            </w:ins>
            <w:r w:rsidR="00EA1CF0">
              <w:rPr>
                <w:b/>
                <w:bCs/>
                <w:lang w:val="cs-CZ"/>
              </w:rPr>
              <w:t>. 202</w:t>
            </w:r>
            <w:ins w:id="11" w:author="Libor Marek" w:date="2021-06-15T10:42:00Z">
              <w:r w:rsidR="005A198E">
                <w:rPr>
                  <w:b/>
                  <w:bCs/>
                  <w:lang w:val="cs-CZ"/>
                </w:rPr>
                <w:t>1</w:t>
              </w:r>
            </w:ins>
            <w:del w:id="12" w:author="Libor Marek" w:date="2021-06-15T10:42:00Z">
              <w:r w:rsidR="00EA1CF0" w:rsidDel="005A198E">
                <w:rPr>
                  <w:b/>
                  <w:bCs/>
                  <w:lang w:val="cs-CZ"/>
                </w:rPr>
                <w:delText>0</w:delText>
              </w:r>
            </w:del>
          </w:p>
        </w:tc>
      </w:tr>
      <w:tr w:rsidR="00D3109C" w:rsidRPr="00C8640A" w14:paraId="3F9084D8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11DEC2" w14:textId="77777777" w:rsidR="00D3109C" w:rsidRPr="00062F96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062F96">
              <w:rPr>
                <w:b/>
                <w:bCs/>
                <w:lang w:val="cs-CZ"/>
              </w:rPr>
              <w:t>Účinnost: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9BA186" w14:textId="235D0329" w:rsidR="00D3109C" w:rsidRPr="00C8640A" w:rsidRDefault="002F2308" w:rsidP="008D73F9">
            <w:pPr>
              <w:pStyle w:val="Normlnweb"/>
              <w:tabs>
                <w:tab w:val="left" w:pos="4500"/>
              </w:tabs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</w:t>
            </w:r>
            <w:del w:id="13" w:author="Uživatel" w:date="2021-06-15T00:02:00Z">
              <w:r w:rsidDel="00C87CA5">
                <w:rPr>
                  <w:b/>
                  <w:bCs/>
                  <w:lang w:val="cs-CZ"/>
                </w:rPr>
                <w:delText>5</w:delText>
              </w:r>
            </w:del>
            <w:r w:rsidR="00444A19" w:rsidRPr="00062F96">
              <w:rPr>
                <w:b/>
                <w:bCs/>
                <w:lang w:val="cs-CZ"/>
              </w:rPr>
              <w:t>.</w:t>
            </w:r>
            <w:r w:rsidR="00A62330" w:rsidRPr="00062F96">
              <w:rPr>
                <w:b/>
                <w:bCs/>
                <w:lang w:val="cs-CZ"/>
              </w:rPr>
              <w:t xml:space="preserve"> </w:t>
            </w:r>
            <w:del w:id="14" w:author="Uživatel" w:date="2021-06-15T00:02:00Z">
              <w:r w:rsidDel="00C87CA5">
                <w:rPr>
                  <w:b/>
                  <w:bCs/>
                  <w:lang w:val="cs-CZ"/>
                </w:rPr>
                <w:delText>5</w:delText>
              </w:r>
            </w:del>
            <w:ins w:id="15" w:author="Uživatel" w:date="2021-06-15T00:02:00Z">
              <w:r w:rsidR="00C87CA5">
                <w:rPr>
                  <w:b/>
                  <w:bCs/>
                  <w:lang w:val="cs-CZ"/>
                </w:rPr>
                <w:t>9</w:t>
              </w:r>
            </w:ins>
            <w:r w:rsidR="00673B88" w:rsidRPr="00062F96">
              <w:rPr>
                <w:b/>
                <w:bCs/>
                <w:lang w:val="cs-CZ"/>
              </w:rPr>
              <w:t>.</w:t>
            </w:r>
            <w:r w:rsidR="00A62330" w:rsidRPr="00062F96">
              <w:rPr>
                <w:b/>
                <w:bCs/>
                <w:lang w:val="cs-CZ"/>
              </w:rPr>
              <w:t xml:space="preserve"> </w:t>
            </w:r>
            <w:r w:rsidR="00EA1CF0">
              <w:rPr>
                <w:b/>
                <w:bCs/>
                <w:lang w:val="cs-CZ"/>
              </w:rPr>
              <w:t>202</w:t>
            </w:r>
            <w:ins w:id="16" w:author="Uživatel" w:date="2021-06-15T00:02:00Z">
              <w:r w:rsidR="00C87CA5">
                <w:rPr>
                  <w:b/>
                  <w:bCs/>
                  <w:lang w:val="cs-CZ"/>
                </w:rPr>
                <w:t>1</w:t>
              </w:r>
            </w:ins>
            <w:del w:id="17" w:author="Uživatel" w:date="2021-06-15T00:02:00Z">
              <w:r w:rsidR="00EA1CF0" w:rsidDel="00C87CA5">
                <w:rPr>
                  <w:b/>
                  <w:bCs/>
                  <w:lang w:val="cs-CZ"/>
                </w:rPr>
                <w:delText>0</w:delText>
              </w:r>
            </w:del>
            <w:r w:rsidR="00FB5536">
              <w:rPr>
                <w:b/>
                <w:bCs/>
                <w:lang w:val="cs-CZ"/>
              </w:rPr>
              <w:tab/>
            </w:r>
          </w:p>
        </w:tc>
      </w:tr>
      <w:tr w:rsidR="00D3109C" w:rsidRPr="00C8640A" w14:paraId="0BA68BA1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45335A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Vydává: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CFD837" w14:textId="7DD66DB2" w:rsidR="00D3109C" w:rsidRPr="00C8640A" w:rsidRDefault="00EA1CF0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děkan</w:t>
            </w:r>
          </w:p>
        </w:tc>
      </w:tr>
      <w:tr w:rsidR="00D3109C" w:rsidRPr="00C8640A" w14:paraId="5A2E8F58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474435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Zpracoval: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1058E1" w14:textId="130633E5" w:rsidR="00D3109C" w:rsidRPr="00444A19" w:rsidRDefault="00EA1CF0" w:rsidP="0058704B">
            <w:pPr>
              <w:pStyle w:val="Normlnweb"/>
              <w:spacing w:before="120" w:beforeAutospacing="0" w:after="0" w:afterAutospacing="0"/>
              <w:rPr>
                <w:b/>
                <w:bCs/>
                <w:highlight w:val="yellow"/>
                <w:lang w:val="cs-CZ"/>
              </w:rPr>
            </w:pPr>
            <w:r>
              <w:rPr>
                <w:b/>
                <w:bCs/>
                <w:lang w:val="cs-CZ"/>
              </w:rPr>
              <w:t xml:space="preserve">děkan, proděkan pro </w:t>
            </w:r>
            <w:del w:id="18" w:author="Libor Marek" w:date="2021-06-15T10:43:00Z">
              <w:r w:rsidDel="0058704B">
                <w:rPr>
                  <w:b/>
                  <w:bCs/>
                  <w:lang w:val="cs-CZ"/>
                </w:rPr>
                <w:delText>pedagogickou činnost</w:delText>
              </w:r>
            </w:del>
            <w:ins w:id="19" w:author="Libor Marek" w:date="2021-06-15T10:43:00Z">
              <w:r w:rsidR="0058704B">
                <w:rPr>
                  <w:b/>
                  <w:bCs/>
                  <w:lang w:val="cs-CZ"/>
                </w:rPr>
                <w:t>studium</w:t>
              </w:r>
            </w:ins>
            <w:r>
              <w:rPr>
                <w:b/>
                <w:bCs/>
                <w:lang w:val="cs-CZ"/>
              </w:rPr>
              <w:t>, proděkan pro tvůrčí činnost</w:t>
            </w:r>
            <w:del w:id="20" w:author="Libor Marek" w:date="2021-06-15T10:43:00Z">
              <w:r w:rsidDel="0058704B">
                <w:rPr>
                  <w:b/>
                  <w:bCs/>
                  <w:lang w:val="cs-CZ"/>
                </w:rPr>
                <w:delText xml:space="preserve"> a doktorské studium</w:delText>
              </w:r>
            </w:del>
            <w:ins w:id="21" w:author="Libor Marek" w:date="2021-06-15T10:43:00Z">
              <w:r w:rsidR="0058704B">
                <w:rPr>
                  <w:b/>
                  <w:bCs/>
                  <w:lang w:val="cs-CZ"/>
                </w:rPr>
                <w:t>, tajemník</w:t>
              </w:r>
            </w:ins>
          </w:p>
        </w:tc>
      </w:tr>
      <w:tr w:rsidR="00E5385D" w:rsidRPr="00C8640A" w:rsidDel="0020038C" w14:paraId="4781AB1B" w14:textId="29B6B7DC">
        <w:trPr>
          <w:tblCellSpacing w:w="0" w:type="dxa"/>
          <w:del w:id="22" w:author="Libor Marek" w:date="2021-06-15T10:37:00Z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3E1A7B" w14:textId="3C5A2F33" w:rsidR="00E5385D" w:rsidRPr="00C8640A" w:rsidDel="0020038C" w:rsidRDefault="00E5385D" w:rsidP="00172C63">
            <w:pPr>
              <w:pStyle w:val="Normlnweb"/>
              <w:spacing w:before="120" w:beforeAutospacing="0" w:after="0" w:afterAutospacing="0"/>
              <w:rPr>
                <w:del w:id="23" w:author="Libor Marek" w:date="2021-06-15T10:37:00Z"/>
                <w:b/>
                <w:bCs/>
                <w:lang w:val="cs-CZ"/>
              </w:rPr>
            </w:pPr>
            <w:del w:id="24" w:author="Libor Marek" w:date="2021-06-15T10:37:00Z">
              <w:r w:rsidDel="0020038C">
                <w:rPr>
                  <w:b/>
                  <w:bCs/>
                  <w:lang w:val="cs-CZ"/>
                </w:rPr>
                <w:delText>Spolupracoval:</w:delText>
              </w:r>
            </w:del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8AAFA9" w14:textId="421138A4" w:rsidR="00E5385D" w:rsidRPr="00C8640A" w:rsidDel="0020038C" w:rsidRDefault="00EA1CF0" w:rsidP="00CD2644">
            <w:pPr>
              <w:pStyle w:val="Normlnweb"/>
              <w:spacing w:before="120" w:beforeAutospacing="0" w:after="0" w:afterAutospacing="0"/>
              <w:rPr>
                <w:del w:id="25" w:author="Libor Marek" w:date="2021-06-15T10:37:00Z"/>
                <w:b/>
                <w:bCs/>
                <w:lang w:val="cs-CZ"/>
              </w:rPr>
            </w:pPr>
            <w:del w:id="26" w:author="Libor Marek" w:date="2021-06-15T10:37:00Z">
              <w:r w:rsidDel="0020038C">
                <w:rPr>
                  <w:b/>
                  <w:bCs/>
                  <w:lang w:val="cs-CZ"/>
                </w:rPr>
                <w:delText>členové Kolegia děkana</w:delText>
              </w:r>
              <w:r w:rsidR="001F6C21" w:rsidDel="0020038C">
                <w:rPr>
                  <w:b/>
                  <w:bCs/>
                  <w:lang w:val="cs-CZ"/>
                </w:rPr>
                <w:delText xml:space="preserve"> FHS</w:delText>
              </w:r>
            </w:del>
          </w:p>
        </w:tc>
      </w:tr>
      <w:tr w:rsidR="00D3109C" w:rsidRPr="00C8640A" w14:paraId="39488398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8DF3F0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Počet stran: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D422D0" w14:textId="5ADE65F8" w:rsidR="00D3109C" w:rsidRPr="003C560F" w:rsidRDefault="00972B91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8</w:t>
            </w:r>
          </w:p>
        </w:tc>
      </w:tr>
      <w:tr w:rsidR="00D3109C" w:rsidRPr="00C8640A" w14:paraId="2DFFE28D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ED25A0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Počet příloh: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C948EF" w14:textId="20FAC56B" w:rsidR="00D3109C" w:rsidRPr="00C8640A" w:rsidRDefault="00BB65BE" w:rsidP="00444A19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</w:t>
            </w:r>
          </w:p>
        </w:tc>
      </w:tr>
      <w:tr w:rsidR="00D3109C" w:rsidRPr="00C8640A" w14:paraId="5C57FDCC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A2FA16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Rozdělovník: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61070B" w14:textId="670FB214" w:rsidR="00D3109C" w:rsidRPr="00C8640A" w:rsidRDefault="00D3109C" w:rsidP="00350EE4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proděkan</w:t>
            </w:r>
            <w:r w:rsidR="00D940CA">
              <w:rPr>
                <w:b/>
                <w:bCs/>
                <w:lang w:val="cs-CZ"/>
              </w:rPr>
              <w:t xml:space="preserve">i, </w:t>
            </w:r>
            <w:r w:rsidR="00EA1CF0">
              <w:rPr>
                <w:b/>
                <w:bCs/>
                <w:lang w:val="cs-CZ"/>
              </w:rPr>
              <w:t>tajemník</w:t>
            </w:r>
            <w:r w:rsidR="004C7452">
              <w:rPr>
                <w:b/>
                <w:bCs/>
                <w:lang w:val="cs-CZ"/>
              </w:rPr>
              <w:t>,</w:t>
            </w:r>
            <w:r w:rsidRPr="00C8640A">
              <w:rPr>
                <w:b/>
                <w:bCs/>
                <w:lang w:val="cs-CZ"/>
              </w:rPr>
              <w:t xml:space="preserve"> ředitelé ústavů</w:t>
            </w:r>
            <w:r w:rsidR="00421EA6">
              <w:rPr>
                <w:b/>
                <w:bCs/>
                <w:lang w:val="cs-CZ"/>
              </w:rPr>
              <w:t xml:space="preserve">, </w:t>
            </w:r>
            <w:ins w:id="27" w:author="Libor Marek" w:date="2021-06-16T13:46:00Z">
              <w:r w:rsidR="00350EE4">
                <w:rPr>
                  <w:b/>
                  <w:bCs/>
                  <w:lang w:val="cs-CZ"/>
                </w:rPr>
                <w:t xml:space="preserve">předseda AS FHS, </w:t>
              </w:r>
            </w:ins>
            <w:r w:rsidR="00421EA6">
              <w:rPr>
                <w:b/>
                <w:bCs/>
                <w:lang w:val="cs-CZ"/>
              </w:rPr>
              <w:t>akademičtí pracovníci</w:t>
            </w:r>
            <w:del w:id="28" w:author="Libor Marek" w:date="2021-06-16T13:47:00Z">
              <w:r w:rsidR="0006239D" w:rsidDel="00350EE4">
                <w:rPr>
                  <w:b/>
                  <w:bCs/>
                  <w:lang w:val="cs-CZ"/>
                </w:rPr>
                <w:delText xml:space="preserve">, </w:delText>
              </w:r>
            </w:del>
            <w:del w:id="29" w:author="Libor Marek" w:date="2021-06-16T13:46:00Z">
              <w:r w:rsidR="0006239D" w:rsidDel="00350EE4">
                <w:rPr>
                  <w:b/>
                  <w:bCs/>
                  <w:lang w:val="cs-CZ"/>
                </w:rPr>
                <w:delText>předseda</w:delText>
              </w:r>
              <w:r w:rsidR="00062F96" w:rsidDel="00350EE4">
                <w:rPr>
                  <w:b/>
                  <w:bCs/>
                  <w:lang w:val="cs-CZ"/>
                </w:rPr>
                <w:delText xml:space="preserve"> AS FHS</w:delText>
              </w:r>
            </w:del>
          </w:p>
        </w:tc>
      </w:tr>
      <w:tr w:rsidR="00D3109C" w:rsidRPr="00C8640A" w14:paraId="24E01E80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B05BEB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Podpis oprávněné osoby: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C313EC" w14:textId="336290DD" w:rsidR="00D3109C" w:rsidRPr="00C8640A" w:rsidRDefault="00EA1CF0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Mgr. Libor Marek</w:t>
            </w:r>
            <w:r w:rsidR="00875CEB" w:rsidRPr="00C8640A">
              <w:rPr>
                <w:b/>
                <w:bCs/>
                <w:lang w:val="cs-CZ"/>
              </w:rPr>
              <w:t>, Ph.D.</w:t>
            </w:r>
            <w:r w:rsidR="00875CEB">
              <w:rPr>
                <w:b/>
                <w:bCs/>
                <w:lang w:val="cs-CZ"/>
              </w:rPr>
              <w:t xml:space="preserve"> v. r.</w:t>
            </w:r>
          </w:p>
        </w:tc>
      </w:tr>
    </w:tbl>
    <w:p w14:paraId="44FEDF34" w14:textId="77777777" w:rsidR="00BB35F0" w:rsidRDefault="00BB35F0" w:rsidP="00BB35F0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</w:p>
    <w:p w14:paraId="1A46084E" w14:textId="763ED0E8" w:rsidR="000F252C" w:rsidRPr="00122602" w:rsidRDefault="000F252C" w:rsidP="000739B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ČÁST PRVNÍ</w:t>
      </w:r>
    </w:p>
    <w:p w14:paraId="0BB96464" w14:textId="01A66DFE" w:rsidR="000F252C" w:rsidRDefault="000F252C" w:rsidP="000F252C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ÚVOD</w:t>
      </w:r>
    </w:p>
    <w:p w14:paraId="2B2D03CF" w14:textId="6CA20971" w:rsidR="000F252C" w:rsidRPr="00BB35F0" w:rsidRDefault="00102C05" w:rsidP="00BB35F0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 w:rsidRPr="00BB35F0">
        <w:rPr>
          <w:bCs/>
        </w:rPr>
        <w:t xml:space="preserve">Tato směrnice </w:t>
      </w:r>
      <w:r w:rsidR="00EA1CF0">
        <w:rPr>
          <w:bCs/>
        </w:rPr>
        <w:t xml:space="preserve">upřesňuje a </w:t>
      </w:r>
      <w:r w:rsidRPr="00BB35F0">
        <w:rPr>
          <w:bCs/>
        </w:rPr>
        <w:t xml:space="preserve">doplňuje Směrnici rektora </w:t>
      </w:r>
      <w:r w:rsidR="00EA1CF0" w:rsidRPr="00EA1CF0">
        <w:rPr>
          <w:bCs/>
        </w:rPr>
        <w:t>Hodnocení a řízení rozvoje pedagogických, tvůrčích, říd</w:t>
      </w:r>
      <w:r w:rsidR="00AC07F3">
        <w:rPr>
          <w:bCs/>
        </w:rPr>
        <w:t>i</w:t>
      </w:r>
      <w:r w:rsidR="00EA1CF0" w:rsidRPr="00EA1CF0">
        <w:rPr>
          <w:bCs/>
        </w:rPr>
        <w:t>cích a dalších činností akademických a vědeckých pracovníků</w:t>
      </w:r>
      <w:r w:rsidRPr="00EA1CF0">
        <w:rPr>
          <w:bCs/>
        </w:rPr>
        <w:t xml:space="preserve"> </w:t>
      </w:r>
      <w:r w:rsidR="00EA1CF0">
        <w:rPr>
          <w:bCs/>
        </w:rPr>
        <w:t>U</w:t>
      </w:r>
      <w:r w:rsidR="00537645">
        <w:rPr>
          <w:bCs/>
        </w:rPr>
        <w:t xml:space="preserve">niverzity </w:t>
      </w:r>
      <w:r w:rsidR="00EA1CF0">
        <w:rPr>
          <w:bCs/>
        </w:rPr>
        <w:t>T</w:t>
      </w:r>
      <w:r w:rsidR="00537645">
        <w:rPr>
          <w:bCs/>
        </w:rPr>
        <w:t xml:space="preserve">omáše </w:t>
      </w:r>
      <w:r w:rsidR="00EA1CF0">
        <w:rPr>
          <w:bCs/>
        </w:rPr>
        <w:t>B</w:t>
      </w:r>
      <w:r w:rsidR="00537645">
        <w:rPr>
          <w:bCs/>
        </w:rPr>
        <w:t>ati ve Zlíně (dále jen „UTB“)</w:t>
      </w:r>
      <w:r w:rsidR="00EA1CF0">
        <w:rPr>
          <w:bCs/>
        </w:rPr>
        <w:t xml:space="preserve"> </w:t>
      </w:r>
      <w:r w:rsidRPr="00BB35F0">
        <w:rPr>
          <w:bCs/>
        </w:rPr>
        <w:t>pro podmínky Fakulty humanitních studií</w:t>
      </w:r>
      <w:r w:rsidR="00B80B51">
        <w:rPr>
          <w:bCs/>
        </w:rPr>
        <w:t xml:space="preserve"> (</w:t>
      </w:r>
      <w:r w:rsidR="00972B91">
        <w:rPr>
          <w:bCs/>
        </w:rPr>
        <w:t>dále jen „</w:t>
      </w:r>
      <w:r w:rsidR="00B80B51">
        <w:rPr>
          <w:bCs/>
        </w:rPr>
        <w:t>FHS</w:t>
      </w:r>
      <w:r w:rsidR="00972B91">
        <w:rPr>
          <w:bCs/>
        </w:rPr>
        <w:t>“</w:t>
      </w:r>
      <w:r w:rsidR="00B80B51">
        <w:rPr>
          <w:bCs/>
        </w:rPr>
        <w:t>)</w:t>
      </w:r>
      <w:r w:rsidR="00673B88">
        <w:rPr>
          <w:bCs/>
        </w:rPr>
        <w:t>.</w:t>
      </w:r>
    </w:p>
    <w:p w14:paraId="44D99257" w14:textId="77777777" w:rsidR="00122602" w:rsidRPr="00122602" w:rsidRDefault="00122602" w:rsidP="000739B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 w:rsidRPr="00122602">
        <w:rPr>
          <w:b/>
          <w:bCs/>
        </w:rPr>
        <w:t xml:space="preserve">Článek 1 </w:t>
      </w:r>
    </w:p>
    <w:p w14:paraId="611955EE" w14:textId="7A756E6B" w:rsidR="00AC07F3" w:rsidRDefault="00122602" w:rsidP="000739B8">
      <w:pPr>
        <w:autoSpaceDE w:val="0"/>
        <w:autoSpaceDN w:val="0"/>
        <w:adjustRightInd w:val="0"/>
        <w:spacing w:before="120" w:after="120"/>
        <w:jc w:val="center"/>
        <w:rPr>
          <w:bCs/>
        </w:rPr>
      </w:pPr>
      <w:r w:rsidRPr="00122602">
        <w:rPr>
          <w:b/>
          <w:bCs/>
        </w:rPr>
        <w:t>Obecné zásady</w:t>
      </w:r>
    </w:p>
    <w:p w14:paraId="47F5BBC7" w14:textId="391A0EEE" w:rsidR="005E5C41" w:rsidRDefault="005E5C41" w:rsidP="00D35DE6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 w:rsidRPr="00982BD5">
        <w:rPr>
          <w:bCs/>
          <w:u w:val="single"/>
        </w:rPr>
        <w:t>Ad odst. (</w:t>
      </w:r>
      <w:ins w:id="30" w:author="Libor Marek" w:date="2021-06-15T10:39:00Z">
        <w:r w:rsidR="002A6F49">
          <w:rPr>
            <w:bCs/>
            <w:u w:val="single"/>
          </w:rPr>
          <w:t>12</w:t>
        </w:r>
      </w:ins>
      <w:ins w:id="31" w:author="Libor Marek" w:date="2021-06-16T13:51:00Z">
        <w:r w:rsidR="00F05ECF">
          <w:rPr>
            <w:bCs/>
            <w:u w:val="single"/>
          </w:rPr>
          <w:t>) a (</w:t>
        </w:r>
      </w:ins>
      <w:r>
        <w:rPr>
          <w:bCs/>
          <w:u w:val="single"/>
        </w:rPr>
        <w:t>1</w:t>
      </w:r>
      <w:r w:rsidRPr="00982BD5">
        <w:rPr>
          <w:bCs/>
          <w:u w:val="single"/>
        </w:rPr>
        <w:t>3)</w:t>
      </w:r>
    </w:p>
    <w:p w14:paraId="6957F9A0" w14:textId="161F2A0F" w:rsidR="002A6F49" w:rsidRDefault="00786AA7" w:rsidP="00D35DE6">
      <w:pPr>
        <w:autoSpaceDE w:val="0"/>
        <w:autoSpaceDN w:val="0"/>
        <w:adjustRightInd w:val="0"/>
        <w:spacing w:line="360" w:lineRule="auto"/>
        <w:jc w:val="both"/>
        <w:rPr>
          <w:ins w:id="32" w:author="Libor Marek" w:date="2021-06-15T10:39:00Z"/>
          <w:bCs/>
        </w:rPr>
      </w:pPr>
      <w:r>
        <w:rPr>
          <w:bCs/>
        </w:rPr>
        <w:t>Doporučený p</w:t>
      </w:r>
      <w:r w:rsidR="007F4A28">
        <w:rPr>
          <w:bCs/>
        </w:rPr>
        <w:t>odíl jednotlivých skupin činností na celkovém rozsahu pracovních činností je</w:t>
      </w:r>
      <w:r w:rsidR="00945A8F">
        <w:rPr>
          <w:bCs/>
        </w:rPr>
        <w:t> </w:t>
      </w:r>
      <w:r w:rsidR="007F4A28">
        <w:rPr>
          <w:bCs/>
        </w:rPr>
        <w:t xml:space="preserve">stanoven </w:t>
      </w:r>
      <w:r>
        <w:rPr>
          <w:bCs/>
        </w:rPr>
        <w:t>na základě pracovního zařazení následovně:</w:t>
      </w:r>
    </w:p>
    <w:p w14:paraId="449D506C" w14:textId="77777777" w:rsidR="00786AA7" w:rsidRPr="002A6F49" w:rsidRDefault="00786AA7">
      <w:pPr>
        <w:ind w:firstLine="708"/>
        <w:pPrChange w:id="33" w:author="Libor Marek" w:date="2021-06-15T10:39:00Z">
          <w:pPr>
            <w:autoSpaceDE w:val="0"/>
            <w:autoSpaceDN w:val="0"/>
            <w:adjustRightInd w:val="0"/>
            <w:spacing w:line="360" w:lineRule="auto"/>
            <w:jc w:val="both"/>
          </w:pPr>
        </w:pPrChange>
      </w:pPr>
    </w:p>
    <w:p w14:paraId="600FF084" w14:textId="3ABDAEB0" w:rsidR="00786AA7" w:rsidRDefault="00786AA7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lastRenderedPageBreak/>
        <w:t xml:space="preserve">lektor: pedagogické činnosti </w:t>
      </w:r>
      <w:r w:rsidR="00A62F77">
        <w:rPr>
          <w:bCs/>
        </w:rPr>
        <w:t>6</w:t>
      </w:r>
      <w:r>
        <w:rPr>
          <w:bCs/>
        </w:rPr>
        <w:t>0</w:t>
      </w:r>
      <w:r w:rsidR="0084576D">
        <w:rPr>
          <w:bCs/>
        </w:rPr>
        <w:t xml:space="preserve"> </w:t>
      </w:r>
      <w:r>
        <w:rPr>
          <w:bCs/>
        </w:rPr>
        <w:t xml:space="preserve">%, </w:t>
      </w:r>
      <w:r w:rsidR="00A62F77">
        <w:rPr>
          <w:bCs/>
        </w:rPr>
        <w:t>tvůrčí činnosti 2</w:t>
      </w:r>
      <w:r>
        <w:rPr>
          <w:bCs/>
        </w:rPr>
        <w:t>0</w:t>
      </w:r>
      <w:r w:rsidR="0084576D">
        <w:rPr>
          <w:bCs/>
        </w:rPr>
        <w:t xml:space="preserve"> </w:t>
      </w:r>
      <w:r>
        <w:rPr>
          <w:bCs/>
        </w:rPr>
        <w:t>%, říd</w:t>
      </w:r>
      <w:r w:rsidR="002D23D9">
        <w:rPr>
          <w:bCs/>
        </w:rPr>
        <w:t>i</w:t>
      </w:r>
      <w:r>
        <w:rPr>
          <w:bCs/>
        </w:rPr>
        <w:t>cí a organizační činnosti 10</w:t>
      </w:r>
      <w:r w:rsidR="0084576D">
        <w:rPr>
          <w:bCs/>
        </w:rPr>
        <w:t xml:space="preserve"> </w:t>
      </w:r>
      <w:r>
        <w:rPr>
          <w:bCs/>
        </w:rPr>
        <w:t>%, další činnosti 10</w:t>
      </w:r>
      <w:r w:rsidR="0084576D">
        <w:rPr>
          <w:bCs/>
        </w:rPr>
        <w:t xml:space="preserve"> </w:t>
      </w:r>
      <w:r>
        <w:rPr>
          <w:bCs/>
        </w:rPr>
        <w:t>%</w:t>
      </w:r>
    </w:p>
    <w:p w14:paraId="1BDC6273" w14:textId="02A9F0E4" w:rsidR="002A37AA" w:rsidRDefault="002A37AA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asistent: pedagogické činnosti 50</w:t>
      </w:r>
      <w:r w:rsidR="0084576D">
        <w:rPr>
          <w:bCs/>
        </w:rPr>
        <w:t xml:space="preserve"> </w:t>
      </w:r>
      <w:r>
        <w:rPr>
          <w:bCs/>
        </w:rPr>
        <w:t>%, tvůrčí činnosti 3</w:t>
      </w:r>
      <w:r w:rsidR="002D23D9">
        <w:rPr>
          <w:bCs/>
        </w:rPr>
        <w:t>0</w:t>
      </w:r>
      <w:r w:rsidR="0084576D">
        <w:rPr>
          <w:bCs/>
        </w:rPr>
        <w:t xml:space="preserve"> </w:t>
      </w:r>
      <w:r w:rsidR="002D23D9">
        <w:rPr>
          <w:bCs/>
        </w:rPr>
        <w:t>%, řídi</w:t>
      </w:r>
      <w:r>
        <w:rPr>
          <w:bCs/>
        </w:rPr>
        <w:t>cí a organizační činnosti 10</w:t>
      </w:r>
      <w:r w:rsidR="0084576D">
        <w:rPr>
          <w:bCs/>
        </w:rPr>
        <w:t> </w:t>
      </w:r>
      <w:r>
        <w:rPr>
          <w:bCs/>
        </w:rPr>
        <w:t>%, další činnosti 10</w:t>
      </w:r>
      <w:r w:rsidR="0084576D">
        <w:rPr>
          <w:bCs/>
        </w:rPr>
        <w:t xml:space="preserve"> </w:t>
      </w:r>
      <w:r>
        <w:rPr>
          <w:bCs/>
        </w:rPr>
        <w:t>%</w:t>
      </w:r>
    </w:p>
    <w:p w14:paraId="455FC87A" w14:textId="19E37C38" w:rsidR="00786AA7" w:rsidRDefault="00786AA7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odborný asistent: pedagogické činnosti 40</w:t>
      </w:r>
      <w:r w:rsidR="0084576D">
        <w:rPr>
          <w:bCs/>
        </w:rPr>
        <w:t xml:space="preserve"> </w:t>
      </w:r>
      <w:r>
        <w:rPr>
          <w:bCs/>
        </w:rPr>
        <w:t>%, tvůrčí činnosti 40</w:t>
      </w:r>
      <w:r w:rsidR="0084576D">
        <w:rPr>
          <w:bCs/>
        </w:rPr>
        <w:t xml:space="preserve"> </w:t>
      </w:r>
      <w:r>
        <w:rPr>
          <w:bCs/>
        </w:rPr>
        <w:t>%, říd</w:t>
      </w:r>
      <w:r w:rsidR="002D23D9">
        <w:rPr>
          <w:bCs/>
        </w:rPr>
        <w:t>i</w:t>
      </w:r>
      <w:r>
        <w:rPr>
          <w:bCs/>
        </w:rPr>
        <w:t>cí a organizační činnosti 10</w:t>
      </w:r>
      <w:r w:rsidR="0084576D">
        <w:rPr>
          <w:bCs/>
        </w:rPr>
        <w:t xml:space="preserve"> </w:t>
      </w:r>
      <w:r>
        <w:rPr>
          <w:bCs/>
        </w:rPr>
        <w:t>%, další činnosti 10</w:t>
      </w:r>
      <w:r w:rsidR="0084576D">
        <w:rPr>
          <w:bCs/>
        </w:rPr>
        <w:t xml:space="preserve"> </w:t>
      </w:r>
      <w:r>
        <w:rPr>
          <w:bCs/>
        </w:rPr>
        <w:t>%</w:t>
      </w:r>
    </w:p>
    <w:p w14:paraId="765E111D" w14:textId="4721217F" w:rsidR="00786AA7" w:rsidRDefault="00786AA7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 xml:space="preserve">docent, profesor: </w:t>
      </w:r>
      <w:r w:rsidR="00A62F77">
        <w:rPr>
          <w:bCs/>
        </w:rPr>
        <w:t>pedagogické činnosti 30</w:t>
      </w:r>
      <w:r w:rsidR="0084576D">
        <w:rPr>
          <w:bCs/>
        </w:rPr>
        <w:t xml:space="preserve"> </w:t>
      </w:r>
      <w:r w:rsidR="00A62F77">
        <w:rPr>
          <w:bCs/>
        </w:rPr>
        <w:t>%, tvůrčí činnosti 50</w:t>
      </w:r>
      <w:r w:rsidR="0084576D">
        <w:rPr>
          <w:bCs/>
        </w:rPr>
        <w:t xml:space="preserve"> </w:t>
      </w:r>
      <w:r w:rsidR="00A62F77">
        <w:rPr>
          <w:bCs/>
        </w:rPr>
        <w:t>%, říd</w:t>
      </w:r>
      <w:r w:rsidR="002D23D9">
        <w:rPr>
          <w:bCs/>
        </w:rPr>
        <w:t>i</w:t>
      </w:r>
      <w:r w:rsidR="00A62F77">
        <w:rPr>
          <w:bCs/>
        </w:rPr>
        <w:t>cí a organizační činnosti 10</w:t>
      </w:r>
      <w:r w:rsidR="0084576D">
        <w:rPr>
          <w:bCs/>
        </w:rPr>
        <w:t xml:space="preserve"> </w:t>
      </w:r>
      <w:r w:rsidR="00A62F77">
        <w:rPr>
          <w:bCs/>
        </w:rPr>
        <w:t>%, další činnosti 10</w:t>
      </w:r>
      <w:r w:rsidR="0084576D">
        <w:rPr>
          <w:bCs/>
        </w:rPr>
        <w:t xml:space="preserve"> </w:t>
      </w:r>
      <w:r w:rsidR="00A62F77">
        <w:rPr>
          <w:bCs/>
        </w:rPr>
        <w:t>%</w:t>
      </w:r>
    </w:p>
    <w:p w14:paraId="6DD2747E" w14:textId="565D3465" w:rsidR="00A62F77" w:rsidRDefault="00D44C94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ins w:id="34" w:author="Uživatel" w:date="2021-06-15T00:34:00Z"/>
          <w:bCs/>
        </w:rPr>
      </w:pPr>
      <w:r>
        <w:rPr>
          <w:bCs/>
        </w:rPr>
        <w:t>vědecký</w:t>
      </w:r>
      <w:r w:rsidR="002A37AA">
        <w:rPr>
          <w:bCs/>
        </w:rPr>
        <w:t xml:space="preserve"> pracovník</w:t>
      </w:r>
      <w:r>
        <w:rPr>
          <w:bCs/>
        </w:rPr>
        <w:t>: tvůrčí činnosti 8</w:t>
      </w:r>
      <w:r w:rsidR="00A62F77">
        <w:rPr>
          <w:bCs/>
        </w:rPr>
        <w:t>0</w:t>
      </w:r>
      <w:r w:rsidR="0084576D">
        <w:rPr>
          <w:bCs/>
        </w:rPr>
        <w:t xml:space="preserve"> </w:t>
      </w:r>
      <w:r w:rsidR="00A62F77">
        <w:rPr>
          <w:bCs/>
        </w:rPr>
        <w:t>%, říd</w:t>
      </w:r>
      <w:r w:rsidR="002D23D9">
        <w:rPr>
          <w:bCs/>
        </w:rPr>
        <w:t>i</w:t>
      </w:r>
      <w:r>
        <w:rPr>
          <w:bCs/>
        </w:rPr>
        <w:t>cí a organizační činnosti 1</w:t>
      </w:r>
      <w:r w:rsidR="00A62F77">
        <w:rPr>
          <w:bCs/>
        </w:rPr>
        <w:t>0</w:t>
      </w:r>
      <w:r w:rsidR="0084576D">
        <w:rPr>
          <w:bCs/>
        </w:rPr>
        <w:t xml:space="preserve"> </w:t>
      </w:r>
      <w:r w:rsidR="00A62F77">
        <w:rPr>
          <w:bCs/>
        </w:rPr>
        <w:t>%, další činnosti 10</w:t>
      </w:r>
      <w:r w:rsidR="0084576D">
        <w:rPr>
          <w:bCs/>
        </w:rPr>
        <w:t xml:space="preserve"> </w:t>
      </w:r>
      <w:r w:rsidR="00A62F77">
        <w:rPr>
          <w:bCs/>
        </w:rPr>
        <w:t>%</w:t>
      </w:r>
    </w:p>
    <w:p w14:paraId="50AFDFEE" w14:textId="7A20C29C" w:rsidR="00C77099" w:rsidRPr="00642928" w:rsidRDefault="00626E7B">
      <w:pPr>
        <w:autoSpaceDE w:val="0"/>
        <w:autoSpaceDN w:val="0"/>
        <w:adjustRightInd w:val="0"/>
        <w:spacing w:before="120" w:line="360" w:lineRule="auto"/>
        <w:jc w:val="both"/>
        <w:rPr>
          <w:bCs/>
        </w:rPr>
        <w:pPrChange w:id="35" w:author="Libor Marek" w:date="2021-06-15T10:40:00Z">
          <w:pPr>
            <w:pStyle w:val="Odstavecseseznamem"/>
            <w:numPr>
              <w:numId w:val="19"/>
            </w:numPr>
            <w:autoSpaceDE w:val="0"/>
            <w:autoSpaceDN w:val="0"/>
            <w:adjustRightInd w:val="0"/>
            <w:spacing w:before="120" w:line="360" w:lineRule="auto"/>
            <w:ind w:left="284" w:hanging="283"/>
            <w:jc w:val="both"/>
          </w:pPr>
        </w:pPrChange>
      </w:pPr>
      <w:ins w:id="36" w:author="Libor Marek" w:date="2021-06-15T10:39:00Z">
        <w:r>
          <w:rPr>
            <w:rFonts w:ascii="TimesNewRomanPS-BoldMT" w:hAnsi="TimesNewRomanPS-BoldMT" w:cs="TimesNewRomanPS-BoldMT"/>
            <w:bCs/>
          </w:rPr>
          <w:t>Minimální rozsah pedagogických činností akademických pracovníků je 10 % ROPK.</w:t>
        </w:r>
      </w:ins>
    </w:p>
    <w:p w14:paraId="3BA6057F" w14:textId="2DA62DFD" w:rsidR="00C36EE1" w:rsidRDefault="00A62F77" w:rsidP="000739B8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del w:id="37" w:author="Libor Marek" w:date="2021-06-15T10:40:00Z">
        <w:r w:rsidDel="00B74735">
          <w:rPr>
            <w:bCs/>
          </w:rPr>
          <w:delText>Podíl jednotlivých skupin činnost</w:delText>
        </w:r>
        <w:r w:rsidR="00C12EF0" w:rsidDel="00B74735">
          <w:rPr>
            <w:bCs/>
          </w:rPr>
          <w:delText>í</w:delText>
        </w:r>
        <w:r w:rsidDel="00B74735">
          <w:rPr>
            <w:bCs/>
          </w:rPr>
          <w:delText xml:space="preserve"> může být </w:delText>
        </w:r>
        <w:r w:rsidR="00BE7CC3" w:rsidRPr="00786AA7" w:rsidDel="00B74735">
          <w:rPr>
            <w:bCs/>
          </w:rPr>
          <w:delText xml:space="preserve">individuálně </w:delText>
        </w:r>
        <w:r w:rsidR="00BE7CC3" w:rsidDel="00B74735">
          <w:rPr>
            <w:bCs/>
          </w:rPr>
          <w:delText xml:space="preserve">nastaven a </w:delText>
        </w:r>
        <w:r w:rsidR="007F4A28" w:rsidRPr="00786AA7" w:rsidDel="00B74735">
          <w:rPr>
            <w:bCs/>
          </w:rPr>
          <w:delText xml:space="preserve">upravován </w:delText>
        </w:r>
        <w:r w:rsidR="00BE7CC3" w:rsidDel="00B74735">
          <w:rPr>
            <w:bCs/>
          </w:rPr>
          <w:delText xml:space="preserve">přímým nadřízeným pracovníkem </w:delText>
        </w:r>
        <w:r w:rsidR="00786AA7" w:rsidRPr="00786AA7" w:rsidDel="00B74735">
          <w:rPr>
            <w:bCs/>
          </w:rPr>
          <w:delText>na základě hodnocení pracovního výkonu a plnění kariérního plánu</w:delText>
        </w:r>
        <w:r w:rsidDel="00B74735">
          <w:rPr>
            <w:bCs/>
          </w:rPr>
          <w:delText xml:space="preserve"> pracovníka.</w:delText>
        </w:r>
      </w:del>
    </w:p>
    <w:p w14:paraId="24715F39" w14:textId="43607881" w:rsidR="008D73F9" w:rsidDel="00110EF1" w:rsidRDefault="008D73F9" w:rsidP="000739B8">
      <w:pPr>
        <w:autoSpaceDE w:val="0"/>
        <w:autoSpaceDN w:val="0"/>
        <w:adjustRightInd w:val="0"/>
        <w:spacing w:before="240"/>
        <w:jc w:val="center"/>
        <w:rPr>
          <w:ins w:id="38" w:author="Uživatel" w:date="2021-06-15T00:30:00Z"/>
          <w:del w:id="39" w:author="Libor Marek" w:date="2021-06-15T10:47:00Z"/>
          <w:b/>
          <w:bCs/>
        </w:rPr>
      </w:pPr>
    </w:p>
    <w:p w14:paraId="59EB1AEE" w14:textId="5662B973" w:rsidR="000F252C" w:rsidRPr="00122602" w:rsidRDefault="000F252C" w:rsidP="000739B8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</w:rPr>
        <w:t>ČÁST DRUHÁ</w:t>
      </w:r>
    </w:p>
    <w:p w14:paraId="2B74F806" w14:textId="417B3FF1" w:rsidR="000F252C" w:rsidRDefault="000F252C" w:rsidP="00D45F8E">
      <w:pPr>
        <w:autoSpaceDE w:val="0"/>
        <w:autoSpaceDN w:val="0"/>
        <w:adjustRightInd w:val="0"/>
        <w:spacing w:before="120" w:after="360"/>
        <w:jc w:val="center"/>
        <w:rPr>
          <w:b/>
          <w:bCs/>
        </w:rPr>
      </w:pPr>
      <w:r>
        <w:rPr>
          <w:b/>
          <w:bCs/>
        </w:rPr>
        <w:t>PROCES HODNOCENÍ</w:t>
      </w:r>
    </w:p>
    <w:p w14:paraId="0D8A7583" w14:textId="77777777" w:rsidR="009E036F" w:rsidRPr="00122602" w:rsidRDefault="009E036F" w:rsidP="009E036F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2</w:t>
      </w:r>
      <w:r w:rsidRPr="00122602">
        <w:rPr>
          <w:b/>
          <w:bCs/>
        </w:rPr>
        <w:t xml:space="preserve"> </w:t>
      </w:r>
    </w:p>
    <w:p w14:paraId="13CAE1AF" w14:textId="239EDD5D" w:rsidR="009E036F" w:rsidRPr="00122602" w:rsidRDefault="000F252C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Proces hodnocení pracovníků</w:t>
      </w:r>
    </w:p>
    <w:p w14:paraId="3D9B533E" w14:textId="51A79518" w:rsidR="00433FB4" w:rsidDel="00254F09" w:rsidRDefault="00433FB4" w:rsidP="000739B8">
      <w:pPr>
        <w:autoSpaceDE w:val="0"/>
        <w:autoSpaceDN w:val="0"/>
        <w:adjustRightInd w:val="0"/>
        <w:spacing w:line="360" w:lineRule="auto"/>
        <w:jc w:val="both"/>
        <w:rPr>
          <w:del w:id="40" w:author="Libor Marek" w:date="2021-06-15T10:45:00Z"/>
          <w:rFonts w:ascii="TimesNewRomanPS-BoldMT" w:hAnsi="TimesNewRomanPS-BoldMT" w:cs="TimesNewRomanPS-BoldMT"/>
          <w:bCs/>
        </w:rPr>
      </w:pPr>
      <w:del w:id="41" w:author="Libor Marek" w:date="2021-06-15T10:45:00Z">
        <w:r w:rsidRPr="00982BD5" w:rsidDel="00254F09">
          <w:rPr>
            <w:bCs/>
            <w:u w:val="single"/>
          </w:rPr>
          <w:delText>Ad odst. (3)</w:delText>
        </w:r>
      </w:del>
    </w:p>
    <w:p w14:paraId="373387DB" w14:textId="5BB40A9F" w:rsidR="00DF5FB4" w:rsidDel="00254F09" w:rsidRDefault="000F252C">
      <w:pPr>
        <w:autoSpaceDE w:val="0"/>
        <w:autoSpaceDN w:val="0"/>
        <w:adjustRightInd w:val="0"/>
        <w:spacing w:line="360" w:lineRule="auto"/>
        <w:jc w:val="both"/>
        <w:rPr>
          <w:del w:id="42" w:author="Libor Marek" w:date="2021-06-15T10:46:00Z"/>
          <w:rFonts w:ascii="TimesNewRomanPS-BoldMT" w:hAnsi="TimesNewRomanPS-BoldMT" w:cs="TimesNewRomanPS-BoldMT"/>
          <w:bCs/>
        </w:rPr>
        <w:pPrChange w:id="43" w:author="Libor Marek" w:date="2021-06-15T10:47:00Z">
          <w:pPr>
            <w:autoSpaceDE w:val="0"/>
            <w:autoSpaceDN w:val="0"/>
            <w:adjustRightInd w:val="0"/>
            <w:spacing w:after="240" w:line="360" w:lineRule="auto"/>
            <w:jc w:val="both"/>
          </w:pPr>
        </w:pPrChange>
      </w:pPr>
      <w:del w:id="44" w:author="Libor Marek" w:date="2021-06-15T10:45:00Z">
        <w:r w:rsidDel="00254F09">
          <w:rPr>
            <w:rFonts w:ascii="TimesNewRomanPS-BoldMT" w:hAnsi="TimesNewRomanPS-BoldMT" w:cs="TimesNewRomanPS-BoldMT"/>
            <w:bCs/>
          </w:rPr>
          <w:delText>Osobní pohovor s pracovníkem může být realizován každoročně na základě rozhodnutí vedoucího pracovníka.</w:delText>
        </w:r>
      </w:del>
      <w:r>
        <w:rPr>
          <w:rFonts w:ascii="TimesNewRomanPS-BoldMT" w:hAnsi="TimesNewRomanPS-BoldMT" w:cs="TimesNewRomanPS-BoldMT"/>
          <w:bCs/>
        </w:rPr>
        <w:t xml:space="preserve"> </w:t>
      </w:r>
    </w:p>
    <w:p w14:paraId="785CDAA7" w14:textId="71C39924" w:rsidR="008275BF" w:rsidRDefault="008275BF" w:rsidP="000815CD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del w:id="45" w:author="Libor Marek" w:date="2021-06-15T10:46:00Z">
        <w:r w:rsidDel="00254F09">
          <w:rPr>
            <w:bCs/>
            <w:u w:val="single"/>
          </w:rPr>
          <w:delText>11</w:delText>
        </w:r>
      </w:del>
      <w:ins w:id="46" w:author="Libor Marek" w:date="2021-06-15T10:46:00Z">
        <w:r w:rsidR="00254F09">
          <w:rPr>
            <w:bCs/>
            <w:u w:val="single"/>
          </w:rPr>
          <w:t>10</w:t>
        </w:r>
      </w:ins>
      <w:r w:rsidRPr="00982BD5">
        <w:rPr>
          <w:bCs/>
          <w:u w:val="single"/>
        </w:rPr>
        <w:t>)</w:t>
      </w:r>
    </w:p>
    <w:p w14:paraId="4B738401" w14:textId="40CCC717" w:rsidR="008275BF" w:rsidRDefault="008275B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NewRomanPS-BoldMT" w:hAnsi="TimesNewRomanPS-BoldMT" w:cs="TimesNewRomanPS-BoldMT"/>
          <w:bCs/>
        </w:rPr>
        <w:pPrChange w:id="47" w:author="Libor Marek" w:date="2021-06-15T10:50:00Z">
          <w:pPr>
            <w:autoSpaceDE w:val="0"/>
            <w:autoSpaceDN w:val="0"/>
            <w:adjustRightInd w:val="0"/>
            <w:spacing w:after="120" w:line="360" w:lineRule="auto"/>
            <w:jc w:val="both"/>
          </w:pPr>
        </w:pPrChange>
      </w:pPr>
      <w:del w:id="48" w:author="Libor Marek" w:date="2021-06-15T10:26:00Z">
        <w:r w:rsidRPr="008275BF" w:rsidDel="00446168">
          <w:rPr>
            <w:rFonts w:ascii="TimesNewRomanPS-BoldMT" w:hAnsi="TimesNewRomanPS-BoldMT" w:cs="TimesNewRomanPS-BoldMT"/>
            <w:bCs/>
          </w:rPr>
          <w:delText xml:space="preserve">Výsledky hodnocení se promítnou do </w:delText>
        </w:r>
        <w:r w:rsidR="00BE7CC3" w:rsidDel="00446168">
          <w:rPr>
            <w:rFonts w:ascii="TimesNewRomanPS-BoldMT" w:hAnsi="TimesNewRomanPS-BoldMT" w:cs="TimesNewRomanPS-BoldMT"/>
            <w:bCs/>
          </w:rPr>
          <w:delText>osobních příplatků pracovníků k tarifní</w:delText>
        </w:r>
        <w:r w:rsidRPr="008275BF" w:rsidDel="00446168">
          <w:rPr>
            <w:rFonts w:ascii="TimesNewRomanPS-BoldMT" w:hAnsi="TimesNewRomanPS-BoldMT" w:cs="TimesNewRomanPS-BoldMT"/>
            <w:bCs/>
          </w:rPr>
          <w:delText xml:space="preserve"> mzdě na další období. </w:delText>
        </w:r>
      </w:del>
      <w:r w:rsidR="00C97045">
        <w:rPr>
          <w:rFonts w:ascii="TimesNewRomanPS-BoldMT" w:hAnsi="TimesNewRomanPS-BoldMT" w:cs="TimesNewRomanPS-BoldMT"/>
          <w:bCs/>
        </w:rPr>
        <w:t>Osobní příplatek je stanoven děkanem</w:t>
      </w:r>
      <w:ins w:id="49" w:author="Libor Marek" w:date="2021-06-15T10:49:00Z">
        <w:r w:rsidR="000815CD">
          <w:rPr>
            <w:rFonts w:ascii="TimesNewRomanPS-BoldMT" w:hAnsi="TimesNewRomanPS-BoldMT" w:cs="TimesNewRomanPS-BoldMT"/>
            <w:bCs/>
          </w:rPr>
          <w:t xml:space="preserve">. </w:t>
        </w:r>
        <w:r w:rsidR="000815CD" w:rsidRPr="007A3BD6">
          <w:rPr>
            <w:rFonts w:ascii="TimesNewRomanPS-BoldMT" w:hAnsi="TimesNewRomanPS-BoldMT" w:cs="TimesNewRomanPS-BoldMT"/>
            <w:bCs/>
          </w:rPr>
          <w:t>Podmínky pro stanovování osobních příplatků jsou upraveny příslušným rozhodnutím děkana</w:t>
        </w:r>
      </w:ins>
      <w:ins w:id="50" w:author="Libor Marek" w:date="2021-06-15T10:50:00Z">
        <w:r w:rsidR="00E718A0">
          <w:rPr>
            <w:rFonts w:ascii="TimesNewRomanPS-BoldMT" w:hAnsi="TimesNewRomanPS-BoldMT" w:cs="TimesNewRomanPS-BoldMT"/>
            <w:bCs/>
          </w:rPr>
          <w:t>.</w:t>
        </w:r>
      </w:ins>
      <w:del w:id="51" w:author="Libor Marek" w:date="2021-06-15T10:49:00Z">
        <w:r w:rsidR="00C97045" w:rsidDel="000815CD">
          <w:rPr>
            <w:rFonts w:ascii="TimesNewRomanPS-BoldMT" w:hAnsi="TimesNewRomanPS-BoldMT" w:cs="TimesNewRomanPS-BoldMT"/>
            <w:bCs/>
          </w:rPr>
          <w:delText xml:space="preserve"> na základě návrhu </w:delText>
        </w:r>
        <w:r w:rsidR="00E460C1" w:rsidDel="000815CD">
          <w:rPr>
            <w:rFonts w:ascii="TimesNewRomanPS-BoldMT" w:hAnsi="TimesNewRomanPS-BoldMT" w:cs="TimesNewRomanPS-BoldMT"/>
            <w:bCs/>
          </w:rPr>
          <w:delText xml:space="preserve">příslušného </w:delText>
        </w:r>
        <w:r w:rsidR="00C97045" w:rsidDel="000815CD">
          <w:rPr>
            <w:rFonts w:ascii="TimesNewRomanPS-BoldMT" w:hAnsi="TimesNewRomanPS-BoldMT" w:cs="TimesNewRomanPS-BoldMT"/>
            <w:bCs/>
          </w:rPr>
          <w:delText>vedoucího pracovníka a v závislosti</w:delText>
        </w:r>
        <w:r w:rsidR="00C97045" w:rsidRPr="00C97045" w:rsidDel="000815CD">
          <w:rPr>
            <w:rFonts w:ascii="TimesNewRomanPS-BoldMT" w:hAnsi="TimesNewRomanPS-BoldMT" w:cs="TimesNewRomanPS-BoldMT"/>
            <w:bCs/>
          </w:rPr>
          <w:delText xml:space="preserve"> </w:delText>
        </w:r>
        <w:r w:rsidR="00C97045" w:rsidDel="000815CD">
          <w:rPr>
            <w:rFonts w:ascii="TimesNewRomanPS-BoldMT" w:hAnsi="TimesNewRomanPS-BoldMT" w:cs="TimesNewRomanPS-BoldMT"/>
            <w:bCs/>
          </w:rPr>
          <w:delText>na finančních prostředcích</w:delText>
        </w:r>
        <w:r w:rsidR="00C97045" w:rsidRPr="00C97045" w:rsidDel="000815CD">
          <w:rPr>
            <w:rFonts w:ascii="TimesNewRomanPS-BoldMT" w:hAnsi="TimesNewRomanPS-BoldMT" w:cs="TimesNewRomanPS-BoldMT"/>
            <w:bCs/>
          </w:rPr>
          <w:delText>, kterými FHS disponuje</w:delText>
        </w:r>
        <w:r w:rsidRPr="008275BF" w:rsidDel="000815CD">
          <w:rPr>
            <w:rFonts w:ascii="TimesNewRomanPS-BoldMT" w:hAnsi="TimesNewRomanPS-BoldMT" w:cs="TimesNewRomanPS-BoldMT"/>
            <w:bCs/>
          </w:rPr>
          <w:delText>.</w:delText>
        </w:r>
      </w:del>
    </w:p>
    <w:p w14:paraId="258244C4" w14:textId="508AE10B" w:rsidR="008275BF" w:rsidRDefault="008275BF" w:rsidP="00F30979">
      <w:pPr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TimesNewRomanPS-BoldMT" w:hAnsi="TimesNewRomanPS-BoldMT" w:cs="TimesNewRomanPS-BoldMT"/>
          <w:bCs/>
        </w:rPr>
      </w:pPr>
    </w:p>
    <w:p w14:paraId="7AE84E4A" w14:textId="0FB8F1EC" w:rsidR="00C213F9" w:rsidDel="007A3BD6" w:rsidRDefault="00C213F9" w:rsidP="00F30979">
      <w:pPr>
        <w:autoSpaceDE w:val="0"/>
        <w:autoSpaceDN w:val="0"/>
        <w:adjustRightInd w:val="0"/>
        <w:spacing w:after="120" w:line="360" w:lineRule="auto"/>
        <w:ind w:left="425"/>
        <w:jc w:val="both"/>
        <w:rPr>
          <w:del w:id="52" w:author="Uživatel" w:date="2021-06-15T01:03:00Z"/>
          <w:rFonts w:ascii="TimesNewRomanPS-BoldMT" w:hAnsi="TimesNewRomanPS-BoldMT" w:cs="TimesNewRomanPS-BoldMT"/>
          <w:bCs/>
        </w:rPr>
      </w:pPr>
    </w:p>
    <w:p w14:paraId="772DB0E2" w14:textId="1FB65673" w:rsidR="00D35DE6" w:rsidDel="000815CD" w:rsidRDefault="00D35DE6" w:rsidP="00F30979">
      <w:pPr>
        <w:autoSpaceDE w:val="0"/>
        <w:autoSpaceDN w:val="0"/>
        <w:adjustRightInd w:val="0"/>
        <w:spacing w:after="120" w:line="360" w:lineRule="auto"/>
        <w:ind w:left="425"/>
        <w:jc w:val="both"/>
        <w:rPr>
          <w:del w:id="53" w:author="Libor Marek" w:date="2021-06-15T10:48:00Z"/>
          <w:rFonts w:ascii="TimesNewRomanPS-BoldMT" w:hAnsi="TimesNewRomanPS-BoldMT" w:cs="TimesNewRomanPS-BoldMT"/>
          <w:bCs/>
        </w:rPr>
      </w:pPr>
    </w:p>
    <w:p w14:paraId="271ACA41" w14:textId="46D6D857" w:rsidR="00C36EE1" w:rsidDel="007A3BD6" w:rsidRDefault="00C36EE1" w:rsidP="00F30979">
      <w:pPr>
        <w:autoSpaceDE w:val="0"/>
        <w:autoSpaceDN w:val="0"/>
        <w:adjustRightInd w:val="0"/>
        <w:spacing w:after="120" w:line="360" w:lineRule="auto"/>
        <w:ind w:left="425"/>
        <w:jc w:val="both"/>
        <w:rPr>
          <w:del w:id="54" w:author="Uživatel" w:date="2021-06-15T01:03:00Z"/>
          <w:rFonts w:ascii="TimesNewRomanPS-BoldMT" w:hAnsi="TimesNewRomanPS-BoldMT" w:cs="TimesNewRomanPS-BoldMT"/>
          <w:bCs/>
        </w:rPr>
      </w:pPr>
    </w:p>
    <w:p w14:paraId="47D0935F" w14:textId="0C2C2DD0" w:rsidR="000006D5" w:rsidRPr="00122602" w:rsidRDefault="000006D5" w:rsidP="000006D5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ČÁST TŘETÍ</w:t>
      </w:r>
    </w:p>
    <w:p w14:paraId="16333642" w14:textId="4371F9A1" w:rsidR="000006D5" w:rsidRDefault="000006D5" w:rsidP="001E5810">
      <w:pPr>
        <w:autoSpaceDE w:val="0"/>
        <w:autoSpaceDN w:val="0"/>
        <w:adjustRightInd w:val="0"/>
        <w:spacing w:before="120" w:after="360" w:line="360" w:lineRule="auto"/>
        <w:jc w:val="center"/>
        <w:rPr>
          <w:b/>
          <w:bCs/>
        </w:rPr>
      </w:pPr>
      <w:r>
        <w:rPr>
          <w:b/>
          <w:bCs/>
        </w:rPr>
        <w:t>HODNOCENÍ PEDAGOGICKÝCH ČINNOSTÍ</w:t>
      </w:r>
    </w:p>
    <w:p w14:paraId="0682696A" w14:textId="577FF36F" w:rsidR="009279E1" w:rsidRDefault="009279E1" w:rsidP="001E5810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</w:rPr>
      </w:pPr>
      <w:r>
        <w:rPr>
          <w:b/>
          <w:bCs/>
        </w:rPr>
        <w:t>Článek 3</w:t>
      </w:r>
    </w:p>
    <w:p w14:paraId="62AACE67" w14:textId="435E8FC8" w:rsidR="009279E1" w:rsidRDefault="009279E1" w:rsidP="000739B8">
      <w:pPr>
        <w:autoSpaceDE w:val="0"/>
        <w:autoSpaceDN w:val="0"/>
        <w:adjustRightInd w:val="0"/>
        <w:spacing w:after="120" w:line="360" w:lineRule="auto"/>
        <w:jc w:val="center"/>
        <w:rPr>
          <w:rFonts w:ascii="TimesNewRomanPS-BoldMT" w:hAnsi="TimesNewRomanPS-BoldMT" w:cs="TimesNewRomanPS-BoldMT"/>
          <w:bCs/>
        </w:rPr>
      </w:pPr>
      <w:r>
        <w:rPr>
          <w:b/>
          <w:bCs/>
        </w:rPr>
        <w:t>Rozsah a struktura pedagogických činností pracovníků</w:t>
      </w:r>
    </w:p>
    <w:p w14:paraId="07AA4B90" w14:textId="322D9359" w:rsidR="0017005F" w:rsidDel="003E2119" w:rsidRDefault="0017005F" w:rsidP="000739B8">
      <w:pPr>
        <w:autoSpaceDE w:val="0"/>
        <w:autoSpaceDN w:val="0"/>
        <w:adjustRightInd w:val="0"/>
        <w:spacing w:line="360" w:lineRule="auto"/>
        <w:jc w:val="both"/>
        <w:rPr>
          <w:del w:id="55" w:author="Libor Marek" w:date="2021-06-16T13:57:00Z"/>
          <w:rFonts w:ascii="TimesNewRomanPS-BoldMT" w:hAnsi="TimesNewRomanPS-BoldMT" w:cs="TimesNewRomanPS-BoldMT"/>
          <w:bCs/>
        </w:rPr>
      </w:pPr>
      <w:del w:id="56" w:author="Libor Marek" w:date="2021-06-16T13:57:00Z">
        <w:r w:rsidRPr="00982BD5" w:rsidDel="003E2119">
          <w:rPr>
            <w:bCs/>
            <w:u w:val="single"/>
          </w:rPr>
          <w:delText>Ad odst. (3)</w:delText>
        </w:r>
      </w:del>
    </w:p>
    <w:p w14:paraId="48FE9A85" w14:textId="21DE0E36" w:rsidR="00D87E97" w:rsidRDefault="009279E1">
      <w:pPr>
        <w:autoSpaceDE w:val="0"/>
        <w:autoSpaceDN w:val="0"/>
        <w:adjustRightInd w:val="0"/>
        <w:spacing w:before="120" w:line="360" w:lineRule="auto"/>
        <w:jc w:val="center"/>
        <w:rPr>
          <w:rFonts w:ascii="TimesNewRomanPS-BoldMT" w:hAnsi="TimesNewRomanPS-BoldMT" w:cs="TimesNewRomanPS-BoldMT"/>
          <w:bCs/>
        </w:rPr>
        <w:pPrChange w:id="57" w:author="Libor Marek" w:date="2021-06-16T13:57:00Z">
          <w:pPr>
            <w:autoSpaceDE w:val="0"/>
            <w:autoSpaceDN w:val="0"/>
            <w:adjustRightInd w:val="0"/>
            <w:spacing w:line="360" w:lineRule="auto"/>
            <w:jc w:val="both"/>
          </w:pPr>
        </w:pPrChange>
      </w:pPr>
      <w:del w:id="58" w:author="Libor Marek" w:date="2021-06-16T13:57:00Z">
        <w:r w:rsidDel="003E2119">
          <w:rPr>
            <w:rFonts w:ascii="TimesNewRomanPS-BoldMT" w:hAnsi="TimesNewRomanPS-BoldMT" w:cs="TimesNewRomanPS-BoldMT"/>
            <w:bCs/>
          </w:rPr>
          <w:delText>Minimální rozsah pedagogických činností akademických pracovníků</w:delText>
        </w:r>
        <w:r w:rsidR="00BE7CC3" w:rsidDel="003E2119">
          <w:rPr>
            <w:rFonts w:ascii="TimesNewRomanPS-BoldMT" w:hAnsi="TimesNewRomanPS-BoldMT" w:cs="TimesNewRomanPS-BoldMT"/>
            <w:bCs/>
          </w:rPr>
          <w:delText xml:space="preserve"> </w:delText>
        </w:r>
        <w:r w:rsidDel="003E2119">
          <w:rPr>
            <w:rFonts w:ascii="TimesNewRomanPS-BoldMT" w:hAnsi="TimesNewRomanPS-BoldMT" w:cs="TimesNewRomanPS-BoldMT"/>
            <w:bCs/>
          </w:rPr>
          <w:delText xml:space="preserve">je </w:delText>
        </w:r>
        <w:r w:rsidR="00D87E97" w:rsidDel="003E2119">
          <w:rPr>
            <w:rFonts w:ascii="TimesNewRomanPS-BoldMT" w:hAnsi="TimesNewRomanPS-BoldMT" w:cs="TimesNewRomanPS-BoldMT"/>
            <w:bCs/>
          </w:rPr>
          <w:delText>10</w:delText>
        </w:r>
        <w:r w:rsidR="0084576D" w:rsidDel="003E2119">
          <w:rPr>
            <w:rFonts w:ascii="TimesNewRomanPS-BoldMT" w:hAnsi="TimesNewRomanPS-BoldMT" w:cs="TimesNewRomanPS-BoldMT"/>
            <w:bCs/>
          </w:rPr>
          <w:delText xml:space="preserve"> </w:delText>
        </w:r>
        <w:r w:rsidR="00D87E97" w:rsidDel="003E2119">
          <w:rPr>
            <w:rFonts w:ascii="TimesNewRomanPS-BoldMT" w:hAnsi="TimesNewRomanPS-BoldMT" w:cs="TimesNewRomanPS-BoldMT"/>
            <w:bCs/>
          </w:rPr>
          <w:delText>%</w:delText>
        </w:r>
        <w:r w:rsidR="0017005F" w:rsidDel="003E2119">
          <w:rPr>
            <w:rFonts w:ascii="TimesNewRomanPS-BoldMT" w:hAnsi="TimesNewRomanPS-BoldMT" w:cs="TimesNewRomanPS-BoldMT"/>
            <w:bCs/>
          </w:rPr>
          <w:delText xml:space="preserve"> ROPK</w:delText>
        </w:r>
        <w:r w:rsidR="00D87E97" w:rsidDel="003E2119">
          <w:rPr>
            <w:rFonts w:ascii="TimesNewRomanPS-BoldMT" w:hAnsi="TimesNewRomanPS-BoldMT" w:cs="TimesNewRomanPS-BoldMT"/>
            <w:bCs/>
          </w:rPr>
          <w:delText>.</w:delText>
        </w:r>
      </w:del>
      <w:ins w:id="59" w:author="Libor Marek" w:date="2021-06-16T13:57:00Z">
        <w:r w:rsidR="003E2119" w:rsidRPr="003E2119">
          <w:rPr>
            <w:rFonts w:ascii="TimesNewRomanPS-BoldMT" w:hAnsi="TimesNewRomanPS-BoldMT" w:cs="TimesNewRomanPS-BoldMT"/>
            <w:bCs/>
          </w:rPr>
          <w:t>(bez doplňků a upřesnění)</w:t>
        </w:r>
      </w:ins>
    </w:p>
    <w:p w14:paraId="36C03788" w14:textId="77777777" w:rsidR="003E2119" w:rsidRDefault="003E2119" w:rsidP="000739B8">
      <w:pPr>
        <w:autoSpaceDE w:val="0"/>
        <w:autoSpaceDN w:val="0"/>
        <w:adjustRightInd w:val="0"/>
        <w:spacing w:before="360" w:line="360" w:lineRule="auto"/>
        <w:jc w:val="center"/>
        <w:rPr>
          <w:ins w:id="60" w:author="Libor Marek" w:date="2021-06-16T13:59:00Z"/>
          <w:b/>
          <w:bCs/>
        </w:rPr>
      </w:pPr>
    </w:p>
    <w:p w14:paraId="61BD065F" w14:textId="7874DFF2" w:rsidR="00D87E97" w:rsidRDefault="00D87E97" w:rsidP="000739B8">
      <w:pPr>
        <w:autoSpaceDE w:val="0"/>
        <w:autoSpaceDN w:val="0"/>
        <w:adjustRightInd w:val="0"/>
        <w:spacing w:before="360" w:line="360" w:lineRule="auto"/>
        <w:jc w:val="center"/>
        <w:rPr>
          <w:b/>
          <w:bCs/>
        </w:rPr>
      </w:pPr>
      <w:r>
        <w:rPr>
          <w:b/>
          <w:bCs/>
        </w:rPr>
        <w:lastRenderedPageBreak/>
        <w:t>Článek 4</w:t>
      </w:r>
    </w:p>
    <w:p w14:paraId="31308FE2" w14:textId="1A11EA44" w:rsidR="00D87E97" w:rsidRDefault="00D87E97" w:rsidP="000739B8">
      <w:pPr>
        <w:autoSpaceDE w:val="0"/>
        <w:autoSpaceDN w:val="0"/>
        <w:adjustRightInd w:val="0"/>
        <w:spacing w:after="120" w:line="360" w:lineRule="auto"/>
        <w:jc w:val="center"/>
        <w:rPr>
          <w:rFonts w:ascii="TimesNewRomanPS-BoldMT" w:hAnsi="TimesNewRomanPS-BoldMT" w:cs="TimesNewRomanPS-BoldMT"/>
          <w:bCs/>
        </w:rPr>
      </w:pPr>
      <w:r>
        <w:rPr>
          <w:b/>
          <w:bCs/>
        </w:rPr>
        <w:t xml:space="preserve">Struktura a vymezení pedagogických činností </w:t>
      </w:r>
    </w:p>
    <w:p w14:paraId="4D4B4886" w14:textId="4FFE3DB5" w:rsidR="00BB65BE" w:rsidDel="00E718A0" w:rsidRDefault="00BB65BE" w:rsidP="00D35DE6">
      <w:pPr>
        <w:autoSpaceDE w:val="0"/>
        <w:autoSpaceDN w:val="0"/>
        <w:adjustRightInd w:val="0"/>
        <w:spacing w:line="360" w:lineRule="auto"/>
        <w:jc w:val="both"/>
        <w:rPr>
          <w:del w:id="61" w:author="Libor Marek" w:date="2021-06-15T10:50:00Z"/>
          <w:rFonts w:ascii="TimesNewRomanPS-BoldMT" w:hAnsi="TimesNewRomanPS-BoldMT" w:cs="TimesNewRomanPS-BoldMT"/>
          <w:bCs/>
        </w:rPr>
      </w:pPr>
      <w:del w:id="62" w:author="Libor Marek" w:date="2021-06-15T10:50:00Z">
        <w:r w:rsidRPr="00982BD5" w:rsidDel="00E718A0">
          <w:rPr>
            <w:bCs/>
            <w:u w:val="single"/>
          </w:rPr>
          <w:delText>Ad odst. (</w:delText>
        </w:r>
        <w:r w:rsidDel="00E718A0">
          <w:rPr>
            <w:bCs/>
            <w:u w:val="single"/>
          </w:rPr>
          <w:delText>2</w:delText>
        </w:r>
        <w:r w:rsidRPr="00982BD5" w:rsidDel="00E718A0">
          <w:rPr>
            <w:bCs/>
            <w:u w:val="single"/>
          </w:rPr>
          <w:delText>)</w:delText>
        </w:r>
      </w:del>
    </w:p>
    <w:p w14:paraId="50BC087D" w14:textId="32E26A9B" w:rsidR="0028283E" w:rsidDel="00E718A0" w:rsidRDefault="00ED4EC4" w:rsidP="00D35DE6">
      <w:pPr>
        <w:autoSpaceDE w:val="0"/>
        <w:autoSpaceDN w:val="0"/>
        <w:adjustRightInd w:val="0"/>
        <w:spacing w:before="120" w:line="360" w:lineRule="auto"/>
        <w:jc w:val="both"/>
        <w:rPr>
          <w:del w:id="63" w:author="Libor Marek" w:date="2021-06-15T10:50:00Z"/>
          <w:rFonts w:ascii="TimesNewRomanPS-BoldMT" w:hAnsi="TimesNewRomanPS-BoldMT" w:cs="TimesNewRomanPS-BoldMT"/>
          <w:bCs/>
        </w:rPr>
      </w:pPr>
      <w:del w:id="64" w:author="Libor Marek" w:date="2021-06-15T10:50:00Z">
        <w:r w:rsidDel="00E718A0">
          <w:rPr>
            <w:rFonts w:ascii="TimesNewRomanPS-BoldMT" w:hAnsi="TimesNewRomanPS-BoldMT" w:cs="TimesNewRomanPS-BoldMT"/>
            <w:bCs/>
          </w:rPr>
          <w:delText xml:space="preserve">Při naplnění </w:delText>
        </w:r>
        <w:r w:rsidR="00386AD7" w:rsidDel="00E718A0">
          <w:rPr>
            <w:rFonts w:ascii="TimesNewRomanPS-BoldMT" w:hAnsi="TimesNewRomanPS-BoldMT" w:cs="TimesNewRomanPS-BoldMT"/>
            <w:bCs/>
          </w:rPr>
          <w:delText>ROPK</w:delText>
        </w:r>
        <w:r w:rsidR="00094094" w:rsidDel="00E718A0">
          <w:rPr>
            <w:rFonts w:ascii="TimesNewRomanPS-BoldMT" w:hAnsi="TimesNewRomanPS-BoldMT" w:cs="TimesNewRomanPS-BoldMT"/>
            <w:bCs/>
          </w:rPr>
          <w:delText xml:space="preserve"> </w:delText>
        </w:r>
        <w:r w:rsidR="00094094" w:rsidRPr="00094094" w:rsidDel="00E718A0">
          <w:rPr>
            <w:rFonts w:ascii="TimesNewRomanPS-BoldMT" w:hAnsi="TimesNewRomanPS-BoldMT" w:cs="TimesNewRomanPS-BoldMT"/>
            <w:bCs/>
          </w:rPr>
          <w:delText xml:space="preserve">minimálně </w:delText>
        </w:r>
        <w:r w:rsidR="00094094" w:rsidDel="00E718A0">
          <w:rPr>
            <w:rFonts w:ascii="TimesNewRomanPS-BoldMT" w:hAnsi="TimesNewRomanPS-BoldMT" w:cs="TimesNewRomanPS-BoldMT"/>
            <w:bCs/>
          </w:rPr>
          <w:delText xml:space="preserve">na </w:delText>
        </w:r>
        <w:r w:rsidR="00094094" w:rsidRPr="00094094" w:rsidDel="00E718A0">
          <w:rPr>
            <w:rFonts w:ascii="TimesNewRomanPS-BoldMT" w:hAnsi="TimesNewRomanPS-BoldMT" w:cs="TimesNewRomanPS-BoldMT"/>
            <w:bCs/>
          </w:rPr>
          <w:delText>8</w:delText>
        </w:r>
        <w:r w:rsidR="00094094" w:rsidDel="00E718A0">
          <w:rPr>
            <w:rFonts w:ascii="TimesNewRomanPS-BoldMT" w:hAnsi="TimesNewRomanPS-BoldMT" w:cs="TimesNewRomanPS-BoldMT"/>
            <w:bCs/>
          </w:rPr>
          <w:delText>1</w:delText>
        </w:r>
        <w:r w:rsidR="00094094" w:rsidRPr="00094094" w:rsidDel="00E718A0">
          <w:rPr>
            <w:rFonts w:ascii="TimesNewRomanPS-BoldMT" w:hAnsi="TimesNewRomanPS-BoldMT" w:cs="TimesNewRomanPS-BoldMT"/>
            <w:bCs/>
          </w:rPr>
          <w:delText xml:space="preserve"> %</w:delText>
        </w:r>
        <w:r w:rsidDel="00E718A0">
          <w:rPr>
            <w:rFonts w:ascii="TimesNewRomanPS-BoldMT" w:hAnsi="TimesNewRomanPS-BoldMT" w:cs="TimesNewRomanPS-BoldMT"/>
            <w:bCs/>
          </w:rPr>
          <w:delText xml:space="preserve"> může být </w:delText>
        </w:r>
        <w:r w:rsidR="00540665" w:rsidDel="00E718A0">
          <w:rPr>
            <w:rFonts w:ascii="TimesNewRomanPS-BoldMT" w:hAnsi="TimesNewRomanPS-BoldMT" w:cs="TimesNewRomanPS-BoldMT"/>
            <w:bCs/>
          </w:rPr>
          <w:delText xml:space="preserve">na základě návrhu příslušného vedoucího pracovníka </w:delText>
        </w:r>
        <w:r w:rsidDel="00E718A0">
          <w:rPr>
            <w:rFonts w:ascii="TimesNewRomanPS-BoldMT" w:hAnsi="TimesNewRomanPS-BoldMT" w:cs="TimesNewRomanPS-BoldMT"/>
            <w:bCs/>
          </w:rPr>
          <w:delText xml:space="preserve">akademický pracovník finančně ohodnocen za pedagogické činnosti </w:delText>
        </w:r>
        <w:r w:rsidR="00386AD7" w:rsidDel="00E718A0">
          <w:rPr>
            <w:rFonts w:ascii="TimesNewRomanPS-BoldMT" w:hAnsi="TimesNewRomanPS-BoldMT" w:cs="TimesNewRomanPS-BoldMT"/>
            <w:bCs/>
          </w:rPr>
          <w:delText>zahrnující vedení a oponování závěrečných prací a dalších studentských prací, uvedených</w:delText>
        </w:r>
        <w:r w:rsidDel="00E718A0">
          <w:rPr>
            <w:rFonts w:ascii="TimesNewRomanPS-BoldMT" w:hAnsi="TimesNewRomanPS-BoldMT" w:cs="TimesNewRomanPS-BoldMT"/>
            <w:bCs/>
          </w:rPr>
          <w:delText xml:space="preserve"> dále </w:delText>
        </w:r>
        <w:r w:rsidR="00386AD7" w:rsidDel="00E718A0">
          <w:rPr>
            <w:rFonts w:ascii="TimesNewRomanPS-BoldMT" w:hAnsi="TimesNewRomanPS-BoldMT" w:cs="TimesNewRomanPS-BoldMT"/>
            <w:bCs/>
          </w:rPr>
          <w:delText>v odst. 3 tohoto článku</w:delText>
        </w:r>
        <w:r w:rsidR="0007449E" w:rsidDel="00E718A0">
          <w:rPr>
            <w:rFonts w:ascii="TimesNewRomanPS-BoldMT" w:hAnsi="TimesNewRomanPS-BoldMT" w:cs="TimesNewRomanPS-BoldMT"/>
            <w:bCs/>
          </w:rPr>
          <w:delText xml:space="preserve"> (přepočet: </w:delText>
        </w:r>
        <w:r w:rsidR="00AB3678" w:rsidDel="00E718A0">
          <w:rPr>
            <w:rFonts w:ascii="TimesNewRomanPS-BoldMT" w:hAnsi="TimesNewRomanPS-BoldMT" w:cs="TimesNewRomanPS-BoldMT"/>
            <w:bCs/>
          </w:rPr>
          <w:delText>100</w:delText>
        </w:r>
        <w:r w:rsidR="0007449E" w:rsidDel="00E718A0">
          <w:rPr>
            <w:rFonts w:ascii="TimesNewRomanPS-BoldMT" w:hAnsi="TimesNewRomanPS-BoldMT" w:cs="TimesNewRomanPS-BoldMT"/>
            <w:bCs/>
          </w:rPr>
          <w:delText xml:space="preserve"> Kč za 1 PB)</w:delText>
        </w:r>
        <w:r w:rsidR="00386AD7" w:rsidDel="00E718A0">
          <w:rPr>
            <w:rFonts w:ascii="TimesNewRomanPS-BoldMT" w:hAnsi="TimesNewRomanPS-BoldMT" w:cs="TimesNewRomanPS-BoldMT"/>
            <w:bCs/>
          </w:rPr>
          <w:delText xml:space="preserve">. Stejně se postupuje v případě </w:delText>
        </w:r>
        <w:r w:rsidR="00012916" w:rsidDel="00E718A0">
          <w:rPr>
            <w:rFonts w:ascii="TimesNewRomanPS-BoldMT" w:hAnsi="TimesNewRomanPS-BoldMT" w:cs="TimesNewRomanPS-BoldMT"/>
            <w:bCs/>
          </w:rPr>
          <w:delText xml:space="preserve">zkoušení a členství v komisi závěrečných zkoušek pro kurzy CŽV. </w:delText>
        </w:r>
        <w:r w:rsidR="00386AD7" w:rsidDel="00E718A0">
          <w:rPr>
            <w:rFonts w:ascii="TimesNewRomanPS-BoldMT" w:hAnsi="TimesNewRomanPS-BoldMT" w:cs="TimesNewRomanPS-BoldMT"/>
            <w:bCs/>
          </w:rPr>
          <w:delText xml:space="preserve">Pokud </w:delText>
        </w:r>
        <w:r w:rsidR="00B967BB" w:rsidDel="00E718A0">
          <w:rPr>
            <w:rFonts w:ascii="TimesNewRomanPS-BoldMT" w:hAnsi="TimesNewRomanPS-BoldMT" w:cs="TimesNewRomanPS-BoldMT"/>
            <w:bCs/>
          </w:rPr>
          <w:delText xml:space="preserve">je </w:delText>
        </w:r>
        <w:r w:rsidR="00386AD7" w:rsidDel="00E718A0">
          <w:rPr>
            <w:rFonts w:ascii="TimesNewRomanPS-BoldMT" w:hAnsi="TimesNewRomanPS-BoldMT" w:cs="TimesNewRomanPS-BoldMT"/>
            <w:bCs/>
          </w:rPr>
          <w:delText>ROPK naplněn</w:delText>
        </w:r>
        <w:r w:rsidR="00B967BB" w:rsidDel="00E718A0">
          <w:rPr>
            <w:rFonts w:ascii="TimesNewRomanPS-BoldMT" w:hAnsi="TimesNewRomanPS-BoldMT" w:cs="TimesNewRomanPS-BoldMT"/>
            <w:bCs/>
          </w:rPr>
          <w:delText xml:space="preserve"> na 80 % či méně</w:delText>
        </w:r>
        <w:r w:rsidR="00386AD7" w:rsidDel="00E718A0">
          <w:rPr>
            <w:rFonts w:ascii="TimesNewRomanPS-BoldMT" w:hAnsi="TimesNewRomanPS-BoldMT" w:cs="TimesNewRomanPS-BoldMT"/>
            <w:bCs/>
          </w:rPr>
          <w:delText>, jsou tyto činnosti započítány v PB do</w:delText>
        </w:r>
        <w:r w:rsidR="00861AE7" w:rsidDel="00E718A0">
          <w:rPr>
            <w:rFonts w:ascii="TimesNewRomanPS-BoldMT" w:hAnsi="TimesNewRomanPS-BoldMT" w:cs="TimesNewRomanPS-BoldMT"/>
            <w:bCs/>
          </w:rPr>
          <w:delText> </w:delText>
        </w:r>
        <w:r w:rsidR="00386AD7" w:rsidDel="00E718A0">
          <w:rPr>
            <w:rFonts w:ascii="TimesNewRomanPS-BoldMT" w:hAnsi="TimesNewRomanPS-BoldMT" w:cs="TimesNewRomanPS-BoldMT"/>
            <w:bCs/>
          </w:rPr>
          <w:delText>pracovní kapacity.</w:delText>
        </w:r>
      </w:del>
    </w:p>
    <w:p w14:paraId="28F1D0EC" w14:textId="1E00D7A4" w:rsidR="0028283E" w:rsidRDefault="0028283E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  <w:pPrChange w:id="65" w:author="Libor Marek" w:date="2021-06-15T10:50:00Z">
          <w:pPr>
            <w:autoSpaceDE w:val="0"/>
            <w:autoSpaceDN w:val="0"/>
            <w:adjustRightInd w:val="0"/>
            <w:spacing w:before="240" w:line="360" w:lineRule="auto"/>
            <w:jc w:val="both"/>
          </w:pPr>
        </w:pPrChange>
      </w:pPr>
      <w:r w:rsidRPr="00982BD5">
        <w:rPr>
          <w:bCs/>
          <w:u w:val="single"/>
        </w:rPr>
        <w:t>Ad odst. (</w:t>
      </w:r>
      <w:del w:id="66" w:author="Uživatel" w:date="2021-06-15T01:18:00Z">
        <w:r w:rsidRPr="00982BD5" w:rsidDel="00A24711">
          <w:rPr>
            <w:bCs/>
            <w:u w:val="single"/>
          </w:rPr>
          <w:delText>3</w:delText>
        </w:r>
      </w:del>
      <w:ins w:id="67" w:author="Uživatel" w:date="2021-06-15T01:18:00Z">
        <w:r w:rsidR="00A24711">
          <w:rPr>
            <w:bCs/>
            <w:u w:val="single"/>
          </w:rPr>
          <w:t>2</w:t>
        </w:r>
      </w:ins>
      <w:r w:rsidRPr="00982BD5">
        <w:rPr>
          <w:bCs/>
          <w:u w:val="single"/>
        </w:rPr>
        <w:t>)</w:t>
      </w:r>
    </w:p>
    <w:p w14:paraId="62E5AD48" w14:textId="43A5B4CD" w:rsidR="0040133B" w:rsidRDefault="0040133B" w:rsidP="00D35DE6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Mezi další hodnocené pedagogické činnosti</w:t>
      </w:r>
      <w:r w:rsidR="008A5469">
        <w:rPr>
          <w:rFonts w:ascii="TimesNewRomanPS-BoldMT" w:hAnsi="TimesNewRomanPS-BoldMT" w:cs="TimesNewRomanPS-BoldMT"/>
          <w:bCs/>
        </w:rPr>
        <w:t xml:space="preserve"> nad rámec činností vymezených </w:t>
      </w:r>
      <w:r w:rsidR="0007449E">
        <w:rPr>
          <w:rFonts w:ascii="TimesNewRomanPS-BoldMT" w:hAnsi="TimesNewRomanPS-BoldMT" w:cs="TimesNewRomanPS-BoldMT"/>
          <w:bCs/>
        </w:rPr>
        <w:t>směrnicí rektora</w:t>
      </w:r>
      <w:r>
        <w:rPr>
          <w:rFonts w:ascii="TimesNewRomanPS-BoldMT" w:hAnsi="TimesNewRomanPS-BoldMT" w:cs="TimesNewRomanPS-BoldMT"/>
          <w:bCs/>
        </w:rPr>
        <w:t xml:space="preserve"> patří:</w:t>
      </w:r>
    </w:p>
    <w:p w14:paraId="42E1CD03" w14:textId="0D574241" w:rsidR="007E190D" w:rsidRDefault="007E190D" w:rsidP="00D35DE6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výuky:</w:t>
      </w:r>
    </w:p>
    <w:p w14:paraId="03D71D0E" w14:textId="799905AC" w:rsidR="008A5469" w:rsidRDefault="008A5469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seminář nebo cvičení v DSP ve světovém jazyce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2,4 PB/RH</w:t>
      </w:r>
    </w:p>
    <w:p w14:paraId="245A65FC" w14:textId="0D890693" w:rsidR="008A5469" w:rsidRDefault="008A5469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supervize povinné </w:t>
      </w:r>
      <w:r w:rsidR="0009586A">
        <w:rPr>
          <w:rFonts w:ascii="TimesNewRomanPS-BoldMT" w:hAnsi="TimesNewRomanPS-BoldMT" w:cs="TimesNewRomanPS-BoldMT"/>
          <w:bCs/>
        </w:rPr>
        <w:t xml:space="preserve">odborné </w:t>
      </w:r>
      <w:r>
        <w:rPr>
          <w:rFonts w:ascii="TimesNewRomanPS-BoldMT" w:hAnsi="TimesNewRomanPS-BoldMT" w:cs="TimesNewRomanPS-BoldMT"/>
          <w:bCs/>
        </w:rPr>
        <w:t>praxe/stáže studentů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 w:rsidR="00ED4EC4">
        <w:rPr>
          <w:rFonts w:ascii="TimesNewRomanPS-BoldMT" w:hAnsi="TimesNewRomanPS-BoldMT" w:cs="TimesNewRomanPS-BoldMT"/>
          <w:bCs/>
        </w:rPr>
        <w:t>0,6</w:t>
      </w:r>
      <w:r>
        <w:rPr>
          <w:rFonts w:ascii="TimesNewRomanPS-BoldMT" w:hAnsi="TimesNewRomanPS-BoldMT" w:cs="TimesNewRomanPS-BoldMT"/>
          <w:bCs/>
        </w:rPr>
        <w:t xml:space="preserve"> PB za semestr/student</w:t>
      </w:r>
    </w:p>
    <w:p w14:paraId="1264267D" w14:textId="0668201B" w:rsidR="008A5469" w:rsidRDefault="008A5469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organizace povinné </w:t>
      </w:r>
      <w:r w:rsidR="0009586A">
        <w:rPr>
          <w:rFonts w:ascii="TimesNewRomanPS-BoldMT" w:hAnsi="TimesNewRomanPS-BoldMT" w:cs="TimesNewRomanPS-BoldMT"/>
          <w:bCs/>
        </w:rPr>
        <w:t xml:space="preserve">odborné </w:t>
      </w:r>
      <w:r>
        <w:rPr>
          <w:rFonts w:ascii="TimesNewRomanPS-BoldMT" w:hAnsi="TimesNewRomanPS-BoldMT" w:cs="TimesNewRomanPS-BoldMT"/>
          <w:bCs/>
        </w:rPr>
        <w:t>praxe/stáže studentů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 w:rsidR="00ED4EC4">
        <w:rPr>
          <w:rFonts w:ascii="TimesNewRomanPS-BoldMT" w:hAnsi="TimesNewRomanPS-BoldMT" w:cs="TimesNewRomanPS-BoldMT"/>
          <w:bCs/>
        </w:rPr>
        <w:t>0,6</w:t>
      </w:r>
      <w:r>
        <w:rPr>
          <w:rFonts w:ascii="TimesNewRomanPS-BoldMT" w:hAnsi="TimesNewRomanPS-BoldMT" w:cs="TimesNewRomanPS-BoldMT"/>
          <w:bCs/>
        </w:rPr>
        <w:t xml:space="preserve"> PB za semestr/student</w:t>
      </w:r>
    </w:p>
    <w:p w14:paraId="73AAC879" w14:textId="32304A79" w:rsidR="00897F4A" w:rsidRDefault="00897F4A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supervize práce fakultních učitelů na fakultní škole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3 PB za semestr/škola</w:t>
      </w:r>
    </w:p>
    <w:p w14:paraId="47D977EC" w14:textId="776A8950" w:rsidR="00ED4EC4" w:rsidRDefault="00ED4EC4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praktická zkouška v</w:t>
      </w:r>
      <w:r w:rsidR="00900ADF">
        <w:rPr>
          <w:rFonts w:ascii="TimesNewRomanPS-BoldMT" w:hAnsi="TimesNewRomanPS-BoldMT" w:cs="TimesNewRomanPS-BoldMT"/>
          <w:bCs/>
        </w:rPr>
        <w:t>e</w:t>
      </w:r>
      <w:r>
        <w:rPr>
          <w:rFonts w:ascii="TimesNewRomanPS-BoldMT" w:hAnsi="TimesNewRomanPS-BoldMT" w:cs="TimesNewRomanPS-BoldMT"/>
          <w:bCs/>
        </w:rPr>
        <w:t> SP Všeobecné ošetřovatelství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0,7 PB/student</w:t>
      </w:r>
    </w:p>
    <w:p w14:paraId="642BFE6F" w14:textId="449B7BF4" w:rsidR="009C0216" w:rsidRDefault="009C0216" w:rsidP="00754F65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zpracování</w:t>
      </w:r>
      <w:r w:rsidR="00286B54">
        <w:rPr>
          <w:rFonts w:ascii="TimesNewRomanPS-BoldMT" w:hAnsi="TimesNewRomanPS-BoldMT" w:cs="TimesNewRomanPS-BoldMT"/>
          <w:bCs/>
        </w:rPr>
        <w:t xml:space="preserve"> studijní opory </w:t>
      </w:r>
      <w:r w:rsidR="00286B54">
        <w:rPr>
          <w:rFonts w:ascii="TimesNewRomanPS-BoldMT" w:hAnsi="TimesNewRomanPS-BoldMT" w:cs="TimesNewRomanPS-BoldMT"/>
          <w:bCs/>
        </w:rPr>
        <w:tab/>
      </w:r>
      <w:r w:rsidR="004551D0">
        <w:rPr>
          <w:rFonts w:ascii="TimesNewRomanPS-BoldMT" w:hAnsi="TimesNewRomanPS-BoldMT" w:cs="TimesNewRomanPS-BoldMT"/>
          <w:bCs/>
        </w:rPr>
        <w:t xml:space="preserve">až </w:t>
      </w:r>
      <w:r w:rsidR="00286B54">
        <w:rPr>
          <w:rFonts w:ascii="TimesNewRomanPS-BoldMT" w:hAnsi="TimesNewRomanPS-BoldMT" w:cs="TimesNewRomanPS-BoldMT"/>
          <w:bCs/>
        </w:rPr>
        <w:t>15 PB</w:t>
      </w:r>
      <w:r w:rsidR="004551D0">
        <w:rPr>
          <w:rStyle w:val="Znakapoznpodarou"/>
          <w:rFonts w:ascii="TimesNewRomanPS-BoldMT" w:hAnsi="TimesNewRomanPS-BoldMT" w:cs="TimesNewRomanPS-BoldMT"/>
          <w:bCs/>
        </w:rPr>
        <w:footnoteReference w:id="1"/>
      </w:r>
    </w:p>
    <w:p w14:paraId="3A27470A" w14:textId="69430B25" w:rsidR="00540665" w:rsidRDefault="00540665" w:rsidP="00D35DE6">
      <w:pPr>
        <w:pStyle w:val="Odstavecseseznamem"/>
        <w:numPr>
          <w:ilvl w:val="1"/>
          <w:numId w:val="25"/>
        </w:numPr>
        <w:tabs>
          <w:tab w:val="left" w:pos="6237"/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publikování skript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 xml:space="preserve">  </w:t>
      </w:r>
      <w:r>
        <w:rPr>
          <w:rFonts w:ascii="TimesNewRomanPS-BoldMT" w:hAnsi="TimesNewRomanPS-BoldMT" w:cs="TimesNewRomanPS-BoldMT"/>
          <w:bCs/>
        </w:rPr>
        <w:t>30 PB</w:t>
      </w:r>
      <w:r>
        <w:rPr>
          <w:rStyle w:val="Znakapoznpodarou"/>
          <w:rFonts w:ascii="TimesNewRomanPS-BoldMT" w:hAnsi="TimesNewRomanPS-BoldMT" w:cs="TimesNewRomanPS-BoldMT"/>
          <w:bCs/>
        </w:rPr>
        <w:footnoteReference w:id="2"/>
      </w:r>
    </w:p>
    <w:p w14:paraId="38F8E049" w14:textId="0F218EB5" w:rsidR="007E190D" w:rsidRDefault="007E190D" w:rsidP="000739B8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studentů a studentských prací:</w:t>
      </w:r>
    </w:p>
    <w:p w14:paraId="40E24312" w14:textId="440C4E52" w:rsidR="00ED4EC4" w:rsidRDefault="00ED4EC4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BP</w:t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D57EAB">
        <w:rPr>
          <w:rFonts w:ascii="TimesNewRomanPS-BoldMT" w:hAnsi="TimesNewRomanPS-BoldMT" w:cs="TimesNewRomanPS-BoldMT"/>
          <w:bCs/>
        </w:rPr>
        <w:tab/>
      </w:r>
      <w:r w:rsidR="00F3145E">
        <w:rPr>
          <w:rFonts w:ascii="TimesNewRomanPS-BoldMT" w:hAnsi="TimesNewRomanPS-BoldMT" w:cs="TimesNewRomanPS-BoldMT"/>
          <w:bCs/>
        </w:rPr>
        <w:t xml:space="preserve">10 </w:t>
      </w:r>
      <w:r w:rsidR="00386AD7">
        <w:rPr>
          <w:rFonts w:ascii="TimesNewRomanPS-BoldMT" w:hAnsi="TimesNewRomanPS-BoldMT" w:cs="TimesNewRomanPS-BoldMT"/>
          <w:bCs/>
        </w:rPr>
        <w:t>PB/student</w:t>
      </w:r>
    </w:p>
    <w:p w14:paraId="2A4F402B" w14:textId="65339EFB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BP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BD5DBE">
        <w:rPr>
          <w:rFonts w:ascii="TimesNewRomanPS-BoldMT" w:hAnsi="TimesNewRomanPS-BoldMT" w:cs="TimesNewRomanPS-BoldMT"/>
          <w:bCs/>
        </w:rPr>
        <w:t>4</w:t>
      </w:r>
      <w:r w:rsidR="00F3145E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PB/student</w:t>
      </w:r>
    </w:p>
    <w:p w14:paraId="6599F700" w14:textId="6BBBD2C8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DP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F3145E">
        <w:rPr>
          <w:rFonts w:ascii="TimesNewRomanPS-BoldMT" w:hAnsi="TimesNewRomanPS-BoldMT" w:cs="TimesNewRomanPS-BoldMT"/>
          <w:bCs/>
        </w:rPr>
        <w:t>1</w:t>
      </w:r>
      <w:r w:rsidR="004D68F5">
        <w:rPr>
          <w:rFonts w:ascii="TimesNewRomanPS-BoldMT" w:hAnsi="TimesNewRomanPS-BoldMT" w:cs="TimesNewRomanPS-BoldMT"/>
          <w:bCs/>
        </w:rPr>
        <w:t>4</w:t>
      </w:r>
      <w:r>
        <w:rPr>
          <w:rFonts w:ascii="TimesNewRomanPS-BoldMT" w:hAnsi="TimesNewRomanPS-BoldMT" w:cs="TimesNewRomanPS-BoldMT"/>
          <w:bCs/>
        </w:rPr>
        <w:t xml:space="preserve"> PB/student</w:t>
      </w:r>
    </w:p>
    <w:p w14:paraId="73488D36" w14:textId="52B30A54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DP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F95DC9">
        <w:rPr>
          <w:rFonts w:ascii="TimesNewRomanPS-BoldMT" w:hAnsi="TimesNewRomanPS-BoldMT" w:cs="TimesNewRomanPS-BoldMT"/>
          <w:bCs/>
        </w:rPr>
        <w:t>6</w:t>
      </w:r>
      <w:r w:rsidR="00F3145E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PB/student</w:t>
      </w:r>
    </w:p>
    <w:p w14:paraId="5137A111" w14:textId="76DF3A33" w:rsidR="00897F4A" w:rsidRDefault="00897F4A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rigorózní práce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10 PB/student</w:t>
      </w:r>
    </w:p>
    <w:p w14:paraId="768B1A38" w14:textId="574C334C" w:rsidR="00897F4A" w:rsidRDefault="00AA34AD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diz</w:t>
      </w:r>
      <w:r w:rsidR="00897F4A">
        <w:rPr>
          <w:rFonts w:ascii="TimesNewRomanPS-BoldMT" w:hAnsi="TimesNewRomanPS-BoldMT" w:cs="TimesNewRomanPS-BoldMT"/>
          <w:bCs/>
        </w:rPr>
        <w:t>ertační práce</w:t>
      </w:r>
      <w:r w:rsidR="00897F4A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>14 PB/student</w:t>
      </w:r>
    </w:p>
    <w:p w14:paraId="0BC7E727" w14:textId="30E26324" w:rsidR="00901D51" w:rsidRDefault="003315FE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garantování oblasti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1</w:t>
      </w:r>
      <w:r w:rsidR="00901D51">
        <w:rPr>
          <w:rFonts w:ascii="TimesNewRomanPS-BoldMT" w:hAnsi="TimesNewRomanPS-BoldMT" w:cs="TimesNewRomanPS-BoldMT"/>
          <w:bCs/>
        </w:rPr>
        <w:t>0 PB/rok</w:t>
      </w:r>
    </w:p>
    <w:p w14:paraId="0EFB7560" w14:textId="6159FDE1" w:rsidR="00901D51" w:rsidRDefault="00901D51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práce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8 PB/práce</w:t>
      </w:r>
    </w:p>
    <w:p w14:paraId="5975B7C6" w14:textId="22CC2AF3" w:rsidR="00FC042C" w:rsidRPr="00C80772" w:rsidRDefault="003315FE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</w:pPr>
      <w:r>
        <w:rPr>
          <w:rFonts w:ascii="TimesNewRomanPS-BoldMT" w:hAnsi="TimesNewRomanPS-BoldMT" w:cs="TimesNewRomanPS-BoldMT"/>
          <w:bCs/>
        </w:rPr>
        <w:t>oponování práce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4</w:t>
      </w:r>
      <w:r w:rsidR="00901D51">
        <w:rPr>
          <w:rFonts w:ascii="TimesNewRomanPS-BoldMT" w:hAnsi="TimesNewRomanPS-BoldMT" w:cs="TimesNewRomanPS-BoldMT"/>
          <w:bCs/>
        </w:rPr>
        <w:t xml:space="preserve"> BP/práce</w:t>
      </w:r>
    </w:p>
    <w:p w14:paraId="288307E2" w14:textId="6C97B41E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závěrečné práce CŽV</w:t>
      </w:r>
      <w:r w:rsidR="0001291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>10 PB/student</w:t>
      </w:r>
    </w:p>
    <w:p w14:paraId="19BFFA8D" w14:textId="0D987F14" w:rsidR="00AA34AD" w:rsidRDefault="00AA34AD" w:rsidP="00F0737B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člen komise Doktorského semináře v DSP</w:t>
      </w:r>
      <w:r>
        <w:rPr>
          <w:rFonts w:ascii="TimesNewRomanPS-BoldMT" w:hAnsi="TimesNewRomanPS-BoldMT" w:cs="TimesNewRomanPS-BoldMT"/>
          <w:bCs/>
        </w:rPr>
        <w:tab/>
        <w:t>15 PB/rok</w:t>
      </w:r>
    </w:p>
    <w:p w14:paraId="77CA7D26" w14:textId="5AA745C7" w:rsidR="00945A8F" w:rsidRPr="00C80772" w:rsidRDefault="00AA34AD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a oponování práce ve světovém jazyce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+2 PB/práce</w:t>
      </w:r>
    </w:p>
    <w:p w14:paraId="30AD6CE7" w14:textId="709AA575" w:rsidR="007E190D" w:rsidRPr="007E190D" w:rsidRDefault="007E190D" w:rsidP="004732AD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lastRenderedPageBreak/>
        <w:t>Zkoušení a členství v komisích:</w:t>
      </w:r>
    </w:p>
    <w:p w14:paraId="417990CE" w14:textId="2E4FD91D" w:rsidR="003B3BE1" w:rsidRPr="00945A8F" w:rsidRDefault="00012916" w:rsidP="000739B8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člen komise </w:t>
      </w:r>
      <w:r w:rsidR="00634D4B">
        <w:rPr>
          <w:rFonts w:ascii="TimesNewRomanPS-BoldMT" w:hAnsi="TimesNewRomanPS-BoldMT" w:cs="TimesNewRomanPS-BoldMT"/>
          <w:bCs/>
        </w:rPr>
        <w:t xml:space="preserve">pro </w:t>
      </w:r>
      <w:r>
        <w:rPr>
          <w:rFonts w:ascii="TimesNewRomanPS-BoldMT" w:hAnsi="TimesNewRomanPS-BoldMT" w:cs="TimesNewRomanPS-BoldMT"/>
          <w:bCs/>
        </w:rPr>
        <w:t>závěrečné zkoušky CŽV</w:t>
      </w:r>
      <w:r>
        <w:rPr>
          <w:rFonts w:ascii="TimesNewRomanPS-BoldMT" w:hAnsi="TimesNewRomanPS-BoldMT" w:cs="TimesNewRomanPS-BoldMT"/>
          <w:bCs/>
        </w:rPr>
        <w:tab/>
        <w:t>0,7 PB/student</w:t>
      </w:r>
    </w:p>
    <w:p w14:paraId="39FB7D46" w14:textId="00E0C6E6" w:rsidR="0082766B" w:rsidRPr="00122602" w:rsidRDefault="008A5469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5</w:t>
      </w:r>
    </w:p>
    <w:p w14:paraId="0001B5B5" w14:textId="1A9AD3E9" w:rsidR="0082766B" w:rsidRPr="00122602" w:rsidRDefault="008A5469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Hodnocení kvality pedagogických činností</w:t>
      </w:r>
    </w:p>
    <w:p w14:paraId="11253158" w14:textId="1D973B02" w:rsidR="00D22CEF" w:rsidRDefault="00D22CEF" w:rsidP="00754F65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4</w:t>
      </w:r>
      <w:r w:rsidRPr="00982BD5">
        <w:rPr>
          <w:bCs/>
          <w:u w:val="single"/>
        </w:rPr>
        <w:t>)</w:t>
      </w:r>
    </w:p>
    <w:p w14:paraId="5CA49AF9" w14:textId="084A3227" w:rsidR="00774E65" w:rsidRPr="001B41E8" w:rsidRDefault="00286B54" w:rsidP="00C95012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Vedoucí pracovník přiděl</w:t>
      </w:r>
      <w:r w:rsidR="00411AE3">
        <w:rPr>
          <w:rFonts w:ascii="TimesNewRomanPS-BoldMT" w:hAnsi="TimesNewRomanPS-BoldMT" w:cs="TimesNewRomanPS-BoldMT"/>
          <w:bCs/>
        </w:rPr>
        <w:t>í</w:t>
      </w:r>
      <w:r>
        <w:rPr>
          <w:rFonts w:ascii="TimesNewRomanPS-BoldMT" w:hAnsi="TimesNewRomanPS-BoldMT" w:cs="TimesNewRomanPS-BoldMT"/>
          <w:bCs/>
        </w:rPr>
        <w:t xml:space="preserve"> bonifikac</w:t>
      </w:r>
      <w:r w:rsidR="00411AE3">
        <w:rPr>
          <w:rFonts w:ascii="TimesNewRomanPS-BoldMT" w:hAnsi="TimesNewRomanPS-BoldMT" w:cs="TimesNewRomanPS-BoldMT"/>
          <w:bCs/>
        </w:rPr>
        <w:t>i</w:t>
      </w:r>
      <w:r>
        <w:rPr>
          <w:rFonts w:ascii="TimesNewRomanPS-BoldMT" w:hAnsi="TimesNewRomanPS-BoldMT" w:cs="TimesNewRomanPS-BoldMT"/>
          <w:bCs/>
        </w:rPr>
        <w:t xml:space="preserve"> v max</w:t>
      </w:r>
      <w:r w:rsidR="00411AE3">
        <w:rPr>
          <w:rFonts w:ascii="TimesNewRomanPS-BoldMT" w:hAnsi="TimesNewRomanPS-BoldMT" w:cs="TimesNewRomanPS-BoldMT"/>
          <w:bCs/>
        </w:rPr>
        <w:t>imální</w:t>
      </w:r>
      <w:r>
        <w:rPr>
          <w:rFonts w:ascii="TimesNewRomanPS-BoldMT" w:hAnsi="TimesNewRomanPS-BoldMT" w:cs="TimesNewRomanPS-BoldMT"/>
          <w:bCs/>
        </w:rPr>
        <w:t xml:space="preserve"> výši 200 PB za akademický rok </w:t>
      </w:r>
      <w:ins w:id="68" w:author="Libor Marek" w:date="2021-06-15T11:24:00Z">
        <w:r w:rsidR="00C95012">
          <w:rPr>
            <w:rFonts w:ascii="TimesNewRomanPS-BoldMT" w:hAnsi="TimesNewRomanPS-BoldMT" w:cs="TimesNewRomanPS-BoldMT"/>
            <w:bCs/>
          </w:rPr>
          <w:t>(</w:t>
        </w:r>
      </w:ins>
      <w:ins w:id="69" w:author="Libor Marek" w:date="2021-06-15T11:25:00Z">
        <w:r w:rsidR="00C95012" w:rsidRPr="00C95012">
          <w:rPr>
            <w:rFonts w:ascii="TimesNewRomanPS-BoldMT" w:hAnsi="TimesNewRomanPS-BoldMT" w:cs="TimesNewRomanPS-BoldMT"/>
            <w:bCs/>
          </w:rPr>
          <w:t>maximálně však 50 % PB získaných z pedagogických činností bez této bonifikace</w:t>
        </w:r>
      </w:ins>
      <w:ins w:id="70" w:author="Libor Marek" w:date="2021-06-15T11:24:00Z">
        <w:r w:rsidR="00C95012">
          <w:rPr>
            <w:rFonts w:ascii="TimesNewRomanPS-BoldMT" w:hAnsi="TimesNewRomanPS-BoldMT" w:cs="TimesNewRomanPS-BoldMT"/>
            <w:bCs/>
          </w:rPr>
          <w:t xml:space="preserve">) </w:t>
        </w:r>
      </w:ins>
      <w:r>
        <w:rPr>
          <w:rFonts w:ascii="TimesNewRomanPS-BoldMT" w:hAnsi="TimesNewRomanPS-BoldMT" w:cs="TimesNewRomanPS-BoldMT"/>
          <w:bCs/>
        </w:rPr>
        <w:t>na</w:t>
      </w:r>
      <w:r w:rsidR="00D158E6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 xml:space="preserve">základě </w:t>
      </w:r>
      <w:r w:rsidR="00411AE3">
        <w:rPr>
          <w:rFonts w:ascii="TimesNewRomanPS-BoldMT" w:hAnsi="TimesNewRomanPS-BoldMT" w:cs="TimesNewRomanPS-BoldMT"/>
          <w:bCs/>
        </w:rPr>
        <w:t xml:space="preserve">komplexního posouzení pedagogických aktivit pracovníka, </w:t>
      </w:r>
      <w:r w:rsidR="00AA34AD">
        <w:rPr>
          <w:rFonts w:ascii="TimesNewRomanPS-BoldMT" w:hAnsi="TimesNewRomanPS-BoldMT" w:cs="TimesNewRomanPS-BoldMT"/>
          <w:bCs/>
        </w:rPr>
        <w:t>s přihlédnutím k výsledkům studentského hodnocení</w:t>
      </w:r>
      <w:r>
        <w:rPr>
          <w:rFonts w:ascii="TimesNewRomanPS-BoldMT" w:hAnsi="TimesNewRomanPS-BoldMT" w:cs="TimesNewRomanPS-BoldMT"/>
          <w:bCs/>
        </w:rPr>
        <w:t xml:space="preserve"> kvality výuky, případně hospitace </w:t>
      </w:r>
      <w:r w:rsidR="00411AE3">
        <w:rPr>
          <w:rFonts w:ascii="TimesNewRomanPS-BoldMT" w:hAnsi="TimesNewRomanPS-BoldMT" w:cs="TimesNewRomanPS-BoldMT"/>
          <w:bCs/>
        </w:rPr>
        <w:t xml:space="preserve">ve </w:t>
      </w:r>
      <w:r>
        <w:rPr>
          <w:rFonts w:ascii="TimesNewRomanPS-BoldMT" w:hAnsi="TimesNewRomanPS-BoldMT" w:cs="TimesNewRomanPS-BoldMT"/>
          <w:bCs/>
        </w:rPr>
        <w:t>výuce a</w:t>
      </w:r>
      <w:r w:rsidR="00411AE3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>posouzení dalších aktivit pracovníka nad rámec studijní</w:t>
      </w:r>
      <w:r w:rsidR="00411AE3">
        <w:rPr>
          <w:rFonts w:ascii="TimesNewRomanPS-BoldMT" w:hAnsi="TimesNewRomanPS-BoldMT" w:cs="TimesNewRomanPS-BoldMT"/>
          <w:bCs/>
        </w:rPr>
        <w:t>ho</w:t>
      </w:r>
      <w:r>
        <w:rPr>
          <w:rFonts w:ascii="TimesNewRomanPS-BoldMT" w:hAnsi="TimesNewRomanPS-BoldMT" w:cs="TimesNewRomanPS-BoldMT"/>
          <w:bCs/>
        </w:rPr>
        <w:t xml:space="preserve"> plánu.</w:t>
      </w:r>
      <w:ins w:id="71" w:author="Libor Marek" w:date="2021-06-15T11:24:00Z">
        <w:r w:rsidR="00C95012">
          <w:rPr>
            <w:rFonts w:ascii="TimesNewRomanPS-BoldMT" w:hAnsi="TimesNewRomanPS-BoldMT" w:cs="TimesNewRomanPS-BoldMT"/>
            <w:bCs/>
          </w:rPr>
          <w:t xml:space="preserve"> </w:t>
        </w:r>
      </w:ins>
      <w:del w:id="72" w:author="Libor Marek" w:date="2021-06-15T11:24:00Z">
        <w:r w:rsidDel="00C95012">
          <w:rPr>
            <w:rFonts w:ascii="TimesNewRomanPS-BoldMT" w:hAnsi="TimesNewRomanPS-BoldMT" w:cs="TimesNewRomanPS-BoldMT"/>
            <w:bCs/>
          </w:rPr>
          <w:delText xml:space="preserve"> </w:delText>
        </w:r>
        <w:r w:rsidR="00AA34AD" w:rsidRPr="00AA34AD" w:rsidDel="00C95012">
          <w:rPr>
            <w:rFonts w:ascii="TimesNewRomanPS-BoldMT" w:hAnsi="TimesNewRomanPS-BoldMT" w:cs="TimesNewRomanPS-BoldMT"/>
            <w:bCs/>
          </w:rPr>
          <w:delText>Vedoucí pracovník vhodným způsobem aplikuje</w:delText>
        </w:r>
        <w:r w:rsidR="00AA34AD" w:rsidDel="00C95012">
          <w:rPr>
            <w:rFonts w:ascii="TimesNewRomanPS-BoldMT" w:hAnsi="TimesNewRomanPS-BoldMT" w:cs="TimesNewRomanPS-BoldMT"/>
            <w:bCs/>
          </w:rPr>
          <w:delText xml:space="preserve"> </w:delText>
        </w:r>
        <w:r w:rsidR="00AA34AD" w:rsidRPr="00AA34AD" w:rsidDel="00C95012">
          <w:rPr>
            <w:rFonts w:ascii="TimesNewRomanPS-BoldMT" w:hAnsi="TimesNewRomanPS-BoldMT" w:cs="TimesNewRomanPS-BoldMT"/>
            <w:bCs/>
          </w:rPr>
          <w:delText>výsledky studentského h</w:delText>
        </w:r>
        <w:r w:rsidR="00AA34AD" w:rsidDel="00C95012">
          <w:rPr>
            <w:rFonts w:ascii="TimesNewRomanPS-BoldMT" w:hAnsi="TimesNewRomanPS-BoldMT" w:cs="TimesNewRomanPS-BoldMT"/>
            <w:bCs/>
          </w:rPr>
          <w:delText>odnocení kvality výuky v IS STAG za dané období.</w:delText>
        </w:r>
      </w:del>
      <w:ins w:id="73" w:author="Libor Marek" w:date="2021-06-15T11:23:00Z">
        <w:r w:rsidR="00C95012" w:rsidRPr="00C95012">
          <w:rPr>
            <w:rFonts w:ascii="TimesNewRomanPS-BoldMT" w:hAnsi="TimesNewRomanPS-BoldMT" w:cs="TimesNewRomanPS-BoldMT"/>
            <w:bCs/>
          </w:rPr>
          <w:t>Výsledky hodnocení projedná vedoucí pracovník s jednotlivými akademickými pracovníky.</w:t>
        </w:r>
      </w:ins>
    </w:p>
    <w:p w14:paraId="4B477735" w14:textId="591A3E19" w:rsidR="00C95012" w:rsidRDefault="00C95012">
      <w:pPr>
        <w:autoSpaceDE w:val="0"/>
        <w:autoSpaceDN w:val="0"/>
        <w:adjustRightInd w:val="0"/>
        <w:spacing w:after="240"/>
        <w:jc w:val="both"/>
        <w:rPr>
          <w:rFonts w:ascii="TimesNewRomanPS-BoldMT" w:hAnsi="TimesNewRomanPS-BoldMT" w:cs="TimesNewRomanPS-BoldMT"/>
          <w:bCs/>
        </w:rPr>
        <w:pPrChange w:id="74" w:author="Libor Marek" w:date="2021-06-16T14:04:00Z">
          <w:pPr>
            <w:autoSpaceDE w:val="0"/>
            <w:autoSpaceDN w:val="0"/>
            <w:adjustRightInd w:val="0"/>
            <w:jc w:val="both"/>
          </w:pPr>
        </w:pPrChange>
      </w:pPr>
      <w:ins w:id="75" w:author="Libor Marek" w:date="2021-06-15T11:26:00Z">
        <w:r w:rsidRPr="00C95012">
          <w:rPr>
            <w:rFonts w:ascii="TimesNewRomanPS-BoldMT" w:hAnsi="TimesNewRomanPS-BoldMT" w:cs="TimesNewRomanPS-BoldMT"/>
            <w:bCs/>
          </w:rPr>
          <w:t xml:space="preserve">Kritéria pro hodnocení kvality pedagogických činností </w:t>
        </w:r>
      </w:ins>
      <w:ins w:id="76" w:author="Libor Marek" w:date="2021-06-15T11:27:00Z">
        <w:r>
          <w:rPr>
            <w:rFonts w:ascii="TimesNewRomanPS-BoldMT" w:hAnsi="TimesNewRomanPS-BoldMT" w:cs="TimesNewRomanPS-BoldMT"/>
            <w:bCs/>
          </w:rPr>
          <w:t xml:space="preserve">a její bonifikaci </w:t>
        </w:r>
      </w:ins>
      <w:ins w:id="77" w:author="Libor Marek" w:date="2021-06-15T11:26:00Z">
        <w:r w:rsidRPr="00C95012">
          <w:rPr>
            <w:rFonts w:ascii="TimesNewRomanPS-BoldMT" w:hAnsi="TimesNewRomanPS-BoldMT" w:cs="TimesNewRomanPS-BoldMT"/>
            <w:bCs/>
          </w:rPr>
          <w:t>jsou s</w:t>
        </w:r>
        <w:r>
          <w:rPr>
            <w:rFonts w:ascii="TimesNewRomanPS-BoldMT" w:hAnsi="TimesNewRomanPS-BoldMT" w:cs="TimesNewRomanPS-BoldMT"/>
            <w:bCs/>
          </w:rPr>
          <w:t>tanovena takto</w:t>
        </w:r>
      </w:ins>
      <w:ins w:id="78" w:author="Libor Marek" w:date="2021-06-15T11:29:00Z">
        <w:r>
          <w:rPr>
            <w:rFonts w:ascii="TimesNewRomanPS-BoldMT" w:hAnsi="TimesNewRomanPS-BoldMT" w:cs="TimesNewRomanPS-BoldMT"/>
            <w:bCs/>
          </w:rPr>
          <w:t>:</w:t>
        </w:r>
      </w:ins>
    </w:p>
    <w:p w14:paraId="751D9132" w14:textId="4950883C" w:rsidR="00182199" w:rsidRPr="00F827D9" w:rsidRDefault="0018219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ins w:id="79" w:author="Libor Marek" w:date="2021-06-15T11:29:00Z"/>
          <w:rFonts w:ascii="TimesNewRomanPS-BoldMT" w:hAnsi="TimesNewRomanPS-BoldMT" w:cs="TimesNewRomanPS-BoldMT"/>
          <w:bCs/>
        </w:rPr>
        <w:pPrChange w:id="80" w:author="Libor Marek" w:date="2021-06-15T11:30:00Z">
          <w:pPr>
            <w:pStyle w:val="Odstavecseseznamem"/>
            <w:numPr>
              <w:numId w:val="39"/>
            </w:numPr>
            <w:autoSpaceDE w:val="0"/>
            <w:autoSpaceDN w:val="0"/>
            <w:adjustRightInd w:val="0"/>
            <w:spacing w:before="120" w:line="360" w:lineRule="auto"/>
            <w:ind w:hanging="360"/>
            <w:jc w:val="both"/>
          </w:pPr>
        </w:pPrChange>
      </w:pPr>
      <w:ins w:id="81" w:author="Libor Marek" w:date="2021-06-15T11:29:00Z">
        <w:r>
          <w:rPr>
            <w:rFonts w:ascii="TimesNewRomanPS-BoldMT" w:hAnsi="TimesNewRomanPS-BoldMT" w:cs="TimesNewRomanPS-BoldMT"/>
            <w:bCs/>
          </w:rPr>
          <w:t>v</w:t>
        </w:r>
        <w:r w:rsidRPr="00F827D9">
          <w:rPr>
            <w:rFonts w:ascii="TimesNewRomanPS-BoldMT" w:hAnsi="TimesNewRomanPS-BoldMT" w:cs="TimesNewRomanPS-BoldMT"/>
            <w:bCs/>
          </w:rPr>
          <w:t>ýsledky ankety hodnocení kvality výuky stud</w:t>
        </w:r>
        <w:r w:rsidR="00FF25F1">
          <w:rPr>
            <w:rFonts w:ascii="TimesNewRomanPS-BoldMT" w:hAnsi="TimesNewRomanPS-BoldMT" w:cs="TimesNewRomanPS-BoldMT"/>
            <w:bCs/>
          </w:rPr>
          <w:t>enty za každý semestr v daném akademickém roce</w:t>
        </w:r>
        <w:r w:rsidRPr="00F827D9">
          <w:rPr>
            <w:rFonts w:ascii="TimesNewRomanPS-BoldMT" w:hAnsi="TimesNewRomanPS-BoldMT" w:cs="TimesNewRomanPS-BoldMT"/>
            <w:bCs/>
          </w:rPr>
          <w:t xml:space="preserve"> – max. 40 PB/semestr</w:t>
        </w:r>
        <w:r>
          <w:rPr>
            <w:rFonts w:ascii="TimesNewRomanPS-BoldMT" w:hAnsi="TimesNewRomanPS-BoldMT" w:cs="TimesNewRomanPS-BoldMT"/>
            <w:bCs/>
          </w:rPr>
          <w:t>;</w:t>
        </w:r>
      </w:ins>
    </w:p>
    <w:p w14:paraId="0A5828D3" w14:textId="77777777" w:rsidR="00182199" w:rsidRPr="00F827D9" w:rsidRDefault="0018219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ins w:id="82" w:author="Libor Marek" w:date="2021-06-15T11:29:00Z"/>
          <w:rFonts w:ascii="TimesNewRomanPS-BoldMT" w:hAnsi="TimesNewRomanPS-BoldMT" w:cs="TimesNewRomanPS-BoldMT"/>
          <w:bCs/>
        </w:rPr>
        <w:pPrChange w:id="83" w:author="Libor Marek" w:date="2021-06-15T11:30:00Z">
          <w:pPr>
            <w:pStyle w:val="Odstavecseseznamem"/>
            <w:numPr>
              <w:numId w:val="39"/>
            </w:numPr>
            <w:autoSpaceDE w:val="0"/>
            <w:autoSpaceDN w:val="0"/>
            <w:adjustRightInd w:val="0"/>
            <w:spacing w:before="120" w:line="360" w:lineRule="auto"/>
            <w:ind w:hanging="360"/>
            <w:jc w:val="both"/>
          </w:pPr>
        </w:pPrChange>
      </w:pPr>
      <w:ins w:id="84" w:author="Libor Marek" w:date="2021-06-15T11:29:00Z">
        <w:r w:rsidRPr="00F827D9">
          <w:rPr>
            <w:rFonts w:ascii="TimesNewRomanPS-BoldMT" w:hAnsi="TimesNewRomanPS-BoldMT" w:cs="TimesNewRomanPS-BoldMT"/>
            <w:bCs/>
          </w:rPr>
          <w:t>výsledky hospitací – max. 30 PB/semestr</w:t>
        </w:r>
        <w:r>
          <w:rPr>
            <w:rFonts w:ascii="TimesNewRomanPS-BoldMT" w:hAnsi="TimesNewRomanPS-BoldMT" w:cs="TimesNewRomanPS-BoldMT"/>
            <w:bCs/>
          </w:rPr>
          <w:t>;</w:t>
        </w:r>
      </w:ins>
    </w:p>
    <w:p w14:paraId="7322CB4A" w14:textId="230DA237" w:rsidR="00182199" w:rsidRPr="00F827D9" w:rsidRDefault="0018219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ins w:id="85" w:author="Libor Marek" w:date="2021-06-15T11:29:00Z"/>
          <w:rFonts w:ascii="TimesNewRomanPS-BoldMT" w:hAnsi="TimesNewRomanPS-BoldMT" w:cs="TimesNewRomanPS-BoldMT"/>
          <w:bCs/>
        </w:rPr>
        <w:pPrChange w:id="86" w:author="Libor Marek" w:date="2021-06-15T11:30:00Z">
          <w:pPr>
            <w:pStyle w:val="Odstavecseseznamem"/>
            <w:numPr>
              <w:numId w:val="39"/>
            </w:numPr>
            <w:autoSpaceDE w:val="0"/>
            <w:autoSpaceDN w:val="0"/>
            <w:adjustRightInd w:val="0"/>
            <w:spacing w:before="120" w:line="360" w:lineRule="auto"/>
            <w:ind w:hanging="360"/>
            <w:jc w:val="both"/>
          </w:pPr>
        </w:pPrChange>
      </w:pPr>
      <w:ins w:id="87" w:author="Libor Marek" w:date="2021-06-15T11:29:00Z">
        <w:r w:rsidRPr="00F827D9">
          <w:rPr>
            <w:rFonts w:ascii="TimesNewRomanPS-BoldMT" w:hAnsi="TimesNewRomanPS-BoldMT" w:cs="TimesNewRomanPS-BoldMT"/>
            <w:bCs/>
          </w:rPr>
          <w:t xml:space="preserve">další </w:t>
        </w:r>
      </w:ins>
      <w:ins w:id="88" w:author="Libor Marek" w:date="2021-06-16T14:05:00Z">
        <w:r w:rsidR="00E20C1C">
          <w:rPr>
            <w:rFonts w:ascii="TimesNewRomanPS-BoldMT" w:hAnsi="TimesNewRomanPS-BoldMT" w:cs="TimesNewRomanPS-BoldMT"/>
            <w:bCs/>
          </w:rPr>
          <w:t>aktivity</w:t>
        </w:r>
      </w:ins>
      <w:ins w:id="89" w:author="Libor Marek" w:date="2021-06-15T11:29:00Z">
        <w:r w:rsidRPr="00F827D9">
          <w:rPr>
            <w:rFonts w:ascii="TimesNewRomanPS-BoldMT" w:hAnsi="TimesNewRomanPS-BoldMT" w:cs="TimesNewRomanPS-BoldMT"/>
            <w:bCs/>
          </w:rPr>
          <w:t xml:space="preserve"> (</w:t>
        </w:r>
      </w:ins>
      <w:ins w:id="90" w:author="Libor Marek" w:date="2021-06-15T11:36:00Z">
        <w:r w:rsidR="00B513DB">
          <w:rPr>
            <w:rFonts w:ascii="TimesNewRomanPS-BoldMT" w:hAnsi="TimesNewRomanPS-BoldMT" w:cs="TimesNewRomanPS-BoldMT"/>
            <w:bCs/>
          </w:rPr>
          <w:t xml:space="preserve">např. </w:t>
        </w:r>
      </w:ins>
      <w:ins w:id="91" w:author="Libor Marek" w:date="2021-06-15T11:29:00Z">
        <w:r w:rsidRPr="00F827D9">
          <w:rPr>
            <w:rFonts w:ascii="TimesNewRomanPS-BoldMT" w:hAnsi="TimesNewRomanPS-BoldMT" w:cs="TimesNewRomanPS-BoldMT"/>
            <w:bCs/>
          </w:rPr>
          <w:t xml:space="preserve">organizace setkání se studenty, zajištění exkurzí a účasti odborníků </w:t>
        </w:r>
      </w:ins>
      <w:ins w:id="92" w:author="Libor Marek" w:date="2021-06-15T11:36:00Z">
        <w:r w:rsidR="00B513DB">
          <w:rPr>
            <w:rFonts w:ascii="TimesNewRomanPS-BoldMT" w:hAnsi="TimesNewRomanPS-BoldMT" w:cs="TimesNewRomanPS-BoldMT"/>
            <w:bCs/>
          </w:rPr>
          <w:t xml:space="preserve">z </w:t>
        </w:r>
      </w:ins>
      <w:ins w:id="93" w:author="Libor Marek" w:date="2021-06-15T11:29:00Z">
        <w:r w:rsidRPr="00F827D9">
          <w:rPr>
            <w:rFonts w:ascii="TimesNewRomanPS-BoldMT" w:hAnsi="TimesNewRomanPS-BoldMT" w:cs="TimesNewRomanPS-BoldMT"/>
            <w:bCs/>
          </w:rPr>
          <w:t xml:space="preserve">dané </w:t>
        </w:r>
      </w:ins>
      <w:ins w:id="94" w:author="Libor Marek" w:date="2021-06-15T11:36:00Z">
        <w:r w:rsidR="00B513DB">
          <w:rPr>
            <w:rFonts w:ascii="TimesNewRomanPS-BoldMT" w:hAnsi="TimesNewRomanPS-BoldMT" w:cs="TimesNewRomanPS-BoldMT"/>
            <w:bCs/>
          </w:rPr>
          <w:t xml:space="preserve">oblasti </w:t>
        </w:r>
      </w:ins>
      <w:ins w:id="95" w:author="Libor Marek" w:date="2021-06-15T11:29:00Z">
        <w:r w:rsidR="00B513DB">
          <w:rPr>
            <w:rFonts w:ascii="TimesNewRomanPS-BoldMT" w:hAnsi="TimesNewRomanPS-BoldMT" w:cs="TimesNewRomanPS-BoldMT"/>
            <w:bCs/>
          </w:rPr>
          <w:t>na výuce</w:t>
        </w:r>
        <w:r w:rsidRPr="00F827D9">
          <w:rPr>
            <w:rFonts w:ascii="TimesNewRomanPS-BoldMT" w:hAnsi="TimesNewRomanPS-BoldMT" w:cs="TimesNewRomanPS-BoldMT"/>
            <w:bCs/>
          </w:rPr>
          <w:t>) – max. 20 PB/semestr</w:t>
        </w:r>
        <w:r>
          <w:rPr>
            <w:rFonts w:ascii="TimesNewRomanPS-BoldMT" w:hAnsi="TimesNewRomanPS-BoldMT" w:cs="TimesNewRomanPS-BoldMT"/>
            <w:bCs/>
          </w:rPr>
          <w:t>;</w:t>
        </w:r>
      </w:ins>
    </w:p>
    <w:p w14:paraId="6E2A644C" w14:textId="18DDCF45" w:rsidR="00754F65" w:rsidRPr="0071545D" w:rsidRDefault="0018219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84"/>
        <w:jc w:val="both"/>
        <w:rPr>
          <w:b/>
          <w:bCs/>
        </w:rPr>
        <w:pPrChange w:id="96" w:author="Libor Marek" w:date="2021-06-15T11:32:00Z">
          <w:pPr>
            <w:autoSpaceDE w:val="0"/>
            <w:autoSpaceDN w:val="0"/>
            <w:adjustRightInd w:val="0"/>
            <w:jc w:val="center"/>
          </w:pPr>
        </w:pPrChange>
      </w:pPr>
      <w:ins w:id="97" w:author="Libor Marek" w:date="2021-06-15T11:29:00Z">
        <w:r w:rsidRPr="00182199">
          <w:rPr>
            <w:rFonts w:ascii="TimesNewRomanPS-BoldMT" w:hAnsi="TimesNewRomanPS-BoldMT" w:cs="TimesNewRomanPS-BoldMT"/>
            <w:bCs/>
            <w:rPrChange w:id="98" w:author="Libor Marek" w:date="2021-06-15T11:30:00Z">
              <w:rPr/>
            </w:rPrChange>
          </w:rPr>
          <w:t>kvalita a aktuálnost karet předmětů, které daný akademický pracovník garantuje – max. 10 PB/semestr.</w:t>
        </w:r>
      </w:ins>
    </w:p>
    <w:p w14:paraId="72E7C48B" w14:textId="77777777" w:rsidR="00754F65" w:rsidRDefault="00754F65" w:rsidP="000739B8">
      <w:pPr>
        <w:autoSpaceDE w:val="0"/>
        <w:autoSpaceDN w:val="0"/>
        <w:adjustRightInd w:val="0"/>
        <w:jc w:val="center"/>
        <w:rPr>
          <w:b/>
          <w:bCs/>
        </w:rPr>
      </w:pPr>
    </w:p>
    <w:p w14:paraId="14C0B6F8" w14:textId="77777777" w:rsidR="00754F65" w:rsidRDefault="00754F65" w:rsidP="000739B8">
      <w:pPr>
        <w:autoSpaceDE w:val="0"/>
        <w:autoSpaceDN w:val="0"/>
        <w:adjustRightInd w:val="0"/>
        <w:jc w:val="center"/>
        <w:rPr>
          <w:b/>
          <w:bCs/>
        </w:rPr>
      </w:pPr>
    </w:p>
    <w:p w14:paraId="25CD191B" w14:textId="77777777" w:rsidR="00754F65" w:rsidRDefault="00754F65" w:rsidP="000739B8">
      <w:pPr>
        <w:autoSpaceDE w:val="0"/>
        <w:autoSpaceDN w:val="0"/>
        <w:adjustRightInd w:val="0"/>
        <w:jc w:val="center"/>
        <w:rPr>
          <w:b/>
          <w:bCs/>
        </w:rPr>
      </w:pPr>
    </w:p>
    <w:p w14:paraId="54BA4ACC" w14:textId="4CB3B900" w:rsidR="008A5469" w:rsidRPr="00122602" w:rsidRDefault="008A5469" w:rsidP="000739B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ČÁST ČTVRTÁ</w:t>
      </w:r>
    </w:p>
    <w:p w14:paraId="09D4694D" w14:textId="2BF71865" w:rsidR="008A5469" w:rsidRDefault="008A5469" w:rsidP="008A5469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>
        <w:rPr>
          <w:b/>
          <w:bCs/>
        </w:rPr>
        <w:t>HODNOCENÍ TVŮRČÍCH ČINNOSTÍ</w:t>
      </w:r>
    </w:p>
    <w:p w14:paraId="4B2A5F87" w14:textId="408A5FBF" w:rsidR="008A5469" w:rsidRPr="00122602" w:rsidRDefault="008A5469" w:rsidP="008A5469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6</w:t>
      </w:r>
      <w:r w:rsidRPr="00122602">
        <w:rPr>
          <w:b/>
          <w:bCs/>
        </w:rPr>
        <w:t xml:space="preserve"> </w:t>
      </w:r>
    </w:p>
    <w:p w14:paraId="339F9137" w14:textId="5BFD8E4F" w:rsidR="008A5469" w:rsidRPr="00122602" w:rsidRDefault="008A5469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Struktura a vymezení tvůrčích činností</w:t>
      </w:r>
    </w:p>
    <w:p w14:paraId="244CBE0C" w14:textId="6FE95F86" w:rsidR="008A5469" w:rsidRDefault="00743676" w:rsidP="00B967BB">
      <w:pPr>
        <w:autoSpaceDE w:val="0"/>
        <w:autoSpaceDN w:val="0"/>
        <w:adjustRightInd w:val="0"/>
        <w:spacing w:before="120" w:after="240" w:line="360" w:lineRule="auto"/>
        <w:jc w:val="center"/>
        <w:rPr>
          <w:rFonts w:ascii="TimesNewRomanPS-BoldMT" w:hAnsi="TimesNewRomanPS-BoldMT" w:cs="TimesNewRomanPS-BoldMT"/>
          <w:bCs/>
        </w:rPr>
      </w:pPr>
      <w:r w:rsidRPr="00A66AA9">
        <w:rPr>
          <w:szCs w:val="23"/>
        </w:rPr>
        <w:t>(bez doplňků a upřesnění)</w:t>
      </w:r>
    </w:p>
    <w:p w14:paraId="6358393E" w14:textId="0126D56E" w:rsidR="008A5469" w:rsidRPr="00122602" w:rsidRDefault="008A5469" w:rsidP="008A5469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7</w:t>
      </w:r>
      <w:r w:rsidRPr="00122602">
        <w:rPr>
          <w:b/>
          <w:bCs/>
        </w:rPr>
        <w:t xml:space="preserve"> </w:t>
      </w:r>
    </w:p>
    <w:p w14:paraId="4A98F9E2" w14:textId="1EDDECDC" w:rsidR="008A5469" w:rsidRPr="00122602" w:rsidRDefault="008A5469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Způsob hodnocení tvůrčích činností</w:t>
      </w:r>
    </w:p>
    <w:p w14:paraId="70BDDEA1" w14:textId="6DA678E1" w:rsidR="008A5469" w:rsidRDefault="00145A9F" w:rsidP="00F0737B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lastRenderedPageBreak/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27706C5A" w14:textId="6B0C30E0" w:rsidR="0033200D" w:rsidRDefault="0033200D" w:rsidP="00F0737B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Na základě interní strategie </w:t>
      </w:r>
      <w:r w:rsidR="002E5F5B">
        <w:rPr>
          <w:rFonts w:ascii="TimesNewRomanPS-BoldMT" w:hAnsi="TimesNewRomanPS-BoldMT" w:cs="TimesNewRomanPS-BoldMT"/>
          <w:bCs/>
        </w:rPr>
        <w:t xml:space="preserve">v oblasti </w:t>
      </w:r>
      <w:r>
        <w:rPr>
          <w:rFonts w:ascii="TimesNewRomanPS-BoldMT" w:hAnsi="TimesNewRomanPS-BoldMT" w:cs="TimesNewRomanPS-BoldMT"/>
          <w:bCs/>
        </w:rPr>
        <w:t xml:space="preserve">tvůrčích činností jsou specifikovány tyto </w:t>
      </w:r>
      <w:r w:rsidR="00AA34AD">
        <w:rPr>
          <w:rFonts w:ascii="TimesNewRomanPS-BoldMT" w:hAnsi="TimesNewRomanPS-BoldMT" w:cs="TimesNewRomanPS-BoldMT"/>
          <w:bCs/>
        </w:rPr>
        <w:t xml:space="preserve">doložitelné </w:t>
      </w:r>
      <w:r>
        <w:rPr>
          <w:rFonts w:ascii="TimesNewRomanPS-BoldMT" w:hAnsi="TimesNewRomanPS-BoldMT" w:cs="TimesNewRomanPS-BoldMT"/>
          <w:bCs/>
        </w:rPr>
        <w:t>výstupy</w:t>
      </w:r>
      <w:r w:rsidR="00C1190E">
        <w:rPr>
          <w:rFonts w:ascii="TimesNewRomanPS-BoldMT" w:hAnsi="TimesNewRomanPS-BoldMT" w:cs="TimesNewRomanPS-BoldMT"/>
          <w:bCs/>
        </w:rPr>
        <w:t xml:space="preserve"> a</w:t>
      </w:r>
      <w:r w:rsidR="002E5F5B">
        <w:rPr>
          <w:rFonts w:ascii="TimesNewRomanPS-BoldMT" w:hAnsi="TimesNewRomanPS-BoldMT" w:cs="TimesNewRomanPS-BoldMT"/>
          <w:bCs/>
        </w:rPr>
        <w:t> </w:t>
      </w:r>
      <w:r w:rsidR="00C1190E">
        <w:rPr>
          <w:rFonts w:ascii="TimesNewRomanPS-BoldMT" w:hAnsi="TimesNewRomanPS-BoldMT" w:cs="TimesNewRomanPS-BoldMT"/>
          <w:bCs/>
        </w:rPr>
        <w:t>aktivity</w:t>
      </w:r>
      <w:r>
        <w:rPr>
          <w:rFonts w:ascii="TimesNewRomanPS-BoldMT" w:hAnsi="TimesNewRomanPS-BoldMT" w:cs="TimesNewRomanPS-BoldMT"/>
          <w:bCs/>
        </w:rPr>
        <w:t xml:space="preserve">, které nejsou </w:t>
      </w:r>
      <w:r w:rsidR="002E5F5B">
        <w:rPr>
          <w:rFonts w:ascii="TimesNewRomanPS-BoldMT" w:hAnsi="TimesNewRomanPS-BoldMT" w:cs="TimesNewRomanPS-BoldMT"/>
          <w:bCs/>
        </w:rPr>
        <w:t>uvedeny v p</w:t>
      </w:r>
      <w:r>
        <w:rPr>
          <w:rFonts w:ascii="TimesNewRomanPS-BoldMT" w:hAnsi="TimesNewRomanPS-BoldMT" w:cs="TimesNewRomanPS-BoldMT"/>
          <w:bCs/>
        </w:rPr>
        <w:t>řílo</w:t>
      </w:r>
      <w:r w:rsidR="002E5F5B">
        <w:rPr>
          <w:rFonts w:ascii="TimesNewRomanPS-BoldMT" w:hAnsi="TimesNewRomanPS-BoldMT" w:cs="TimesNewRomanPS-BoldMT"/>
          <w:bCs/>
        </w:rPr>
        <w:t>ze příslušné směrnice rektora</w:t>
      </w:r>
      <w:r>
        <w:rPr>
          <w:rFonts w:ascii="TimesNewRomanPS-BoldMT" w:hAnsi="TimesNewRomanPS-BoldMT" w:cs="TimesNewRomanPS-BoldMT"/>
          <w:bCs/>
        </w:rPr>
        <w:t>:</w:t>
      </w:r>
    </w:p>
    <w:p w14:paraId="000FA79A" w14:textId="261225EB" w:rsidR="00F0737B" w:rsidRDefault="00EC3C5E" w:rsidP="00F0737B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vypracování odborného posudku pro časopis v mezinárodní</w:t>
      </w:r>
      <w:r w:rsidR="00F0737B">
        <w:rPr>
          <w:rFonts w:ascii="TimesNewRomanPS-BoldMT" w:hAnsi="TimesNewRomanPS-BoldMT" w:cs="TimesNewRomanPS-BoldMT"/>
          <w:bCs/>
        </w:rPr>
        <w:tab/>
      </w:r>
    </w:p>
    <w:p w14:paraId="0EEF47AF" w14:textId="11F64BC1" w:rsidR="00EC3C5E" w:rsidRDefault="00F0737B" w:rsidP="000739B8">
      <w:pPr>
        <w:pStyle w:val="Odstavecseseznamem"/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databázi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6 PB/posudek</w:t>
      </w:r>
    </w:p>
    <w:p w14:paraId="69617B8E" w14:textId="206C883F" w:rsidR="0086481F" w:rsidRPr="00C26CBA" w:rsidRDefault="0086481F" w:rsidP="000739B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monografie</w:t>
      </w:r>
      <w:r w:rsidR="00B416DF" w:rsidRPr="00C26CBA">
        <w:rPr>
          <w:rFonts w:ascii="TimesNewRomanPS-BoldMT" w:hAnsi="TimesNewRomanPS-BoldMT" w:cs="TimesNewRomanPS-BoldMT"/>
          <w:bCs/>
        </w:rPr>
        <w:t xml:space="preserve"> (typ B) nezaslané do Modulu 1</w:t>
      </w:r>
      <w:r w:rsidR="00B416DF" w:rsidRPr="00C26CBA">
        <w:rPr>
          <w:rFonts w:ascii="TimesNewRomanPS-BoldMT" w:hAnsi="TimesNewRomanPS-BoldMT" w:cs="TimesNewRomanPS-BoldMT"/>
          <w:bCs/>
        </w:rPr>
        <w:tab/>
        <w:t xml:space="preserve">          </w:t>
      </w:r>
      <w:r w:rsidR="00F0737B">
        <w:rPr>
          <w:rFonts w:ascii="TimesNewRomanPS-BoldMT" w:hAnsi="TimesNewRomanPS-BoldMT" w:cs="TimesNewRomanPS-BoldMT"/>
          <w:bCs/>
        </w:rPr>
        <w:tab/>
      </w:r>
      <w:r w:rsidR="00F0737B">
        <w:rPr>
          <w:rFonts w:ascii="TimesNewRomanPS-BoldMT" w:hAnsi="TimesNewRomanPS-BoldMT" w:cs="TimesNewRomanPS-BoldMT"/>
          <w:bCs/>
        </w:rPr>
        <w:tab/>
      </w:r>
      <w:r w:rsidR="00044356" w:rsidRPr="00C26CBA">
        <w:rPr>
          <w:rFonts w:ascii="TimesNewRomanPS-BoldMT" w:hAnsi="TimesNewRomanPS-BoldMT" w:cs="TimesNewRomanPS-BoldMT"/>
          <w:bCs/>
        </w:rPr>
        <w:t>15</w:t>
      </w:r>
      <w:r w:rsidRPr="00C26CBA">
        <w:rPr>
          <w:rFonts w:ascii="TimesNewRomanPS-BoldMT" w:hAnsi="TimesNewRomanPS-BoldMT" w:cs="TimesNewRomanPS-BoldMT"/>
          <w:bCs/>
        </w:rPr>
        <w:t>0 PB/monogr.</w:t>
      </w:r>
      <w:r w:rsidRPr="00C26CBA">
        <w:rPr>
          <w:rStyle w:val="Znakapoznpodarou"/>
          <w:rFonts w:ascii="TimesNewRomanPS-BoldMT" w:hAnsi="TimesNewRomanPS-BoldMT" w:cs="TimesNewRomanPS-BoldMT"/>
          <w:bCs/>
        </w:rPr>
        <w:footnoteReference w:id="3"/>
      </w:r>
    </w:p>
    <w:p w14:paraId="0D4692EC" w14:textId="4DF286B9" w:rsidR="00961FE0" w:rsidRDefault="00961FE0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ins w:id="99" w:author="Libor Marek" w:date="2021-06-15T11:51:00Z"/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článku J</w:t>
      </w:r>
      <w:r w:rsidRPr="00C26CBA">
        <w:rPr>
          <w:rFonts w:ascii="TimesNewRomanPS-BoldMT" w:hAnsi="TimesNewRomanPS-BoldMT" w:cs="TimesNewRomanPS-BoldMT"/>
          <w:bCs/>
          <w:vertAlign w:val="subscript"/>
        </w:rPr>
        <w:t>imp</w:t>
      </w:r>
      <w:r w:rsidRPr="00C26CBA">
        <w:rPr>
          <w:rFonts w:ascii="TimesNewRomanPS-BoldMT" w:hAnsi="TimesNewRomanPS-BoldMT" w:cs="TimesNewRomanPS-BoldMT"/>
          <w:bCs/>
        </w:rPr>
        <w:t>/J</w:t>
      </w:r>
      <w:r w:rsidRPr="00C26CBA">
        <w:rPr>
          <w:rFonts w:ascii="TimesNewRomanPS-BoldMT" w:hAnsi="TimesNewRomanPS-BoldMT" w:cs="TimesNewRomanPS-BoldMT"/>
          <w:bCs/>
          <w:vertAlign w:val="subscript"/>
        </w:rPr>
        <w:t>sc</w:t>
      </w:r>
      <w:r w:rsidRPr="00C26CBA">
        <w:rPr>
          <w:rFonts w:ascii="TimesNewRomanPS-BoldMT" w:hAnsi="TimesNewRomanPS-BoldMT" w:cs="TimesNewRomanPS-BoldMT"/>
          <w:bCs/>
        </w:rPr>
        <w:t xml:space="preserve"> v Q4 (</w:t>
      </w:r>
      <w:ins w:id="100" w:author="Libor Marek" w:date="2021-06-15T11:43:00Z">
        <w:r w:rsidR="0071545D">
          <w:rPr>
            <w:rFonts w:ascii="TimesNewRomanPS-BoldMT" w:hAnsi="TimesNewRomanPS-BoldMT" w:cs="TimesNewRomanPS-BoldMT"/>
            <w:bCs/>
          </w:rPr>
          <w:t xml:space="preserve">od 1. 1. </w:t>
        </w:r>
      </w:ins>
      <w:del w:id="101" w:author="Libor Marek" w:date="2021-06-15T11:43:00Z">
        <w:r w:rsidRPr="00C26CBA" w:rsidDel="0071545D">
          <w:rPr>
            <w:rFonts w:ascii="TimesNewRomanPS-BoldMT" w:hAnsi="TimesNewRomanPS-BoldMT" w:cs="TimesNewRomanPS-BoldMT"/>
            <w:bCs/>
          </w:rPr>
          <w:delText xml:space="preserve">po roce </w:delText>
        </w:r>
      </w:del>
      <w:r w:rsidRPr="00C26CBA">
        <w:rPr>
          <w:rFonts w:ascii="TimesNewRomanPS-BoldMT" w:hAnsi="TimesNewRomanPS-BoldMT" w:cs="TimesNewRomanPS-BoldMT"/>
          <w:bCs/>
        </w:rPr>
        <w:t>202</w:t>
      </w:r>
      <w:ins w:id="102" w:author="Libor Marek" w:date="2021-06-15T11:43:00Z">
        <w:r w:rsidR="0071545D">
          <w:rPr>
            <w:rFonts w:ascii="TimesNewRomanPS-BoldMT" w:hAnsi="TimesNewRomanPS-BoldMT" w:cs="TimesNewRomanPS-BoldMT"/>
            <w:bCs/>
          </w:rPr>
          <w:t>2</w:t>
        </w:r>
      </w:ins>
      <w:del w:id="103" w:author="Libor Marek" w:date="2021-06-15T11:43:00Z">
        <w:r w:rsidRPr="00C26CBA" w:rsidDel="0071545D">
          <w:rPr>
            <w:rFonts w:ascii="TimesNewRomanPS-BoldMT" w:hAnsi="TimesNewRomanPS-BoldMT" w:cs="TimesNewRomanPS-BoldMT"/>
            <w:bCs/>
          </w:rPr>
          <w:delText>1</w:delText>
        </w:r>
      </w:del>
      <w:r w:rsidRPr="00C26CBA">
        <w:rPr>
          <w:rFonts w:ascii="TimesNewRomanPS-BoldMT" w:hAnsi="TimesNewRomanPS-BoldMT" w:cs="TimesNewRomanPS-BoldMT"/>
          <w:bCs/>
        </w:rPr>
        <w:t>)</w:t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90 PB</w:t>
      </w:r>
    </w:p>
    <w:p w14:paraId="6C2756D9" w14:textId="317586B1" w:rsidR="0071545D" w:rsidRPr="00C26CBA" w:rsidRDefault="0071545D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ins w:id="104" w:author="Libor Marek" w:date="2021-06-15T11:51:00Z">
        <w:r>
          <w:rPr>
            <w:rFonts w:ascii="TimesNewRomanPS-BoldMT" w:hAnsi="TimesNewRomanPS-BoldMT" w:cs="TimesNewRomanPS-BoldMT"/>
            <w:bCs/>
          </w:rPr>
          <w:t>publikování článku J</w:t>
        </w:r>
        <w:r w:rsidRPr="00FF6BFB">
          <w:rPr>
            <w:rFonts w:ascii="TimesNewRomanPS-BoldMT" w:hAnsi="TimesNewRomanPS-BoldMT" w:cs="TimesNewRomanPS-BoldMT"/>
            <w:bCs/>
            <w:vertAlign w:val="subscript"/>
          </w:rPr>
          <w:t>sc</w:t>
        </w:r>
        <w:r>
          <w:rPr>
            <w:rFonts w:ascii="TimesNewRomanPS-BoldMT" w:hAnsi="TimesNewRomanPS-BoldMT" w:cs="TimesNewRomanPS-BoldMT"/>
            <w:bCs/>
          </w:rPr>
          <w:t xml:space="preserve"> v Q1/Q2 (od 1. 1. 2022)</w:t>
        </w:r>
        <w:r>
          <w:rPr>
            <w:rFonts w:ascii="TimesNewRomanPS-BoldMT" w:hAnsi="TimesNewRomanPS-BoldMT" w:cs="TimesNewRomanPS-BoldMT"/>
            <w:bCs/>
          </w:rPr>
          <w:tab/>
        </w:r>
        <w:r>
          <w:rPr>
            <w:rFonts w:ascii="TimesNewRomanPS-BoldMT" w:hAnsi="TimesNewRomanPS-BoldMT" w:cs="TimesNewRomanPS-BoldMT"/>
            <w:bCs/>
          </w:rPr>
          <w:tab/>
        </w:r>
        <w:r>
          <w:rPr>
            <w:rFonts w:ascii="TimesNewRomanPS-BoldMT" w:hAnsi="TimesNewRomanPS-BoldMT" w:cs="TimesNewRomanPS-BoldMT"/>
            <w:bCs/>
          </w:rPr>
          <w:tab/>
        </w:r>
        <w:r>
          <w:rPr>
            <w:rFonts w:ascii="TimesNewRomanPS-BoldMT" w:hAnsi="TimesNewRomanPS-BoldMT" w:cs="TimesNewRomanPS-BoldMT"/>
            <w:bCs/>
          </w:rPr>
          <w:tab/>
          <w:t>100 PB</w:t>
        </w:r>
        <w:r>
          <w:rPr>
            <w:rStyle w:val="Znakapoznpodarou"/>
            <w:rFonts w:ascii="TimesNewRomanPS-BoldMT" w:hAnsi="TimesNewRomanPS-BoldMT" w:cs="TimesNewRomanPS-BoldMT"/>
            <w:bCs/>
          </w:rPr>
          <w:footnoteReference w:id="4"/>
        </w:r>
      </w:ins>
    </w:p>
    <w:p w14:paraId="40E37720" w14:textId="01BEBC33" w:rsidR="0023283F" w:rsidRPr="00C26CBA" w:rsidRDefault="00A012E9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článku</w:t>
      </w:r>
      <w:r w:rsidR="0023283F" w:rsidRPr="00C26CBA">
        <w:rPr>
          <w:rFonts w:ascii="TimesNewRomanPS-BoldMT" w:hAnsi="TimesNewRomanPS-BoldMT" w:cs="TimesNewRomanPS-BoldMT"/>
          <w:bCs/>
        </w:rPr>
        <w:t xml:space="preserve"> </w:t>
      </w:r>
      <w:r w:rsidR="00044356" w:rsidRPr="00C26CBA">
        <w:rPr>
          <w:rFonts w:ascii="TimesNewRomanPS-BoldMT" w:hAnsi="TimesNewRomanPS-BoldMT" w:cs="TimesNewRomanPS-BoldMT"/>
          <w:bCs/>
        </w:rPr>
        <w:t>(typ</w:t>
      </w:r>
      <w:r w:rsidR="0023283F" w:rsidRPr="00C26CBA">
        <w:rPr>
          <w:rFonts w:ascii="TimesNewRomanPS-BoldMT" w:hAnsi="TimesNewRomanPS-BoldMT" w:cs="TimesNewRomanPS-BoldMT"/>
          <w:bCs/>
        </w:rPr>
        <w:t xml:space="preserve"> J</w:t>
      </w:r>
      <w:r w:rsidR="0023283F" w:rsidRPr="00C26CBA">
        <w:rPr>
          <w:rFonts w:ascii="TimesNewRomanPS-BoldMT" w:hAnsi="TimesNewRomanPS-BoldMT" w:cs="TimesNewRomanPS-BoldMT"/>
          <w:bCs/>
          <w:vertAlign w:val="subscript"/>
        </w:rPr>
        <w:t>ost</w:t>
      </w:r>
      <w:r w:rsidR="00044356" w:rsidRPr="00C26CBA">
        <w:rPr>
          <w:rFonts w:ascii="TimesNewRomanPS-BoldMT" w:hAnsi="TimesNewRomanPS-BoldMT" w:cs="TimesNewRomanPS-BoldMT"/>
          <w:bCs/>
        </w:rPr>
        <w:t>)</w:t>
      </w:r>
      <w:r w:rsidRPr="00C26CBA">
        <w:rPr>
          <w:rFonts w:ascii="TimesNewRomanPS-BoldMT" w:hAnsi="TimesNewRomanPS-BoldMT" w:cs="TimesNewRomanPS-BoldMT"/>
          <w:bCs/>
          <w:vertAlign w:val="subscript"/>
        </w:rPr>
        <w:t xml:space="preserve">  </w:t>
      </w:r>
      <w:r w:rsidR="00B416DF" w:rsidRPr="00C26CBA">
        <w:rPr>
          <w:rFonts w:ascii="TimesNewRomanPS-BoldMT" w:hAnsi="TimesNewRomanPS-BoldMT" w:cs="TimesNewRomanPS-BoldMT"/>
          <w:bCs/>
        </w:rPr>
        <w:t>nezaslané</w:t>
      </w:r>
      <w:r w:rsidR="00E95741" w:rsidRPr="00C26CBA">
        <w:rPr>
          <w:rFonts w:ascii="TimesNewRomanPS-BoldMT" w:hAnsi="TimesNewRomanPS-BoldMT" w:cs="TimesNewRomanPS-BoldMT"/>
          <w:bCs/>
        </w:rPr>
        <w:t>ho</w:t>
      </w:r>
      <w:r w:rsidR="00B416DF" w:rsidRPr="00C26CBA">
        <w:rPr>
          <w:rFonts w:ascii="TimesNewRomanPS-BoldMT" w:hAnsi="TimesNewRomanPS-BoldMT" w:cs="TimesNewRomanPS-BoldMT"/>
          <w:bCs/>
        </w:rPr>
        <w:t xml:space="preserve"> do Modulu 1</w:t>
      </w:r>
      <w:r w:rsidR="00E95741"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="00B416DF"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="00E95741"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="0023283F" w:rsidRPr="00C26CBA">
        <w:rPr>
          <w:rFonts w:ascii="TimesNewRomanPS-BoldMT" w:hAnsi="TimesNewRomanPS-BoldMT" w:cs="TimesNewRomanPS-BoldMT"/>
          <w:bCs/>
        </w:rPr>
        <w:t>70 PB</w:t>
      </w:r>
    </w:p>
    <w:p w14:paraId="2A0115D6" w14:textId="705EA7CF" w:rsidR="004530A0" w:rsidRPr="00C26CBA" w:rsidRDefault="00B416DF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příspěvku v</w:t>
      </w:r>
      <w:r w:rsidR="009E5B48" w:rsidRPr="00C26CBA">
        <w:rPr>
          <w:rFonts w:ascii="TimesNewRomanPS-BoldMT" w:hAnsi="TimesNewRomanPS-BoldMT" w:cs="TimesNewRomanPS-BoldMT"/>
          <w:bCs/>
        </w:rPr>
        <w:t>e sborníku (typ D)</w:t>
      </w:r>
      <w:r w:rsidRPr="00C26CBA">
        <w:rPr>
          <w:rStyle w:val="Znakapoznpodarou"/>
          <w:rFonts w:ascii="TimesNewRomanPS-BoldMT" w:hAnsi="TimesNewRomanPS-BoldMT" w:cs="TimesNewRomanPS-BoldMT"/>
          <w:bCs/>
        </w:rPr>
        <w:footnoteReference w:id="5"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60 PB</w:t>
      </w:r>
    </w:p>
    <w:p w14:paraId="514291A0" w14:textId="50B6C5B5" w:rsidR="009E5B48" w:rsidRPr="00C26CBA" w:rsidRDefault="005D7C20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editace monografie</w:t>
      </w:r>
      <w:r w:rsidR="00AA34AD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100</w:t>
      </w:r>
      <w:r w:rsidR="009E5B48" w:rsidRPr="00C26CBA">
        <w:rPr>
          <w:rFonts w:ascii="TimesNewRomanPS-BoldMT" w:hAnsi="TimesNewRomanPS-BoldMT" w:cs="TimesNewRomanPS-BoldMT"/>
          <w:bCs/>
        </w:rPr>
        <w:t xml:space="preserve"> PB/monogr.</w:t>
      </w:r>
    </w:p>
    <w:p w14:paraId="493D5715" w14:textId="0ECBA246" w:rsidR="009E5B48" w:rsidRPr="00C26CBA" w:rsidRDefault="005D7C20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editace sborníku</w:t>
      </w:r>
      <w:r w:rsidR="00AA34AD">
        <w:rPr>
          <w:rFonts w:ascii="TimesNewRomanPS-BoldMT" w:hAnsi="TimesNewRomanPS-BoldMT" w:cs="TimesNewRomanPS-BoldMT"/>
          <w:bCs/>
        </w:rPr>
        <w:tab/>
      </w:r>
      <w:r w:rsidR="00AA34AD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80</w:t>
      </w:r>
      <w:r w:rsidR="009E5B48" w:rsidRPr="00C26CBA">
        <w:rPr>
          <w:rFonts w:ascii="TimesNewRomanPS-BoldMT" w:hAnsi="TimesNewRomanPS-BoldMT" w:cs="TimesNewRomanPS-BoldMT"/>
          <w:bCs/>
        </w:rPr>
        <w:t xml:space="preserve"> PB/sborník</w:t>
      </w:r>
    </w:p>
    <w:p w14:paraId="3244D8CB" w14:textId="0419900A" w:rsidR="00EC3C5E" w:rsidRDefault="00EC3C5E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získání národního nevýzkumného projektu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110EFF">
        <w:rPr>
          <w:rFonts w:ascii="TimesNewRomanPS-BoldMT" w:hAnsi="TimesNewRomanPS-BoldMT" w:cs="TimesNewRomanPS-BoldMT"/>
          <w:bCs/>
        </w:rPr>
        <w:tab/>
      </w:r>
      <w:r w:rsidR="00870C7E">
        <w:rPr>
          <w:rFonts w:ascii="TimesNewRomanPS-BoldMT" w:hAnsi="TimesNewRomanPS-BoldMT" w:cs="TimesNewRomanPS-BoldMT"/>
          <w:bCs/>
        </w:rPr>
        <w:t>50 PB</w:t>
      </w:r>
      <w:r w:rsidR="009A54E6">
        <w:rPr>
          <w:rFonts w:ascii="TimesNewRomanPS-BoldMT" w:hAnsi="TimesNewRomanPS-BoldMT" w:cs="TimesNewRomanPS-BoldMT"/>
          <w:bCs/>
        </w:rPr>
        <w:t>/projekt</w:t>
      </w:r>
      <w:r w:rsidR="00B473A9">
        <w:rPr>
          <w:rStyle w:val="Znakapoznpodarou"/>
          <w:rFonts w:ascii="TimesNewRomanPS-BoldMT" w:hAnsi="TimesNewRomanPS-BoldMT" w:cs="TimesNewRomanPS-BoldMT"/>
          <w:bCs/>
        </w:rPr>
        <w:footnoteReference w:id="6"/>
      </w:r>
    </w:p>
    <w:p w14:paraId="3ADC4076" w14:textId="7FDC7D0D" w:rsidR="00EC3C5E" w:rsidRPr="00C26CBA" w:rsidRDefault="00EC3C5E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získání mezinárodního nevýzkumného projektu</w:t>
      </w:r>
      <w:r w:rsidR="00870C7E" w:rsidRPr="00C26CBA">
        <w:rPr>
          <w:rFonts w:ascii="TimesNewRomanPS-BoldMT" w:hAnsi="TimesNewRomanPS-BoldMT" w:cs="TimesNewRomanPS-BoldMT"/>
          <w:bCs/>
        </w:rPr>
        <w:tab/>
      </w:r>
      <w:r w:rsidR="00870C7E" w:rsidRPr="00C26CBA">
        <w:rPr>
          <w:rFonts w:ascii="TimesNewRomanPS-BoldMT" w:hAnsi="TimesNewRomanPS-BoldMT" w:cs="TimesNewRomanPS-BoldMT"/>
          <w:bCs/>
        </w:rPr>
        <w:tab/>
      </w:r>
      <w:r w:rsidR="00110EFF" w:rsidRPr="00C26CBA">
        <w:rPr>
          <w:rFonts w:ascii="TimesNewRomanPS-BoldMT" w:hAnsi="TimesNewRomanPS-BoldMT" w:cs="TimesNewRomanPS-BoldMT"/>
          <w:bCs/>
        </w:rPr>
        <w:tab/>
      </w:r>
      <w:r w:rsidR="00F0737B">
        <w:rPr>
          <w:rFonts w:ascii="TimesNewRomanPS-BoldMT" w:hAnsi="TimesNewRomanPS-BoldMT" w:cs="TimesNewRomanPS-BoldMT"/>
          <w:bCs/>
        </w:rPr>
        <w:tab/>
      </w:r>
      <w:r w:rsidR="00870C7E" w:rsidRPr="00C26CBA">
        <w:rPr>
          <w:rFonts w:ascii="TimesNewRomanPS-BoldMT" w:hAnsi="TimesNewRomanPS-BoldMT" w:cs="TimesNewRomanPS-BoldMT"/>
          <w:bCs/>
        </w:rPr>
        <w:t>80 PB</w:t>
      </w:r>
      <w:r w:rsidR="009A54E6" w:rsidRPr="00C26CBA">
        <w:rPr>
          <w:rFonts w:ascii="TimesNewRomanPS-BoldMT" w:hAnsi="TimesNewRomanPS-BoldMT" w:cs="TimesNewRomanPS-BoldMT"/>
          <w:bCs/>
        </w:rPr>
        <w:t>/projekt</w:t>
      </w:r>
      <w:del w:id="107" w:author="Libor Marek" w:date="2021-06-15T11:53:00Z">
        <w:r w:rsidR="00C80772" w:rsidDel="009A4ACC">
          <w:rPr>
            <w:rFonts w:ascii="TimesNewRomanPS-BoldMT" w:hAnsi="TimesNewRomanPS-BoldMT" w:cs="TimesNewRomanPS-BoldMT"/>
            <w:bCs/>
            <w:vertAlign w:val="superscript"/>
          </w:rPr>
          <w:delText>5</w:delText>
        </w:r>
      </w:del>
      <w:ins w:id="108" w:author="Libor Marek" w:date="2021-06-15T11:53:00Z">
        <w:r w:rsidR="009A4ACC">
          <w:rPr>
            <w:rFonts w:ascii="TimesNewRomanPS-BoldMT" w:hAnsi="TimesNewRomanPS-BoldMT" w:cs="TimesNewRomanPS-BoldMT"/>
            <w:bCs/>
            <w:vertAlign w:val="superscript"/>
          </w:rPr>
          <w:t>6</w:t>
        </w:r>
      </w:ins>
    </w:p>
    <w:p w14:paraId="416F01A5" w14:textId="55201099" w:rsidR="00047927" w:rsidRPr="00C26CBA" w:rsidRDefault="00B416DF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garantování</w:t>
      </w:r>
      <w:r w:rsidR="00E95741" w:rsidRPr="00C26CBA">
        <w:rPr>
          <w:rFonts w:ascii="TimesNewRomanPS-BoldMT" w:hAnsi="TimesNewRomanPS-BoldMT" w:cs="TimesNewRomanPS-BoldMT"/>
          <w:bCs/>
        </w:rPr>
        <w:t xml:space="preserve"> projektu IGA</w:t>
      </w:r>
      <w:r w:rsidR="00E95741" w:rsidRPr="00C26CBA">
        <w:rPr>
          <w:rFonts w:ascii="TimesNewRomanPS-BoldMT" w:hAnsi="TimesNewRomanPS-BoldMT" w:cs="TimesNewRomanPS-BoldMT"/>
          <w:bCs/>
        </w:rPr>
        <w:tab/>
      </w:r>
      <w:r w:rsidR="00E95741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F0737B">
        <w:rPr>
          <w:rFonts w:ascii="TimesNewRomanPS-BoldMT" w:hAnsi="TimesNewRomanPS-BoldMT" w:cs="TimesNewRomanPS-BoldMT"/>
          <w:bCs/>
        </w:rPr>
        <w:tab/>
      </w:r>
      <w:r w:rsidR="00E95741" w:rsidRPr="00C26CBA">
        <w:rPr>
          <w:rFonts w:ascii="TimesNewRomanPS-BoldMT" w:hAnsi="TimesNewRomanPS-BoldMT" w:cs="TimesNewRomanPS-BoldMT"/>
          <w:bCs/>
        </w:rPr>
        <w:t>5</w:t>
      </w:r>
      <w:r w:rsidRPr="00C26CBA">
        <w:rPr>
          <w:rFonts w:ascii="TimesNewRomanPS-BoldMT" w:hAnsi="TimesNewRomanPS-BoldMT" w:cs="TimesNewRomanPS-BoldMT"/>
          <w:bCs/>
        </w:rPr>
        <w:t>0</w:t>
      </w:r>
      <w:r w:rsidR="00175409" w:rsidRPr="00C26CBA">
        <w:rPr>
          <w:rFonts w:ascii="TimesNewRomanPS-BoldMT" w:hAnsi="TimesNewRomanPS-BoldMT" w:cs="TimesNewRomanPS-BoldMT"/>
          <w:bCs/>
        </w:rPr>
        <w:t xml:space="preserve"> PB/rok</w:t>
      </w:r>
    </w:p>
    <w:p w14:paraId="6F928527" w14:textId="11E8B0A5" w:rsidR="008A5469" w:rsidRPr="000739B8" w:rsidRDefault="008C56C6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citace</w:t>
      </w:r>
      <w:r w:rsidR="00EA2603">
        <w:rPr>
          <w:rFonts w:ascii="TimesNewRomanPS-BoldMT" w:hAnsi="TimesNewRomanPS-BoldMT" w:cs="TimesNewRomanPS-BoldMT"/>
          <w:bCs/>
        </w:rPr>
        <w:t xml:space="preserve"> </w:t>
      </w:r>
      <w:r w:rsidR="00EA2603" w:rsidRPr="00EA2603">
        <w:rPr>
          <w:rFonts w:ascii="TimesNewRomanPS-BoldMT" w:hAnsi="TimesNewRomanPS-BoldMT" w:cs="TimesNewRomanPS-BoldMT"/>
          <w:bCs/>
        </w:rPr>
        <w:t>v mezinárodní databázi</w:t>
      </w:r>
      <w:r w:rsidR="0063440C">
        <w:rPr>
          <w:rFonts w:ascii="TimesNewRomanPS-BoldMT" w:hAnsi="TimesNewRomanPS-BoldMT" w:cs="TimesNewRomanPS-BoldMT"/>
          <w:bCs/>
        </w:rPr>
        <w:t xml:space="preserve"> </w:t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  <w:t>5</w:t>
      </w:r>
      <w:r w:rsidR="0063440C" w:rsidRPr="0063440C">
        <w:rPr>
          <w:rFonts w:ascii="TimesNewRomanPS-BoldMT" w:hAnsi="TimesNewRomanPS-BoldMT" w:cs="TimesNewRomanPS-BoldMT"/>
          <w:bCs/>
        </w:rPr>
        <w:t xml:space="preserve"> </w:t>
      </w:r>
      <w:r w:rsidR="0063440C">
        <w:rPr>
          <w:rFonts w:ascii="TimesNewRomanPS-BoldMT" w:hAnsi="TimesNewRomanPS-BoldMT" w:cs="TimesNewRomanPS-BoldMT"/>
          <w:bCs/>
        </w:rPr>
        <w:t>PB/citace</w:t>
      </w:r>
      <w:r w:rsidR="00C833F4">
        <w:rPr>
          <w:rStyle w:val="Znakapoznpodarou"/>
          <w:rFonts w:ascii="TimesNewRomanPS-BoldMT" w:hAnsi="TimesNewRomanPS-BoldMT" w:cs="TimesNewRomanPS-BoldMT"/>
          <w:bCs/>
        </w:rPr>
        <w:footnoteReference w:id="7"/>
      </w:r>
    </w:p>
    <w:p w14:paraId="5FA0839A" w14:textId="6BCC018C" w:rsidR="00F0737B" w:rsidDel="00E42816" w:rsidRDefault="00F0737B" w:rsidP="000739B8">
      <w:pPr>
        <w:autoSpaceDE w:val="0"/>
        <w:autoSpaceDN w:val="0"/>
        <w:adjustRightInd w:val="0"/>
        <w:spacing w:before="360"/>
        <w:jc w:val="center"/>
        <w:rPr>
          <w:del w:id="109" w:author="Libor Marek" w:date="2021-06-16T14:18:00Z"/>
          <w:b/>
          <w:bCs/>
        </w:rPr>
      </w:pPr>
    </w:p>
    <w:p w14:paraId="668E69E1" w14:textId="41BF36A7" w:rsidR="004B7EC1" w:rsidRPr="00122602" w:rsidRDefault="004B7EC1" w:rsidP="000739B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8A5469">
        <w:rPr>
          <w:b/>
          <w:bCs/>
        </w:rPr>
        <w:t>8</w:t>
      </w:r>
      <w:r w:rsidRPr="00122602">
        <w:rPr>
          <w:b/>
          <w:bCs/>
        </w:rPr>
        <w:t xml:space="preserve"> </w:t>
      </w:r>
    </w:p>
    <w:p w14:paraId="1B7E55D9" w14:textId="57D64C34" w:rsidR="008A5469" w:rsidRPr="008A5469" w:rsidRDefault="008A5469" w:rsidP="000739B8">
      <w:pPr>
        <w:autoSpaceDE w:val="0"/>
        <w:autoSpaceDN w:val="0"/>
        <w:adjustRightInd w:val="0"/>
        <w:spacing w:before="120" w:after="120"/>
        <w:ind w:firstLine="709"/>
        <w:jc w:val="center"/>
        <w:rPr>
          <w:b/>
          <w:bCs/>
        </w:rPr>
      </w:pPr>
      <w:r>
        <w:rPr>
          <w:b/>
          <w:bCs/>
        </w:rPr>
        <w:t>Excelentní výsledky</w:t>
      </w:r>
      <w:r w:rsidRPr="008A5469">
        <w:rPr>
          <w:b/>
          <w:bCs/>
        </w:rPr>
        <w:t xml:space="preserve"> tvůrčích činností</w:t>
      </w:r>
    </w:p>
    <w:p w14:paraId="5D16E5F8" w14:textId="0C422091" w:rsidR="0068121A" w:rsidRDefault="0068121A" w:rsidP="0049012F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1</w:t>
      </w:r>
      <w:r w:rsidRPr="00982BD5">
        <w:rPr>
          <w:bCs/>
          <w:u w:val="single"/>
        </w:rPr>
        <w:t>)</w:t>
      </w:r>
    </w:p>
    <w:p w14:paraId="4C390BFA" w14:textId="37D2244F" w:rsidR="004820FE" w:rsidRDefault="00A636F1" w:rsidP="0049012F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Strategicky významné obory</w:t>
      </w:r>
      <w:r w:rsidR="0068121A">
        <w:rPr>
          <w:rFonts w:ascii="TimesNewRomanPS-BoldMT" w:hAnsi="TimesNewRomanPS-BoldMT" w:cs="TimesNewRomanPS-BoldMT"/>
          <w:bCs/>
        </w:rPr>
        <w:t xml:space="preserve"> FHS dle </w:t>
      </w:r>
      <w:r w:rsidR="0068121A" w:rsidRPr="0068121A">
        <w:rPr>
          <w:rFonts w:ascii="TimesNewRomanPS-BoldMT" w:hAnsi="TimesNewRomanPS-BoldMT" w:cs="TimesNewRomanPS-BoldMT"/>
          <w:bCs/>
        </w:rPr>
        <w:t>kategorií FORD</w:t>
      </w:r>
      <w:r w:rsidR="0068121A">
        <w:rPr>
          <w:rFonts w:ascii="TimesNewRomanPS-BoldMT" w:hAnsi="TimesNewRomanPS-BoldMT" w:cs="TimesNewRomanPS-BoldMT"/>
          <w:bCs/>
        </w:rPr>
        <w:t xml:space="preserve"> (</w:t>
      </w:r>
      <w:r w:rsidR="008B476F" w:rsidRPr="008B476F">
        <w:rPr>
          <w:rFonts w:ascii="TimesNewRomanPS-BoldMT" w:hAnsi="TimesNewRomanPS-BoldMT" w:cs="TimesNewRomanPS-BoldMT"/>
          <w:bCs/>
        </w:rPr>
        <w:t>Fields</w:t>
      </w:r>
      <w:r w:rsidR="008B476F">
        <w:rPr>
          <w:rFonts w:ascii="TimesNewRomanPS-BoldMT" w:hAnsi="TimesNewRomanPS-BoldMT" w:cs="TimesNewRomanPS-BoldMT"/>
          <w:bCs/>
        </w:rPr>
        <w:t xml:space="preserve"> </w:t>
      </w:r>
      <w:r w:rsidR="008B476F" w:rsidRPr="008B476F">
        <w:rPr>
          <w:rFonts w:ascii="TimesNewRomanPS-BoldMT" w:hAnsi="TimesNewRomanPS-BoldMT" w:cs="TimesNewRomanPS-BoldMT"/>
          <w:bCs/>
        </w:rPr>
        <w:t>of Research and Development</w:t>
      </w:r>
      <w:r w:rsidR="0068121A">
        <w:rPr>
          <w:rFonts w:ascii="TimesNewRomanPS-BoldMT" w:hAnsi="TimesNewRomanPS-BoldMT" w:cs="TimesNewRomanPS-BoldMT"/>
          <w:bCs/>
        </w:rPr>
        <w:t>)</w:t>
      </w:r>
      <w:r>
        <w:rPr>
          <w:rFonts w:ascii="TimesNewRomanPS-BoldMT" w:hAnsi="TimesNewRomanPS-BoldMT" w:cs="TimesNewRomanPS-BoldMT"/>
          <w:bCs/>
        </w:rPr>
        <w:t>:</w:t>
      </w:r>
    </w:p>
    <w:p w14:paraId="4BCC0B0B" w14:textId="77777777" w:rsidR="0068121A" w:rsidRPr="0068121A" w:rsidRDefault="0068121A" w:rsidP="0049012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>3. 3 Health sciences</w:t>
      </w:r>
    </w:p>
    <w:p w14:paraId="6DD079F6" w14:textId="77777777" w:rsidR="0068121A" w:rsidRPr="0068121A" w:rsidRDefault="0068121A" w:rsidP="0049012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>5. 3 Education</w:t>
      </w:r>
    </w:p>
    <w:p w14:paraId="044FCD51" w14:textId="12736D27" w:rsidR="0068121A" w:rsidRDefault="0068121A" w:rsidP="0049012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>6. 2 Languages and Literature</w:t>
      </w:r>
    </w:p>
    <w:p w14:paraId="712F1C19" w14:textId="6F4A993E" w:rsidR="00961FE0" w:rsidRDefault="00274910" w:rsidP="000739B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lastRenderedPageBreak/>
        <w:t xml:space="preserve">V rámci hodnocení výsledků tvůrčí činnosti bude uplatněn </w:t>
      </w:r>
      <w:r w:rsidR="00961FE0">
        <w:rPr>
          <w:rFonts w:ascii="TimesNewRomanPS-BoldMT" w:hAnsi="TimesNewRomanPS-BoldMT" w:cs="TimesNewRomanPS-BoldMT"/>
          <w:bCs/>
        </w:rPr>
        <w:t>Seznam strategicky významných oborů</w:t>
      </w:r>
      <w:r>
        <w:rPr>
          <w:rFonts w:ascii="TimesNewRomanPS-BoldMT" w:hAnsi="TimesNewRomanPS-BoldMT" w:cs="TimesNewRomanPS-BoldMT"/>
          <w:bCs/>
        </w:rPr>
        <w:t xml:space="preserve"> dle SCIMAGO, SCIE a SSCI, který je </w:t>
      </w:r>
      <w:r w:rsidR="00B967BB">
        <w:rPr>
          <w:rFonts w:ascii="TimesNewRomanPS-BoldMT" w:hAnsi="TimesNewRomanPS-BoldMT" w:cs="TimesNewRomanPS-BoldMT"/>
          <w:bCs/>
        </w:rPr>
        <w:t xml:space="preserve">součástí </w:t>
      </w:r>
      <w:r>
        <w:rPr>
          <w:rFonts w:ascii="TimesNewRomanPS-BoldMT" w:hAnsi="TimesNewRomanPS-BoldMT" w:cs="TimesNewRomanPS-BoldMT"/>
          <w:bCs/>
        </w:rPr>
        <w:t>přílo</w:t>
      </w:r>
      <w:r w:rsidR="00B967BB">
        <w:rPr>
          <w:rFonts w:ascii="TimesNewRomanPS-BoldMT" w:hAnsi="TimesNewRomanPS-BoldMT" w:cs="TimesNewRomanPS-BoldMT"/>
          <w:bCs/>
        </w:rPr>
        <w:t>hy</w:t>
      </w:r>
      <w:r>
        <w:rPr>
          <w:rFonts w:ascii="TimesNewRomanPS-BoldMT" w:hAnsi="TimesNewRomanPS-BoldMT" w:cs="TimesNewRomanPS-BoldMT"/>
          <w:bCs/>
        </w:rPr>
        <w:t xml:space="preserve"> č. </w:t>
      </w:r>
      <w:r w:rsidR="00B967BB">
        <w:rPr>
          <w:rFonts w:ascii="TimesNewRomanPS-BoldMT" w:hAnsi="TimesNewRomanPS-BoldMT" w:cs="TimesNewRomanPS-BoldMT"/>
          <w:bCs/>
        </w:rPr>
        <w:t>1</w:t>
      </w:r>
      <w:r>
        <w:rPr>
          <w:rFonts w:ascii="TimesNewRomanPS-BoldMT" w:hAnsi="TimesNewRomanPS-BoldMT" w:cs="TimesNewRomanPS-BoldMT"/>
          <w:bCs/>
        </w:rPr>
        <w:t>. Seznam lze aktualizovat vždy k 30. 4. hodnoceného akademického roku.</w:t>
      </w:r>
    </w:p>
    <w:p w14:paraId="31948F8D" w14:textId="32ACD6B7" w:rsidR="0068121A" w:rsidRDefault="0068121A" w:rsidP="000739B8">
      <w:pPr>
        <w:autoSpaceDE w:val="0"/>
        <w:autoSpaceDN w:val="0"/>
        <w:adjustRightInd w:val="0"/>
        <w:ind w:left="357"/>
        <w:jc w:val="both"/>
        <w:rPr>
          <w:rFonts w:ascii="TimesNewRomanPS-BoldMT" w:hAnsi="TimesNewRomanPS-BoldMT" w:cs="TimesNewRomanPS-BoldMT"/>
          <w:bCs/>
        </w:rPr>
      </w:pPr>
    </w:p>
    <w:p w14:paraId="725C6120" w14:textId="12167A4E" w:rsidR="009A54E6" w:rsidRPr="009A54E6" w:rsidRDefault="009A54E6" w:rsidP="009A54E6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PÁTÁ</w:t>
      </w:r>
    </w:p>
    <w:p w14:paraId="5D06FF63" w14:textId="62FE2343" w:rsidR="009A54E6" w:rsidRPr="009A54E6" w:rsidRDefault="009A54E6" w:rsidP="009A54E6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 w:rsidRPr="009A54E6">
        <w:rPr>
          <w:b/>
          <w:bCs/>
        </w:rPr>
        <w:t xml:space="preserve">HODNOCENÍ </w:t>
      </w:r>
      <w:r w:rsidR="008C56C6">
        <w:rPr>
          <w:b/>
          <w:bCs/>
        </w:rPr>
        <w:t>ŘÍDI</w:t>
      </w:r>
      <w:r>
        <w:rPr>
          <w:b/>
          <w:bCs/>
        </w:rPr>
        <w:t>CÍCH A ORGANIZAČNÍCH</w:t>
      </w:r>
      <w:r w:rsidRPr="009A54E6">
        <w:rPr>
          <w:b/>
          <w:bCs/>
        </w:rPr>
        <w:t xml:space="preserve"> ČINNOSTÍ</w:t>
      </w:r>
    </w:p>
    <w:p w14:paraId="438D54AE" w14:textId="27AFBDA0" w:rsidR="00791E22" w:rsidRPr="00122602" w:rsidRDefault="00A636F1" w:rsidP="00791E22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9</w:t>
      </w:r>
      <w:r w:rsidR="00791E22" w:rsidRPr="00122602">
        <w:rPr>
          <w:b/>
          <w:bCs/>
        </w:rPr>
        <w:t xml:space="preserve"> </w:t>
      </w:r>
    </w:p>
    <w:p w14:paraId="1FF66F67" w14:textId="63973F64" w:rsidR="00791E22" w:rsidRDefault="009A54E6" w:rsidP="00791E22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Způsob hodnocení říd</w:t>
      </w:r>
      <w:r w:rsidR="005D2FB0">
        <w:rPr>
          <w:b/>
          <w:bCs/>
        </w:rPr>
        <w:t>i</w:t>
      </w:r>
      <w:r>
        <w:rPr>
          <w:b/>
          <w:bCs/>
        </w:rPr>
        <w:t>cích a organizačních činností</w:t>
      </w:r>
    </w:p>
    <w:p w14:paraId="55DEBD83" w14:textId="124FA40F" w:rsidR="009A54E6" w:rsidRDefault="005D2FB0" w:rsidP="0049012F">
      <w:pPr>
        <w:autoSpaceDE w:val="0"/>
        <w:autoSpaceDN w:val="0"/>
        <w:adjustRightInd w:val="0"/>
        <w:spacing w:before="120" w:after="240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3</w:t>
      </w:r>
      <w:r w:rsidRPr="00982BD5">
        <w:rPr>
          <w:bCs/>
          <w:u w:val="single"/>
        </w:rPr>
        <w:t>)</w:t>
      </w:r>
    </w:p>
    <w:p w14:paraId="5557CFF4" w14:textId="6B5C7BA1" w:rsidR="009A54E6" w:rsidRDefault="009A54E6" w:rsidP="000739B8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Další říd</w:t>
      </w:r>
      <w:r w:rsidR="005D2FB0">
        <w:rPr>
          <w:rFonts w:ascii="TimesNewRomanPS-BoldMT" w:hAnsi="TimesNewRomanPS-BoldMT" w:cs="TimesNewRomanPS-BoldMT"/>
          <w:bCs/>
        </w:rPr>
        <w:t>i</w:t>
      </w:r>
      <w:r>
        <w:rPr>
          <w:rFonts w:ascii="TimesNewRomanPS-BoldMT" w:hAnsi="TimesNewRomanPS-BoldMT" w:cs="TimesNewRomanPS-BoldMT"/>
          <w:bCs/>
        </w:rPr>
        <w:t xml:space="preserve">cí a organizační činnosti pro daný akademický rok může specifikovat děkan </w:t>
      </w:r>
      <w:r w:rsidR="005812F7">
        <w:rPr>
          <w:rFonts w:ascii="TimesNewRomanPS-BoldMT" w:hAnsi="TimesNewRomanPS-BoldMT" w:cs="TimesNewRomanPS-BoldMT"/>
          <w:bCs/>
        </w:rPr>
        <w:t xml:space="preserve">FHS </w:t>
      </w:r>
      <w:r w:rsidR="009D75AC">
        <w:rPr>
          <w:rFonts w:ascii="TimesNewRomanPS-BoldMT" w:hAnsi="TimesNewRomanPS-BoldMT" w:cs="TimesNewRomanPS-BoldMT"/>
          <w:bCs/>
        </w:rPr>
        <w:t>na</w:t>
      </w:r>
      <w:r w:rsidR="00674635">
        <w:rPr>
          <w:rFonts w:ascii="TimesNewRomanPS-BoldMT" w:hAnsi="TimesNewRomanPS-BoldMT" w:cs="TimesNewRomanPS-BoldMT"/>
          <w:bCs/>
        </w:rPr>
        <w:t> </w:t>
      </w:r>
      <w:r w:rsidR="009D75AC">
        <w:rPr>
          <w:rFonts w:ascii="TimesNewRomanPS-BoldMT" w:hAnsi="TimesNewRomanPS-BoldMT" w:cs="TimesNewRomanPS-BoldMT"/>
          <w:bCs/>
        </w:rPr>
        <w:t>základě návrhu ředitele ústavu/centra</w:t>
      </w:r>
      <w:r w:rsidR="00334977">
        <w:rPr>
          <w:rFonts w:ascii="TimesNewRomanPS-BoldMT" w:hAnsi="TimesNewRomanPS-BoldMT" w:cs="TimesNewRomanPS-BoldMT"/>
          <w:bCs/>
        </w:rPr>
        <w:t xml:space="preserve"> </w:t>
      </w:r>
      <w:r w:rsidR="00C833F4">
        <w:rPr>
          <w:rFonts w:ascii="TimesNewRomanPS-BoldMT" w:hAnsi="TimesNewRomanPS-BoldMT" w:cs="TimesNewRomanPS-BoldMT"/>
          <w:bCs/>
        </w:rPr>
        <w:t xml:space="preserve">zpravidla </w:t>
      </w:r>
      <w:r w:rsidR="00334977">
        <w:rPr>
          <w:rFonts w:ascii="TimesNewRomanPS-BoldMT" w:hAnsi="TimesNewRomanPS-BoldMT" w:cs="TimesNewRomanPS-BoldMT"/>
          <w:bCs/>
        </w:rPr>
        <w:t>před začátkem akademického roku</w:t>
      </w:r>
      <w:r>
        <w:rPr>
          <w:rFonts w:ascii="TimesNewRomanPS-BoldMT" w:hAnsi="TimesNewRomanPS-BoldMT" w:cs="TimesNewRomanPS-BoldMT"/>
          <w:bCs/>
        </w:rPr>
        <w:t>, a</w:t>
      </w:r>
      <w:r w:rsidR="00945A8F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>to</w:t>
      </w:r>
      <w:r w:rsidR="00945A8F">
        <w:rPr>
          <w:rFonts w:ascii="TimesNewRomanPS-BoldMT" w:hAnsi="TimesNewRomanPS-BoldMT" w:cs="TimesNewRomanPS-BoldMT"/>
          <w:bCs/>
        </w:rPr>
        <w:t> </w:t>
      </w:r>
      <w:r w:rsidR="005812F7">
        <w:rPr>
          <w:rFonts w:ascii="TimesNewRomanPS-BoldMT" w:hAnsi="TimesNewRomanPS-BoldMT" w:cs="TimesNewRomanPS-BoldMT"/>
          <w:bCs/>
        </w:rPr>
        <w:t>s</w:t>
      </w:r>
      <w:r w:rsidR="00334977">
        <w:rPr>
          <w:rFonts w:ascii="TimesNewRomanPS-BoldMT" w:hAnsi="TimesNewRomanPS-BoldMT" w:cs="TimesNewRomanPS-BoldMT"/>
          <w:bCs/>
        </w:rPr>
        <w:t> </w:t>
      </w:r>
      <w:r w:rsidR="005812F7">
        <w:rPr>
          <w:rFonts w:ascii="TimesNewRomanPS-BoldMT" w:hAnsi="TimesNewRomanPS-BoldMT" w:cs="TimesNewRomanPS-BoldMT"/>
          <w:bCs/>
        </w:rPr>
        <w:t>ohodnocením maximálně do</w:t>
      </w:r>
      <w:r>
        <w:rPr>
          <w:rFonts w:ascii="TimesNewRomanPS-BoldMT" w:hAnsi="TimesNewRomanPS-BoldMT" w:cs="TimesNewRomanPS-BoldMT"/>
          <w:bCs/>
        </w:rPr>
        <w:t xml:space="preserve"> výš</w:t>
      </w:r>
      <w:r w:rsidR="005812F7">
        <w:rPr>
          <w:rFonts w:ascii="TimesNewRomanPS-BoldMT" w:hAnsi="TimesNewRomanPS-BoldMT" w:cs="TimesNewRomanPS-BoldMT"/>
          <w:bCs/>
        </w:rPr>
        <w:t>e</w:t>
      </w:r>
      <w:r>
        <w:rPr>
          <w:rFonts w:ascii="TimesNewRomanPS-BoldMT" w:hAnsi="TimesNewRomanPS-BoldMT" w:cs="TimesNewRomanPS-BoldMT"/>
          <w:bCs/>
        </w:rPr>
        <w:t xml:space="preserve"> 100 PB</w:t>
      </w:r>
      <w:r w:rsidR="005812F7">
        <w:rPr>
          <w:rFonts w:ascii="TimesNewRomanPS-BoldMT" w:hAnsi="TimesNewRomanPS-BoldMT" w:cs="TimesNewRomanPS-BoldMT"/>
          <w:bCs/>
        </w:rPr>
        <w:t xml:space="preserve"> pro daného pracovníka</w:t>
      </w:r>
      <w:r w:rsidR="00C173BE">
        <w:rPr>
          <w:rFonts w:ascii="TimesNewRomanPS-BoldMT" w:hAnsi="TimesNewRomanPS-BoldMT" w:cs="TimesNewRomanPS-BoldMT"/>
          <w:bCs/>
        </w:rPr>
        <w:t>.</w:t>
      </w:r>
    </w:p>
    <w:p w14:paraId="7C757F70" w14:textId="57923533" w:rsidR="00C173BE" w:rsidRPr="00122602" w:rsidRDefault="00C173BE" w:rsidP="000739B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10</w:t>
      </w:r>
      <w:r w:rsidRPr="00122602">
        <w:rPr>
          <w:b/>
          <w:bCs/>
        </w:rPr>
        <w:t xml:space="preserve"> </w:t>
      </w:r>
    </w:p>
    <w:p w14:paraId="42A6D38A" w14:textId="615F72A8" w:rsidR="00C173BE" w:rsidRDefault="00C173BE" w:rsidP="00C173BE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Struktura a vymezení řídících a organizačních činností</w:t>
      </w:r>
    </w:p>
    <w:p w14:paraId="25BE7F8F" w14:textId="77DE1996" w:rsidR="00DC4110" w:rsidRDefault="001813A4" w:rsidP="0049012F">
      <w:pPr>
        <w:autoSpaceDE w:val="0"/>
        <w:autoSpaceDN w:val="0"/>
        <w:adjustRightInd w:val="0"/>
        <w:spacing w:before="120" w:after="240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009564B4" w14:textId="7750F806" w:rsidR="00DC4110" w:rsidRDefault="00DC4110" w:rsidP="0049012F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Mezi další hodnocené </w:t>
      </w:r>
      <w:r w:rsidR="00C1190E">
        <w:rPr>
          <w:rFonts w:ascii="TimesNewRomanPS-BoldMT" w:hAnsi="TimesNewRomanPS-BoldMT" w:cs="TimesNewRomanPS-BoldMT"/>
          <w:bCs/>
        </w:rPr>
        <w:t>říd</w:t>
      </w:r>
      <w:r w:rsidR="00280C8B">
        <w:rPr>
          <w:rFonts w:ascii="TimesNewRomanPS-BoldMT" w:hAnsi="TimesNewRomanPS-BoldMT" w:cs="TimesNewRomanPS-BoldMT"/>
          <w:bCs/>
        </w:rPr>
        <w:t>i</w:t>
      </w:r>
      <w:r w:rsidR="00C1190E">
        <w:rPr>
          <w:rFonts w:ascii="TimesNewRomanPS-BoldMT" w:hAnsi="TimesNewRomanPS-BoldMT" w:cs="TimesNewRomanPS-BoldMT"/>
          <w:bCs/>
        </w:rPr>
        <w:t>cí a organizační</w:t>
      </w:r>
      <w:r>
        <w:rPr>
          <w:rFonts w:ascii="TimesNewRomanPS-BoldMT" w:hAnsi="TimesNewRomanPS-BoldMT" w:cs="TimesNewRomanPS-BoldMT"/>
          <w:bCs/>
        </w:rPr>
        <w:t xml:space="preserve"> činnosti nad rámec činností vymezených v</w:t>
      </w:r>
      <w:r w:rsidR="001813A4">
        <w:rPr>
          <w:rFonts w:ascii="TimesNewRomanPS-BoldMT" w:hAnsi="TimesNewRomanPS-BoldMT" w:cs="TimesNewRomanPS-BoldMT"/>
          <w:bCs/>
        </w:rPr>
        <w:t>e</w:t>
      </w:r>
      <w:r w:rsidR="00280C8B">
        <w:rPr>
          <w:rFonts w:ascii="TimesNewRomanPS-BoldMT" w:hAnsi="TimesNewRomanPS-BoldMT" w:cs="TimesNewRomanPS-BoldMT"/>
          <w:bCs/>
        </w:rPr>
        <w:t> </w:t>
      </w:r>
      <w:r w:rsidR="001813A4">
        <w:rPr>
          <w:rFonts w:ascii="TimesNewRomanPS-BoldMT" w:hAnsi="TimesNewRomanPS-BoldMT" w:cs="TimesNewRomanPS-BoldMT"/>
          <w:bCs/>
        </w:rPr>
        <w:t>směrnici rektora</w:t>
      </w:r>
      <w:r>
        <w:rPr>
          <w:rFonts w:ascii="TimesNewRomanPS-BoldMT" w:hAnsi="TimesNewRomanPS-BoldMT" w:cs="TimesNewRomanPS-BoldMT"/>
          <w:bCs/>
        </w:rPr>
        <w:t xml:space="preserve"> patří:</w:t>
      </w:r>
    </w:p>
    <w:p w14:paraId="190E3831" w14:textId="48459661" w:rsidR="00D03232" w:rsidRDefault="00D03232" w:rsidP="0049012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D03232">
        <w:rPr>
          <w:rFonts w:ascii="TimesNewRomanPS-BoldMT" w:hAnsi="TimesNewRomanPS-BoldMT" w:cs="TimesNewRomanPS-BoldMT"/>
          <w:bCs/>
        </w:rPr>
        <w:t>Koordinátor kvality</w:t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  <w:t xml:space="preserve">         </w:t>
      </w:r>
      <w:del w:id="110" w:author="Libor Marek" w:date="2021-06-16T14:13:00Z">
        <w:r w:rsidR="0036705F" w:rsidDel="001B733F">
          <w:rPr>
            <w:rFonts w:ascii="TimesNewRomanPS-BoldMT" w:hAnsi="TimesNewRomanPS-BoldMT" w:cs="TimesNewRomanPS-BoldMT"/>
            <w:bCs/>
          </w:rPr>
          <w:delText xml:space="preserve"> </w:delText>
        </w:r>
      </w:del>
      <w:del w:id="111" w:author="Libor Marek" w:date="2021-06-15T11:33:00Z">
        <w:r w:rsidR="0036705F" w:rsidDel="00223828">
          <w:rPr>
            <w:rFonts w:ascii="TimesNewRomanPS-BoldMT" w:hAnsi="TimesNewRomanPS-BoldMT" w:cs="TimesNewRomanPS-BoldMT"/>
            <w:bCs/>
          </w:rPr>
          <w:delText xml:space="preserve"> </w:delText>
        </w:r>
      </w:del>
      <w:r>
        <w:rPr>
          <w:rFonts w:ascii="TimesNewRomanPS-BoldMT" w:hAnsi="TimesNewRomanPS-BoldMT" w:cs="TimesNewRomanPS-BoldMT"/>
          <w:bCs/>
        </w:rPr>
        <w:t>100 PB</w:t>
      </w:r>
    </w:p>
    <w:p w14:paraId="72D78A51" w14:textId="43760826" w:rsidR="0036705F" w:rsidRDefault="0036705F" w:rsidP="0049012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Organizační garant </w:t>
      </w:r>
      <w:ins w:id="112" w:author="Libor Marek" w:date="2021-06-16T14:14:00Z">
        <w:r w:rsidR="00A769F6">
          <w:rPr>
            <w:rFonts w:ascii="TimesNewRomanPS-BoldMT" w:hAnsi="TimesNewRomanPS-BoldMT" w:cs="TimesNewRomanPS-BoldMT"/>
            <w:bCs/>
          </w:rPr>
          <w:t xml:space="preserve">realizovaného </w:t>
        </w:r>
      </w:ins>
      <w:r>
        <w:rPr>
          <w:rFonts w:ascii="TimesNewRomanPS-BoldMT" w:hAnsi="TimesNewRomanPS-BoldMT" w:cs="TimesNewRomanPS-BoldMT"/>
          <w:bCs/>
        </w:rPr>
        <w:t>studijního programu</w:t>
      </w:r>
      <w:del w:id="113" w:author="Libor Marek" w:date="2021-06-16T14:14:00Z">
        <w:r w:rsidDel="00A769F6">
          <w:rPr>
            <w:rFonts w:ascii="TimesNewRomanPS-BoldMT" w:hAnsi="TimesNewRomanPS-BoldMT" w:cs="TimesNewRomanPS-BoldMT"/>
            <w:bCs/>
          </w:rPr>
          <w:tab/>
        </w:r>
      </w:del>
      <w:ins w:id="114" w:author="Libor Marek" w:date="2021-06-16T14:14:00Z">
        <w:r w:rsidR="00A769F6">
          <w:rPr>
            <w:rFonts w:ascii="TimesNewRomanPS-BoldMT" w:hAnsi="TimesNewRomanPS-BoldMT" w:cs="TimesNewRomanPS-BoldMT"/>
            <w:bCs/>
          </w:rPr>
          <w:t xml:space="preserve"> </w:t>
        </w:r>
      </w:ins>
      <w:ins w:id="115" w:author="Libor Marek" w:date="2021-06-15T12:06:00Z">
        <w:r w:rsidR="003C3DBF">
          <w:rPr>
            <w:rFonts w:ascii="TimesNewRomanPS-BoldMT" w:hAnsi="TimesNewRomanPS-BoldMT" w:cs="TimesNewRomanPS-BoldMT"/>
            <w:bCs/>
          </w:rPr>
          <w:t xml:space="preserve">                </w:t>
        </w:r>
      </w:ins>
      <w:ins w:id="116" w:author="Libor Marek" w:date="2021-06-15T12:05:00Z">
        <w:r w:rsidR="003C3DBF">
          <w:rPr>
            <w:rFonts w:ascii="TimesNewRomanPS-BoldMT" w:hAnsi="TimesNewRomanPS-BoldMT" w:cs="TimesNewRomanPS-BoldMT"/>
            <w:bCs/>
          </w:rPr>
          <w:t xml:space="preserve">       </w:t>
        </w:r>
      </w:ins>
      <w:del w:id="117" w:author="Libor Marek" w:date="2021-06-15T12:05:00Z">
        <w:r w:rsidDel="003C3DBF">
          <w:rPr>
            <w:rFonts w:ascii="TimesNewRomanPS-BoldMT" w:hAnsi="TimesNewRomanPS-BoldMT" w:cs="TimesNewRomanPS-BoldMT"/>
            <w:bCs/>
          </w:rPr>
          <w:tab/>
        </w:r>
        <w:r w:rsidDel="003C3DBF">
          <w:rPr>
            <w:rFonts w:ascii="TimesNewRomanPS-BoldMT" w:hAnsi="TimesNewRomanPS-BoldMT" w:cs="TimesNewRomanPS-BoldMT"/>
            <w:bCs/>
          </w:rPr>
          <w:tab/>
        </w:r>
        <w:r w:rsidDel="003C3DBF">
          <w:rPr>
            <w:rFonts w:ascii="TimesNewRomanPS-BoldMT" w:hAnsi="TimesNewRomanPS-BoldMT" w:cs="TimesNewRomanPS-BoldMT"/>
            <w:bCs/>
          </w:rPr>
          <w:tab/>
        </w:r>
      </w:del>
      <w:del w:id="118" w:author="Libor Marek" w:date="2021-06-15T11:33:00Z">
        <w:r w:rsidR="0092039F" w:rsidDel="00223828">
          <w:rPr>
            <w:rFonts w:ascii="TimesNewRomanPS-BoldMT" w:hAnsi="TimesNewRomanPS-BoldMT" w:cs="TimesNewRomanPS-BoldMT"/>
            <w:bCs/>
          </w:rPr>
          <w:tab/>
        </w:r>
      </w:del>
      <w:r>
        <w:rPr>
          <w:rFonts w:ascii="TimesNewRomanPS-BoldMT" w:hAnsi="TimesNewRomanPS-BoldMT" w:cs="TimesNewRomanPS-BoldMT"/>
          <w:bCs/>
        </w:rPr>
        <w:t>80 PB</w:t>
      </w:r>
    </w:p>
    <w:p w14:paraId="205CF92F" w14:textId="3E1D4153" w:rsidR="00DC4110" w:rsidRDefault="00DC4110" w:rsidP="0049012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Garant </w:t>
      </w:r>
      <w:r w:rsidR="008E4F4F">
        <w:rPr>
          <w:rFonts w:ascii="TimesNewRomanPS-BoldMT" w:hAnsi="TimesNewRomanPS-BoldMT" w:cs="TimesNewRomanPS-BoldMT"/>
          <w:bCs/>
        </w:rPr>
        <w:t xml:space="preserve">realizovaného </w:t>
      </w:r>
      <w:r>
        <w:rPr>
          <w:rFonts w:ascii="TimesNewRomanPS-BoldMT" w:hAnsi="TimesNewRomanPS-BoldMT" w:cs="TimesNewRomanPS-BoldMT"/>
          <w:bCs/>
        </w:rPr>
        <w:t xml:space="preserve">studijního </w:t>
      </w:r>
      <w:r w:rsidR="000B73D3">
        <w:rPr>
          <w:rFonts w:ascii="TimesNewRomanPS-BoldMT" w:hAnsi="TimesNewRomanPS-BoldMT" w:cs="TimesNewRomanPS-BoldMT"/>
          <w:bCs/>
        </w:rPr>
        <w:t xml:space="preserve">programu </w:t>
      </w:r>
      <w:r>
        <w:rPr>
          <w:rFonts w:ascii="TimesNewRomanPS-BoldMT" w:hAnsi="TimesNewRomanPS-BoldMT" w:cs="TimesNewRomanPS-BoldMT"/>
          <w:bCs/>
        </w:rPr>
        <w:t>CŽV</w:t>
      </w:r>
      <w:r w:rsidR="008E4F4F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ins w:id="119" w:author="Libor Marek" w:date="2021-06-15T11:33:00Z">
        <w:r w:rsidR="00223828">
          <w:rPr>
            <w:rFonts w:ascii="TimesNewRomanPS-BoldMT" w:hAnsi="TimesNewRomanPS-BoldMT" w:cs="TimesNewRomanPS-BoldMT"/>
            <w:bCs/>
          </w:rPr>
          <w:t xml:space="preserve">          </w:t>
        </w:r>
      </w:ins>
      <w:del w:id="120" w:author="Libor Marek" w:date="2021-06-15T11:33:00Z">
        <w:r w:rsidDel="00223828">
          <w:rPr>
            <w:rFonts w:ascii="TimesNewRomanPS-BoldMT" w:hAnsi="TimesNewRomanPS-BoldMT" w:cs="TimesNewRomanPS-BoldMT"/>
            <w:bCs/>
          </w:rPr>
          <w:tab/>
        </w:r>
      </w:del>
      <w:r>
        <w:rPr>
          <w:rFonts w:ascii="TimesNewRomanPS-BoldMT" w:hAnsi="TimesNewRomanPS-BoldMT" w:cs="TimesNewRomanPS-BoldMT"/>
          <w:bCs/>
        </w:rPr>
        <w:t>80 PB</w:t>
      </w:r>
    </w:p>
    <w:p w14:paraId="66F705D6" w14:textId="48365B73" w:rsidR="002C26C5" w:rsidRPr="002C26C5" w:rsidRDefault="002C26C5" w:rsidP="0092039F">
      <w:pPr>
        <w:pStyle w:val="Odstavecseseznamem"/>
        <w:numPr>
          <w:ilvl w:val="1"/>
          <w:numId w:val="25"/>
        </w:numPr>
        <w:tabs>
          <w:tab w:val="left" w:pos="6946"/>
        </w:tabs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2C26C5">
        <w:rPr>
          <w:rFonts w:ascii="TimesNewRomanPS-BoldMT" w:hAnsi="TimesNewRomanPS-BoldMT" w:cs="TimesNewRomanPS-BoldMT"/>
          <w:bCs/>
        </w:rPr>
        <w:t>Garant výuky cizího jazyka</w:t>
      </w:r>
      <w:r>
        <w:rPr>
          <w:rFonts w:ascii="TimesNewRomanPS-BoldMT" w:hAnsi="TimesNewRomanPS-BoldMT" w:cs="TimesNewRomanPS-BoldMT"/>
          <w:bCs/>
        </w:rPr>
        <w:t xml:space="preserve">                                                                   20 PB</w:t>
      </w:r>
    </w:p>
    <w:p w14:paraId="6F1B3BAE" w14:textId="331D7A29" w:rsidR="00DC4110" w:rsidRDefault="00DC4110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Tajemník k</w:t>
      </w:r>
      <w:r w:rsidR="008E42C5">
        <w:rPr>
          <w:rFonts w:ascii="TimesNewRomanPS-BoldMT" w:hAnsi="TimesNewRomanPS-BoldMT" w:cs="TimesNewRomanPS-BoldMT"/>
          <w:bCs/>
        </w:rPr>
        <w:t xml:space="preserve">omise pro závěrečné zkoušky </w:t>
      </w:r>
      <w:r>
        <w:rPr>
          <w:rFonts w:ascii="TimesNewRomanPS-BoldMT" w:hAnsi="TimesNewRomanPS-BoldMT" w:cs="TimesNewRomanPS-BoldMT"/>
          <w:bCs/>
        </w:rPr>
        <w:t>CŽV</w:t>
      </w:r>
      <w:r w:rsidR="008E42C5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>
        <w:rPr>
          <w:rFonts w:ascii="TimesNewRomanPS-BoldMT" w:hAnsi="TimesNewRomanPS-BoldMT" w:cs="TimesNewRomanPS-BoldMT"/>
          <w:bCs/>
        </w:rPr>
        <w:t>6 PB/den</w:t>
      </w:r>
    </w:p>
    <w:p w14:paraId="7D2E13F9" w14:textId="6AEB19BD" w:rsidR="00DC4110" w:rsidRDefault="00DC4110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Výkonný redaktor recenzovaného časopisu FHS</w:t>
      </w:r>
      <w:r w:rsidR="009651FB">
        <w:rPr>
          <w:rFonts w:ascii="TimesNewRomanPS-BoldMT" w:hAnsi="TimesNewRomanPS-BoldMT" w:cs="TimesNewRomanPS-BoldMT"/>
          <w:bCs/>
        </w:rPr>
        <w:t xml:space="preserve"> (činnosti řídi</w:t>
      </w:r>
      <w:r w:rsidR="008A44AD">
        <w:rPr>
          <w:rFonts w:ascii="TimesNewRomanPS-BoldMT" w:hAnsi="TimesNewRomanPS-BoldMT" w:cs="TimesNewRomanPS-BoldMT"/>
          <w:bCs/>
        </w:rPr>
        <w:t>cí a organizační)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 w:rsidR="00EC7138">
        <w:rPr>
          <w:rFonts w:ascii="TimesNewRomanPS-BoldMT" w:hAnsi="TimesNewRomanPS-BoldMT" w:cs="TimesNewRomanPS-BoldMT"/>
          <w:bCs/>
        </w:rPr>
        <w:t>100</w:t>
      </w:r>
      <w:r>
        <w:rPr>
          <w:rFonts w:ascii="TimesNewRomanPS-BoldMT" w:hAnsi="TimesNewRomanPS-BoldMT" w:cs="TimesNewRomanPS-BoldMT"/>
          <w:bCs/>
        </w:rPr>
        <w:t xml:space="preserve"> PB</w:t>
      </w:r>
    </w:p>
    <w:p w14:paraId="3EDFE511" w14:textId="0CE441E7" w:rsidR="00493530" w:rsidRDefault="00966794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Hlavní</w:t>
      </w:r>
      <w:r w:rsidR="00493530">
        <w:rPr>
          <w:rFonts w:ascii="TimesNewRomanPS-BoldMT" w:hAnsi="TimesNewRomanPS-BoldMT" w:cs="TimesNewRomanPS-BoldMT"/>
          <w:bCs/>
        </w:rPr>
        <w:t xml:space="preserve"> redaktor recenzovaného časopisu FHS</w:t>
      </w:r>
      <w:r w:rsidR="00493530">
        <w:rPr>
          <w:rFonts w:ascii="TimesNewRomanPS-BoldMT" w:hAnsi="TimesNewRomanPS-BoldMT" w:cs="TimesNewRomanPS-BoldMT"/>
          <w:bCs/>
        </w:rPr>
        <w:tab/>
      </w:r>
      <w:r w:rsidR="00493530">
        <w:rPr>
          <w:rFonts w:ascii="TimesNewRomanPS-BoldMT" w:hAnsi="TimesNewRomanPS-BoldMT" w:cs="TimesNewRomanPS-BoldMT"/>
          <w:bCs/>
        </w:rPr>
        <w:tab/>
      </w:r>
      <w:r w:rsidR="00493530"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 w:rsidR="004E44CF">
        <w:rPr>
          <w:rFonts w:ascii="TimesNewRomanPS-BoldMT" w:hAnsi="TimesNewRomanPS-BoldMT" w:cs="TimesNewRomanPS-BoldMT"/>
          <w:bCs/>
        </w:rPr>
        <w:t>80</w:t>
      </w:r>
      <w:r w:rsidR="00493530">
        <w:rPr>
          <w:rFonts w:ascii="TimesNewRomanPS-BoldMT" w:hAnsi="TimesNewRomanPS-BoldMT" w:cs="TimesNewRomanPS-BoldMT"/>
          <w:bCs/>
        </w:rPr>
        <w:t xml:space="preserve"> PB</w:t>
      </w:r>
    </w:p>
    <w:p w14:paraId="4863E401" w14:textId="2BC0E794" w:rsidR="004E44CF" w:rsidRDefault="004E44CF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Redaktor recenzovaného časopisu FHS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>
        <w:rPr>
          <w:rFonts w:ascii="TimesNewRomanPS-BoldMT" w:hAnsi="TimesNewRomanPS-BoldMT" w:cs="TimesNewRomanPS-BoldMT"/>
          <w:bCs/>
        </w:rPr>
        <w:t>50 PB</w:t>
      </w:r>
    </w:p>
    <w:p w14:paraId="6CD82572" w14:textId="2280D622" w:rsidR="00C1190E" w:rsidRDefault="00C1190E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Správa webových stránek ústavu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      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>
        <w:rPr>
          <w:rFonts w:ascii="TimesNewRomanPS-BoldMT" w:hAnsi="TimesNewRomanPS-BoldMT" w:cs="TimesNewRomanPS-BoldMT"/>
          <w:bCs/>
        </w:rPr>
        <w:t>20 PB/AR</w:t>
      </w:r>
    </w:p>
    <w:p w14:paraId="490067D3" w14:textId="7A7E3045" w:rsidR="00064FA4" w:rsidRPr="000739B8" w:rsidDel="004B73CE" w:rsidRDefault="00064FA4" w:rsidP="000739B8">
      <w:pPr>
        <w:pStyle w:val="Odstavecseseznamem"/>
        <w:autoSpaceDE w:val="0"/>
        <w:autoSpaceDN w:val="0"/>
        <w:adjustRightInd w:val="0"/>
        <w:ind w:left="709"/>
        <w:jc w:val="both"/>
        <w:rPr>
          <w:del w:id="121" w:author="Libor Marek" w:date="2021-06-16T14:19:00Z"/>
          <w:rFonts w:ascii="TimesNewRomanPS-BoldMT" w:hAnsi="TimesNewRomanPS-BoldMT" w:cs="TimesNewRomanPS-BoldMT"/>
          <w:bCs/>
          <w:sz w:val="12"/>
        </w:rPr>
      </w:pPr>
    </w:p>
    <w:p w14:paraId="21C31FB2" w14:textId="3B52E2A0" w:rsidR="003B3BE1" w:rsidDel="006A6237" w:rsidRDefault="003B3BE1" w:rsidP="000739B8">
      <w:pPr>
        <w:pStyle w:val="Odstavecseseznamem"/>
        <w:autoSpaceDE w:val="0"/>
        <w:autoSpaceDN w:val="0"/>
        <w:adjustRightInd w:val="0"/>
        <w:spacing w:before="240" w:line="360" w:lineRule="auto"/>
        <w:ind w:left="0"/>
        <w:jc w:val="both"/>
        <w:rPr>
          <w:del w:id="122" w:author="Libor Marek" w:date="2021-06-15T12:06:00Z"/>
          <w:rFonts w:ascii="TimesNewRomanPS-BoldMT" w:hAnsi="TimesNewRomanPS-BoldMT" w:cs="TimesNewRomanPS-BoldMT"/>
          <w:bCs/>
        </w:rPr>
      </w:pPr>
      <w:del w:id="123" w:author="Libor Marek" w:date="2021-06-15T12:06:00Z">
        <w:r w:rsidRPr="003B3BE1" w:rsidDel="006A6237">
          <w:rPr>
            <w:rFonts w:ascii="TimesNewRomanPS-BoldMT" w:hAnsi="TimesNewRomanPS-BoldMT" w:cs="TimesNewRomanPS-BoldMT"/>
            <w:bCs/>
          </w:rPr>
          <w:delText>Při naplnění ROPK minimálně na 81 % může být akademický pracovník finančně ohodnocen za</w:delText>
        </w:r>
        <w:r w:rsidR="00674635" w:rsidDel="006A6237">
          <w:rPr>
            <w:rFonts w:ascii="TimesNewRomanPS-BoldMT" w:hAnsi="TimesNewRomanPS-BoldMT" w:cs="TimesNewRomanPS-BoldMT"/>
            <w:bCs/>
          </w:rPr>
          <w:delText> </w:delText>
        </w:r>
        <w:r w:rsidDel="006A6237">
          <w:rPr>
            <w:rFonts w:ascii="TimesNewRomanPS-BoldMT" w:hAnsi="TimesNewRomanPS-BoldMT" w:cs="TimesNewRomanPS-BoldMT"/>
            <w:bCs/>
          </w:rPr>
          <w:delText>překlady a jazykové korektury pro účely FHS</w:delText>
        </w:r>
        <w:r w:rsidR="005E6AF0" w:rsidDel="006A6237">
          <w:rPr>
            <w:rFonts w:ascii="TimesNewRomanPS-BoldMT" w:hAnsi="TimesNewRomanPS-BoldMT" w:cs="TimesNewRomanPS-BoldMT"/>
            <w:bCs/>
          </w:rPr>
          <w:delText xml:space="preserve"> (přepočet: 300 Kč za 1 normostranu</w:delText>
        </w:r>
        <w:r w:rsidR="009651FB" w:rsidDel="006A6237">
          <w:rPr>
            <w:rFonts w:ascii="TimesNewRomanPS-BoldMT" w:hAnsi="TimesNewRomanPS-BoldMT" w:cs="TimesNewRomanPS-BoldMT"/>
            <w:bCs/>
          </w:rPr>
          <w:delText xml:space="preserve"> překladu, 150 Kč za 1 </w:delText>
        </w:r>
        <w:r w:rsidR="005E6AF0" w:rsidDel="006A6237">
          <w:rPr>
            <w:rFonts w:ascii="TimesNewRomanPS-BoldMT" w:hAnsi="TimesNewRomanPS-BoldMT" w:cs="TimesNewRomanPS-BoldMT"/>
            <w:bCs/>
          </w:rPr>
          <w:delText>normostranu</w:delText>
        </w:r>
        <w:r w:rsidR="009651FB" w:rsidDel="006A6237">
          <w:rPr>
            <w:rFonts w:ascii="TimesNewRomanPS-BoldMT" w:hAnsi="TimesNewRomanPS-BoldMT" w:cs="TimesNewRomanPS-BoldMT"/>
            <w:bCs/>
          </w:rPr>
          <w:delText xml:space="preserve"> korektur)</w:delText>
        </w:r>
        <w:r w:rsidR="00992A6A" w:rsidDel="006A6237">
          <w:rPr>
            <w:rFonts w:ascii="TimesNewRomanPS-BoldMT" w:hAnsi="TimesNewRomanPS-BoldMT" w:cs="TimesNewRomanPS-BoldMT"/>
            <w:bCs/>
          </w:rPr>
          <w:delText>. Pokud je ROPK naplněn</w:delText>
        </w:r>
        <w:r w:rsidDel="006A6237">
          <w:rPr>
            <w:rFonts w:ascii="TimesNewRomanPS-BoldMT" w:hAnsi="TimesNewRomanPS-BoldMT" w:cs="TimesNewRomanPS-BoldMT"/>
            <w:bCs/>
          </w:rPr>
          <w:delText xml:space="preserve"> </w:delText>
        </w:r>
        <w:r w:rsidR="00992A6A" w:rsidDel="006A6237">
          <w:rPr>
            <w:rFonts w:ascii="TimesNewRomanPS-BoldMT" w:hAnsi="TimesNewRomanPS-BoldMT" w:cs="TimesNewRomanPS-BoldMT"/>
            <w:bCs/>
          </w:rPr>
          <w:delText>na</w:delText>
        </w:r>
        <w:r w:rsidDel="006A6237">
          <w:rPr>
            <w:rFonts w:ascii="TimesNewRomanPS-BoldMT" w:hAnsi="TimesNewRomanPS-BoldMT" w:cs="TimesNewRomanPS-BoldMT"/>
            <w:bCs/>
          </w:rPr>
          <w:delText xml:space="preserve"> méně</w:delText>
        </w:r>
        <w:r w:rsidR="00992A6A" w:rsidDel="006A6237">
          <w:rPr>
            <w:rFonts w:ascii="TimesNewRomanPS-BoldMT" w:hAnsi="TimesNewRomanPS-BoldMT" w:cs="TimesNewRomanPS-BoldMT"/>
            <w:bCs/>
          </w:rPr>
          <w:delText xml:space="preserve"> než 81 %</w:delText>
        </w:r>
        <w:r w:rsidDel="006A6237">
          <w:rPr>
            <w:rFonts w:ascii="TimesNewRomanPS-BoldMT" w:hAnsi="TimesNewRomanPS-BoldMT" w:cs="TimesNewRomanPS-BoldMT"/>
            <w:bCs/>
          </w:rPr>
          <w:delText>, jsou tyto činnosti započí</w:delText>
        </w:r>
        <w:r w:rsidR="00992A6A" w:rsidDel="006A6237">
          <w:rPr>
            <w:rFonts w:ascii="TimesNewRomanPS-BoldMT" w:hAnsi="TimesNewRomanPS-BoldMT" w:cs="TimesNewRomanPS-BoldMT"/>
            <w:bCs/>
          </w:rPr>
          <w:delText>tány v PB do  pracovní kapacity takto:</w:delText>
        </w:r>
      </w:del>
    </w:p>
    <w:p w14:paraId="3E78CE25" w14:textId="30A61DF6" w:rsidR="00992A6A" w:rsidDel="006A6237" w:rsidRDefault="00992A6A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del w:id="124" w:author="Libor Marek" w:date="2021-06-15T12:06:00Z"/>
          <w:rFonts w:ascii="TimesNewRomanPS-BoldMT" w:hAnsi="TimesNewRomanPS-BoldMT" w:cs="TimesNewRomanPS-BoldMT"/>
          <w:bCs/>
        </w:rPr>
      </w:pPr>
      <w:del w:id="125" w:author="Libor Marek" w:date="2021-06-15T12:06:00Z">
        <w:r w:rsidDel="006A6237">
          <w:rPr>
            <w:rFonts w:ascii="TimesNewRomanPS-BoldMT" w:hAnsi="TimesNewRomanPS-BoldMT" w:cs="TimesNewRomanPS-BoldMT"/>
            <w:bCs/>
          </w:rPr>
          <w:delText>Překlady pro účely FHS</w:delText>
        </w:r>
        <w:r w:rsidDel="006A6237">
          <w:rPr>
            <w:rFonts w:ascii="TimesNewRomanPS-BoldMT" w:hAnsi="TimesNewRomanPS-BoldMT" w:cs="TimesNewRomanPS-BoldMT"/>
            <w:bCs/>
          </w:rPr>
          <w:tab/>
        </w:r>
        <w:r w:rsidDel="006A6237">
          <w:rPr>
            <w:rFonts w:ascii="TimesNewRomanPS-BoldMT" w:hAnsi="TimesNewRomanPS-BoldMT" w:cs="TimesNewRomanPS-BoldMT"/>
            <w:bCs/>
          </w:rPr>
          <w:tab/>
        </w:r>
        <w:r w:rsidDel="006A6237">
          <w:rPr>
            <w:rFonts w:ascii="TimesNewRomanPS-BoldMT" w:hAnsi="TimesNewRomanPS-BoldMT" w:cs="TimesNewRomanPS-BoldMT"/>
            <w:bCs/>
          </w:rPr>
          <w:tab/>
        </w:r>
        <w:r w:rsidDel="006A6237">
          <w:rPr>
            <w:rFonts w:ascii="TimesNewRomanPS-BoldMT" w:hAnsi="TimesNewRomanPS-BoldMT" w:cs="TimesNewRomanPS-BoldMT"/>
            <w:bCs/>
          </w:rPr>
          <w:tab/>
        </w:r>
        <w:r w:rsidDel="006A6237">
          <w:rPr>
            <w:rFonts w:ascii="TimesNewRomanPS-BoldMT" w:hAnsi="TimesNewRomanPS-BoldMT" w:cs="TimesNewRomanPS-BoldMT"/>
            <w:bCs/>
          </w:rPr>
          <w:tab/>
        </w:r>
        <w:r w:rsidDel="006A6237">
          <w:rPr>
            <w:rFonts w:ascii="TimesNewRomanPS-BoldMT" w:hAnsi="TimesNewRomanPS-BoldMT" w:cs="TimesNewRomanPS-BoldMT"/>
            <w:bCs/>
          </w:rPr>
          <w:tab/>
        </w:r>
        <w:r w:rsidR="0092039F" w:rsidDel="006A6237">
          <w:rPr>
            <w:rFonts w:ascii="TimesNewRomanPS-BoldMT" w:hAnsi="TimesNewRomanPS-BoldMT" w:cs="TimesNewRomanPS-BoldMT"/>
            <w:bCs/>
          </w:rPr>
          <w:delText xml:space="preserve">           </w:delText>
        </w:r>
        <w:r w:rsidDel="006A6237">
          <w:rPr>
            <w:rFonts w:ascii="TimesNewRomanPS-BoldMT" w:hAnsi="TimesNewRomanPS-BoldMT" w:cs="TimesNewRomanPS-BoldMT"/>
            <w:bCs/>
          </w:rPr>
          <w:delText>1,5 PB/1 NS</w:delText>
        </w:r>
      </w:del>
    </w:p>
    <w:p w14:paraId="3B892C4C" w14:textId="3E9A33EF" w:rsidR="00992A6A" w:rsidDel="006A6237" w:rsidRDefault="00992A6A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240" w:after="120" w:line="360" w:lineRule="auto"/>
        <w:ind w:left="284" w:hanging="284"/>
        <w:jc w:val="both"/>
        <w:rPr>
          <w:del w:id="126" w:author="Libor Marek" w:date="2021-06-15T12:06:00Z"/>
          <w:rFonts w:ascii="TimesNewRomanPS-BoldMT" w:hAnsi="TimesNewRomanPS-BoldMT" w:cs="TimesNewRomanPS-BoldMT"/>
          <w:bCs/>
        </w:rPr>
      </w:pPr>
      <w:del w:id="127" w:author="Libor Marek" w:date="2021-06-15T12:06:00Z">
        <w:r w:rsidDel="006A6237">
          <w:rPr>
            <w:rFonts w:ascii="TimesNewRomanPS-BoldMT" w:hAnsi="TimesNewRomanPS-BoldMT" w:cs="TimesNewRomanPS-BoldMT"/>
            <w:bCs/>
          </w:rPr>
          <w:delText>Jazykové korektury pro účely FHS</w:delText>
        </w:r>
        <w:r w:rsidDel="006A6237">
          <w:rPr>
            <w:rFonts w:ascii="TimesNewRomanPS-BoldMT" w:hAnsi="TimesNewRomanPS-BoldMT" w:cs="TimesNewRomanPS-BoldMT"/>
            <w:bCs/>
          </w:rPr>
          <w:tab/>
        </w:r>
        <w:r w:rsidDel="006A6237">
          <w:rPr>
            <w:rFonts w:ascii="TimesNewRomanPS-BoldMT" w:hAnsi="TimesNewRomanPS-BoldMT" w:cs="TimesNewRomanPS-BoldMT"/>
            <w:bCs/>
          </w:rPr>
          <w:tab/>
        </w:r>
        <w:r w:rsidDel="006A6237">
          <w:rPr>
            <w:rFonts w:ascii="TimesNewRomanPS-BoldMT" w:hAnsi="TimesNewRomanPS-BoldMT" w:cs="TimesNewRomanPS-BoldMT"/>
            <w:bCs/>
          </w:rPr>
          <w:tab/>
        </w:r>
        <w:r w:rsidDel="006A6237">
          <w:rPr>
            <w:rFonts w:ascii="TimesNewRomanPS-BoldMT" w:hAnsi="TimesNewRomanPS-BoldMT" w:cs="TimesNewRomanPS-BoldMT"/>
            <w:bCs/>
          </w:rPr>
          <w:tab/>
        </w:r>
        <w:r w:rsidR="0092039F" w:rsidDel="006A6237">
          <w:rPr>
            <w:rFonts w:ascii="TimesNewRomanPS-BoldMT" w:hAnsi="TimesNewRomanPS-BoldMT" w:cs="TimesNewRomanPS-BoldMT"/>
            <w:bCs/>
          </w:rPr>
          <w:delText xml:space="preserve">           </w:delText>
        </w:r>
        <w:r w:rsidDel="006A6237">
          <w:rPr>
            <w:rFonts w:ascii="TimesNewRomanPS-BoldMT" w:hAnsi="TimesNewRomanPS-BoldMT" w:cs="TimesNewRomanPS-BoldMT"/>
            <w:bCs/>
          </w:rPr>
          <w:delText>1 PB/1 NS</w:delText>
        </w:r>
      </w:del>
    </w:p>
    <w:p w14:paraId="40B97ABA" w14:textId="240E8574" w:rsidR="00992A6A" w:rsidRPr="003B3BE1" w:rsidDel="004B73CE" w:rsidRDefault="00992A6A" w:rsidP="000739B8">
      <w:pPr>
        <w:pStyle w:val="Odstavecseseznamem"/>
        <w:autoSpaceDE w:val="0"/>
        <w:autoSpaceDN w:val="0"/>
        <w:adjustRightInd w:val="0"/>
        <w:spacing w:line="360" w:lineRule="auto"/>
        <w:ind w:left="709"/>
        <w:jc w:val="both"/>
        <w:rPr>
          <w:del w:id="128" w:author="Libor Marek" w:date="2021-06-16T14:19:00Z"/>
          <w:rFonts w:ascii="TimesNewRomanPS-BoldMT" w:hAnsi="TimesNewRomanPS-BoldMT" w:cs="TimesNewRomanPS-BoldMT"/>
          <w:bCs/>
        </w:rPr>
      </w:pPr>
    </w:p>
    <w:p w14:paraId="35BB7179" w14:textId="18BF25A8" w:rsidR="00C1190E" w:rsidRPr="009A54E6" w:rsidRDefault="00C1190E" w:rsidP="000739B8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ŠESTÁ</w:t>
      </w:r>
    </w:p>
    <w:p w14:paraId="72FD0DBD" w14:textId="284F5F58" w:rsidR="00C1190E" w:rsidRPr="009A54E6" w:rsidRDefault="00C1190E" w:rsidP="00916F7C">
      <w:pPr>
        <w:autoSpaceDE w:val="0"/>
        <w:autoSpaceDN w:val="0"/>
        <w:adjustRightInd w:val="0"/>
        <w:spacing w:before="120" w:after="360" w:line="360" w:lineRule="auto"/>
        <w:jc w:val="center"/>
        <w:rPr>
          <w:b/>
          <w:bCs/>
        </w:rPr>
      </w:pPr>
      <w:r w:rsidRPr="009A54E6">
        <w:rPr>
          <w:b/>
          <w:bCs/>
        </w:rPr>
        <w:t xml:space="preserve">HODNOCENÍ </w:t>
      </w:r>
      <w:r>
        <w:rPr>
          <w:b/>
          <w:bCs/>
        </w:rPr>
        <w:t xml:space="preserve">DALŠÍCH </w:t>
      </w:r>
      <w:r w:rsidRPr="009A54E6">
        <w:rPr>
          <w:b/>
          <w:bCs/>
        </w:rPr>
        <w:t>ČINNOSTÍ</w:t>
      </w:r>
    </w:p>
    <w:p w14:paraId="7105033E" w14:textId="4E257529" w:rsidR="00C1190E" w:rsidRPr="00122602" w:rsidRDefault="00C1190E" w:rsidP="00916F7C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</w:rPr>
        <w:t>Článek 11</w:t>
      </w:r>
    </w:p>
    <w:p w14:paraId="685A5DD4" w14:textId="60692F41" w:rsidR="00C1190E" w:rsidRDefault="00C1190E" w:rsidP="00C1190E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Způsob hodnocení dalších činností</w:t>
      </w:r>
    </w:p>
    <w:p w14:paraId="11B8EE08" w14:textId="5C5726D4" w:rsidR="00C1190E" w:rsidRPr="00C1190E" w:rsidRDefault="002C2233" w:rsidP="00F30979">
      <w:pPr>
        <w:autoSpaceDE w:val="0"/>
        <w:autoSpaceDN w:val="0"/>
        <w:adjustRightInd w:val="0"/>
        <w:spacing w:before="120" w:line="360" w:lineRule="auto"/>
        <w:jc w:val="center"/>
        <w:rPr>
          <w:rFonts w:ascii="TimesNewRomanPS-BoldMT" w:hAnsi="TimesNewRomanPS-BoldMT" w:cs="TimesNewRomanPS-BoldMT"/>
          <w:bCs/>
        </w:rPr>
      </w:pPr>
      <w:r w:rsidRPr="00A66AA9">
        <w:rPr>
          <w:szCs w:val="23"/>
        </w:rPr>
        <w:t>(bez doplňků a upřesnění)</w:t>
      </w:r>
    </w:p>
    <w:p w14:paraId="5034B008" w14:textId="55229A4C" w:rsidR="00C1190E" w:rsidRPr="00122602" w:rsidRDefault="00C1190E" w:rsidP="00916F7C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12</w:t>
      </w:r>
    </w:p>
    <w:p w14:paraId="10521639" w14:textId="2181F85A" w:rsidR="00C1190E" w:rsidRDefault="00C1190E" w:rsidP="00C1190E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Struktura a vymezení dalších činností</w:t>
      </w:r>
    </w:p>
    <w:p w14:paraId="1221519D" w14:textId="74A5F5EE" w:rsidR="00E34AF0" w:rsidRDefault="002C2233" w:rsidP="003F279C">
      <w:pPr>
        <w:autoSpaceDE w:val="0"/>
        <w:autoSpaceDN w:val="0"/>
        <w:adjustRightInd w:val="0"/>
        <w:spacing w:before="120" w:after="240"/>
        <w:ind w:left="357" w:hanging="215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7FA2E5E6" w14:textId="248FB0CE" w:rsidR="00E34AF0" w:rsidRDefault="00E34AF0" w:rsidP="003F279C">
      <w:pPr>
        <w:autoSpaceDE w:val="0"/>
        <w:autoSpaceDN w:val="0"/>
        <w:adjustRightInd w:val="0"/>
        <w:spacing w:before="120" w:line="360" w:lineRule="auto"/>
        <w:ind w:left="142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Mezi </w:t>
      </w:r>
      <w:r w:rsidR="00717701">
        <w:rPr>
          <w:rFonts w:ascii="TimesNewRomanPS-BoldMT" w:hAnsi="TimesNewRomanPS-BoldMT" w:cs="TimesNewRomanPS-BoldMT"/>
          <w:bCs/>
        </w:rPr>
        <w:t xml:space="preserve">další </w:t>
      </w:r>
      <w:r>
        <w:rPr>
          <w:rFonts w:ascii="TimesNewRomanPS-BoldMT" w:hAnsi="TimesNewRomanPS-BoldMT" w:cs="TimesNewRomanPS-BoldMT"/>
          <w:bCs/>
        </w:rPr>
        <w:t>hodnocené činnosti nad rámec činností vymezených v</w:t>
      </w:r>
      <w:r w:rsidR="002C2233">
        <w:rPr>
          <w:rFonts w:ascii="TimesNewRomanPS-BoldMT" w:hAnsi="TimesNewRomanPS-BoldMT" w:cs="TimesNewRomanPS-BoldMT"/>
          <w:bCs/>
        </w:rPr>
        <w:t>e směrnici rektora</w:t>
      </w:r>
      <w:r w:rsidR="002C2233" w:rsidDel="002C2233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patří:</w:t>
      </w:r>
    </w:p>
    <w:p w14:paraId="0B4A4009" w14:textId="3C1CB67A" w:rsidR="00E34AF0" w:rsidRDefault="00E34AF0" w:rsidP="003F279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Organizace Dne otevřených dveří na FHS</w:t>
      </w:r>
      <w:r w:rsidR="00AC2FC6">
        <w:rPr>
          <w:rFonts w:ascii="TimesNewRomanPS-BoldMT" w:hAnsi="TimesNewRomanPS-BoldMT" w:cs="TimesNewRomanPS-BoldMT"/>
          <w:bCs/>
        </w:rPr>
        <w:t xml:space="preserve"> 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AC2FC6">
        <w:rPr>
          <w:rFonts w:ascii="TimesNewRomanPS-BoldMT" w:hAnsi="TimesNewRomanPS-BoldMT" w:cs="TimesNewRomanPS-BoldMT"/>
          <w:bCs/>
        </w:rPr>
        <w:t xml:space="preserve">       </w:t>
      </w:r>
      <w:r w:rsidR="00761B19">
        <w:rPr>
          <w:rFonts w:ascii="TimesNewRomanPS-BoldMT" w:hAnsi="TimesNewRomanPS-BoldMT" w:cs="TimesNewRomanPS-BoldMT"/>
          <w:bCs/>
        </w:rPr>
        <w:t xml:space="preserve">    </w:t>
      </w:r>
      <w:r w:rsidR="006461C4">
        <w:rPr>
          <w:rFonts w:ascii="TimesNewRomanPS-BoldMT" w:hAnsi="TimesNewRomanPS-BoldMT" w:cs="TimesNewRomanPS-BoldMT"/>
          <w:bCs/>
        </w:rPr>
        <w:t>3</w:t>
      </w:r>
      <w:r>
        <w:rPr>
          <w:rFonts w:ascii="TimesNewRomanPS-BoldMT" w:hAnsi="TimesNewRomanPS-BoldMT" w:cs="TimesNewRomanPS-BoldMT"/>
          <w:bCs/>
        </w:rPr>
        <w:t>0 PB/akce</w:t>
      </w:r>
      <w:r w:rsidR="00AC2FC6">
        <w:rPr>
          <w:rFonts w:ascii="TimesNewRomanPS-BoldMT" w:hAnsi="TimesNewRomanPS-BoldMT" w:cs="TimesNewRomanPS-BoldMT"/>
          <w:bCs/>
        </w:rPr>
        <w:t>/ústav</w:t>
      </w:r>
    </w:p>
    <w:p w14:paraId="2EE4CF08" w14:textId="68E81AA9" w:rsidR="00E34AF0" w:rsidRDefault="00E34AF0" w:rsidP="003F279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Členství v redakční radě časopisu v</w:t>
      </w:r>
      <w:r w:rsidR="004128EB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>databázi</w:t>
      </w:r>
      <w:r w:rsidR="004128EB">
        <w:rPr>
          <w:rFonts w:ascii="TimesNewRomanPS-BoldMT" w:hAnsi="TimesNewRomanPS-BoldMT" w:cs="TimesNewRomanPS-BoldMT"/>
          <w:bCs/>
        </w:rPr>
        <w:t xml:space="preserve"> WoS / Scopus</w:t>
      </w:r>
      <w:r w:rsidR="0036705F">
        <w:rPr>
          <w:rFonts w:ascii="TimesNewRomanPS-BoldMT" w:hAnsi="TimesNewRomanPS-BoldMT" w:cs="TimesNewRomanPS-BoldMT"/>
          <w:bCs/>
        </w:rPr>
        <w:tab/>
        <w:t xml:space="preserve">       </w:t>
      </w:r>
      <w:r w:rsidR="00761B19">
        <w:rPr>
          <w:rFonts w:ascii="TimesNewRomanPS-BoldMT" w:hAnsi="TimesNewRomanPS-BoldMT" w:cs="TimesNewRomanPS-BoldMT"/>
          <w:bCs/>
        </w:rPr>
        <w:t xml:space="preserve">    </w:t>
      </w:r>
      <w:r>
        <w:rPr>
          <w:rFonts w:ascii="TimesNewRomanPS-BoldMT" w:hAnsi="TimesNewRomanPS-BoldMT" w:cs="TimesNewRomanPS-BoldMT"/>
          <w:bCs/>
        </w:rPr>
        <w:t>30 PB/časopis</w:t>
      </w:r>
    </w:p>
    <w:p w14:paraId="2A9631AB" w14:textId="69FFC744" w:rsidR="00E34AF0" w:rsidRPr="008A44AD" w:rsidRDefault="008A44AD" w:rsidP="003F279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 w:rsidRPr="008A44AD">
        <w:rPr>
          <w:rFonts w:ascii="TimesNewRomanPS-BoldMT" w:hAnsi="TimesNewRomanPS-BoldMT" w:cs="TimesNewRomanPS-BoldMT"/>
          <w:bCs/>
        </w:rPr>
        <w:t>Výkonný redaktor recenzovaného časopisu FHS (</w:t>
      </w:r>
      <w:r>
        <w:rPr>
          <w:rFonts w:ascii="TimesNewRomanPS-BoldMT" w:hAnsi="TimesNewRomanPS-BoldMT" w:cs="TimesNewRomanPS-BoldMT"/>
          <w:bCs/>
        </w:rPr>
        <w:t xml:space="preserve">další </w:t>
      </w:r>
      <w:r w:rsidRPr="008A44AD">
        <w:rPr>
          <w:rFonts w:ascii="TimesNewRomanPS-BoldMT" w:hAnsi="TimesNewRomanPS-BoldMT" w:cs="TimesNewRomanPS-BoldMT"/>
          <w:bCs/>
        </w:rPr>
        <w:t>činnosti)</w:t>
      </w:r>
      <w:r w:rsidR="0036705F">
        <w:rPr>
          <w:rFonts w:ascii="TimesNewRomanPS-BoldMT" w:hAnsi="TimesNewRomanPS-BoldMT" w:cs="TimesNewRomanPS-BoldMT"/>
          <w:bCs/>
        </w:rPr>
        <w:t xml:space="preserve">    </w:t>
      </w:r>
      <w:r w:rsidR="00761B19">
        <w:rPr>
          <w:rFonts w:ascii="TimesNewRomanPS-BoldMT" w:hAnsi="TimesNewRomanPS-BoldMT" w:cs="TimesNewRomanPS-BoldMT"/>
          <w:bCs/>
        </w:rPr>
        <w:t xml:space="preserve">    </w:t>
      </w:r>
      <w:r w:rsidR="006F07FC" w:rsidRPr="008A44AD">
        <w:rPr>
          <w:rFonts w:ascii="TimesNewRomanPS-BoldMT" w:hAnsi="TimesNewRomanPS-BoldMT" w:cs="TimesNewRomanPS-BoldMT"/>
          <w:bCs/>
        </w:rPr>
        <w:t>100 PB</w:t>
      </w:r>
      <w:r w:rsidR="00E34AF0" w:rsidRPr="008A44AD">
        <w:rPr>
          <w:rFonts w:ascii="TimesNewRomanPS-BoldMT" w:hAnsi="TimesNewRomanPS-BoldMT" w:cs="TimesNewRomanPS-BoldMT"/>
          <w:bCs/>
        </w:rPr>
        <w:tab/>
      </w:r>
    </w:p>
    <w:p w14:paraId="6369C2BF" w14:textId="77777777" w:rsidR="00C1190E" w:rsidRDefault="00C1190E" w:rsidP="000739B8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</w:p>
    <w:p w14:paraId="707676C6" w14:textId="39386C72" w:rsidR="00CD69D9" w:rsidRPr="009A54E6" w:rsidRDefault="00CD69D9" w:rsidP="00CD69D9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SEDMÁ</w:t>
      </w:r>
    </w:p>
    <w:p w14:paraId="0BB78EC8" w14:textId="23714C83" w:rsidR="00CD69D9" w:rsidRPr="009A54E6" w:rsidRDefault="00CD69D9" w:rsidP="00CD69D9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5B939280" w14:textId="639C1F0A" w:rsidR="00EA1CF0" w:rsidRDefault="004B4C3C" w:rsidP="00575D86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>
        <w:rPr>
          <w:rFonts w:ascii="TimesNewRomanPS-BoldMT" w:hAnsi="TimesNewRomanPS-BoldMT" w:cs="TimesNewRomanPS-BoldMT"/>
          <w:bCs/>
        </w:rPr>
        <w:t>Tato směrnice nahrazuje S</w:t>
      </w:r>
      <w:r w:rsidR="00EA5487">
        <w:rPr>
          <w:rFonts w:ascii="TimesNewRomanPS-BoldMT" w:hAnsi="TimesNewRomanPS-BoldMT" w:cs="TimesNewRomanPS-BoldMT"/>
          <w:bCs/>
        </w:rPr>
        <w:t>měrnici děkan</w:t>
      </w:r>
      <w:ins w:id="129" w:author="Libor Marek" w:date="2021-06-15T12:07:00Z">
        <w:r w:rsidR="006A6237">
          <w:rPr>
            <w:rFonts w:ascii="TimesNewRomanPS-BoldMT" w:hAnsi="TimesNewRomanPS-BoldMT" w:cs="TimesNewRomanPS-BoldMT"/>
            <w:bCs/>
          </w:rPr>
          <w:t>a</w:t>
        </w:r>
      </w:ins>
      <w:del w:id="130" w:author="Libor Marek" w:date="2021-06-15T12:07:00Z">
        <w:r w:rsidR="00C348C5" w:rsidDel="006A6237">
          <w:rPr>
            <w:rFonts w:ascii="TimesNewRomanPS-BoldMT" w:hAnsi="TimesNewRomanPS-BoldMT" w:cs="TimesNewRomanPS-BoldMT"/>
            <w:bCs/>
          </w:rPr>
          <w:delText>ky</w:delText>
        </w:r>
      </w:del>
      <w:r w:rsidR="00EA5487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SD/</w:t>
      </w:r>
      <w:r w:rsidR="002C4AA7">
        <w:rPr>
          <w:rFonts w:ascii="TimesNewRomanPS-BoldMT" w:hAnsi="TimesNewRomanPS-BoldMT" w:cs="TimesNewRomanPS-BoldMT"/>
          <w:bCs/>
        </w:rPr>
        <w:t>0</w:t>
      </w:r>
      <w:ins w:id="131" w:author="Libor Marek" w:date="2021-06-15T12:08:00Z">
        <w:r w:rsidR="006A6237">
          <w:rPr>
            <w:rFonts w:ascii="TimesNewRomanPS-BoldMT" w:hAnsi="TimesNewRomanPS-BoldMT" w:cs="TimesNewRomanPS-BoldMT"/>
            <w:bCs/>
          </w:rPr>
          <w:t>5</w:t>
        </w:r>
      </w:ins>
      <w:del w:id="132" w:author="Libor Marek" w:date="2021-06-15T12:08:00Z">
        <w:r w:rsidR="00CD69D9" w:rsidDel="006A6237">
          <w:rPr>
            <w:rFonts w:ascii="TimesNewRomanPS-BoldMT" w:hAnsi="TimesNewRomanPS-BoldMT" w:cs="TimesNewRomanPS-BoldMT"/>
            <w:bCs/>
          </w:rPr>
          <w:delText>4</w:delText>
        </w:r>
      </w:del>
      <w:r w:rsidR="002C4AA7">
        <w:rPr>
          <w:rFonts w:ascii="TimesNewRomanPS-BoldMT" w:hAnsi="TimesNewRomanPS-BoldMT" w:cs="TimesNewRomanPS-BoldMT"/>
          <w:bCs/>
        </w:rPr>
        <w:t>/20</w:t>
      </w:r>
      <w:ins w:id="133" w:author="Libor Marek" w:date="2021-06-15T12:08:00Z">
        <w:r w:rsidR="006A6237">
          <w:rPr>
            <w:rFonts w:ascii="TimesNewRomanPS-BoldMT" w:hAnsi="TimesNewRomanPS-BoldMT" w:cs="TimesNewRomanPS-BoldMT"/>
            <w:bCs/>
          </w:rPr>
          <w:t>20</w:t>
        </w:r>
      </w:ins>
      <w:del w:id="134" w:author="Libor Marek" w:date="2021-06-15T12:08:00Z">
        <w:r w:rsidR="002C4AA7" w:rsidDel="006A6237">
          <w:rPr>
            <w:rFonts w:ascii="TimesNewRomanPS-BoldMT" w:hAnsi="TimesNewRomanPS-BoldMT" w:cs="TimesNewRomanPS-BoldMT"/>
            <w:bCs/>
          </w:rPr>
          <w:delText>1</w:delText>
        </w:r>
        <w:r w:rsidR="00CD69D9" w:rsidDel="006A6237">
          <w:rPr>
            <w:rFonts w:ascii="TimesNewRomanPS-BoldMT" w:hAnsi="TimesNewRomanPS-BoldMT" w:cs="TimesNewRomanPS-BoldMT"/>
            <w:bCs/>
          </w:rPr>
          <w:delText>7</w:delText>
        </w:r>
      </w:del>
      <w:r>
        <w:rPr>
          <w:rFonts w:ascii="TimesNewRomanPS-BoldMT" w:hAnsi="TimesNewRomanPS-BoldMT" w:cs="TimesNewRomanPS-BoldMT"/>
          <w:bCs/>
        </w:rPr>
        <w:t xml:space="preserve"> </w:t>
      </w:r>
      <w:ins w:id="135" w:author="Libor Marek" w:date="2021-06-15T12:07:00Z">
        <w:r w:rsidR="006A6237" w:rsidRPr="006A6237">
          <w:rPr>
            <w:rFonts w:ascii="TimesNewRomanPS-BoldMT" w:hAnsi="TimesNewRomanPS-BoldMT" w:cs="TimesNewRomanPS-BoldMT"/>
            <w:bCs/>
          </w:rPr>
          <w:t>Hodnocení a řízení rozvoje pedagogických, tvůrčích, řídicích a dalších činností akademických a vědeckých pracovníků na Fakultě humanitních studií</w:t>
        </w:r>
      </w:ins>
      <w:del w:id="136" w:author="Libor Marek" w:date="2021-06-15T12:07:00Z">
        <w:r w:rsidR="002C4AA7" w:rsidRPr="002C4AA7" w:rsidDel="006A6237">
          <w:rPr>
            <w:bCs/>
            <w:color w:val="000000"/>
          </w:rPr>
          <w:delText>Hodnocení pedagogických a tvůrčích aktivit na Fakultě humanitních studií</w:delText>
        </w:r>
      </w:del>
      <w:r w:rsidR="002C4AA7" w:rsidRPr="002C4AA7">
        <w:rPr>
          <w:rFonts w:ascii="TimesNewRomanPS-BoldMT" w:hAnsi="TimesNewRomanPS-BoldMT" w:cs="TimesNewRomanPS-BoldMT"/>
          <w:bCs/>
        </w:rPr>
        <w:t>.</w:t>
      </w:r>
      <w:bookmarkStart w:id="137" w:name="_GoBack"/>
      <w:bookmarkEnd w:id="137"/>
    </w:p>
    <w:sectPr w:rsidR="00EA1CF0" w:rsidSect="00C96393">
      <w:headerReference w:type="default" r:id="rId9"/>
      <w:footerReference w:type="default" r:id="rId10"/>
      <w:pgSz w:w="12240" w:h="15840"/>
      <w:pgMar w:top="179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1876F" w14:textId="77777777" w:rsidR="00021A23" w:rsidRDefault="00021A23">
      <w:r>
        <w:separator/>
      </w:r>
    </w:p>
  </w:endnote>
  <w:endnote w:type="continuationSeparator" w:id="0">
    <w:p w14:paraId="46D18B6C" w14:textId="77777777" w:rsidR="00021A23" w:rsidRDefault="0002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5660A" w14:textId="7F15E13A" w:rsidR="00972B91" w:rsidRPr="00466DA8" w:rsidRDefault="00972B91" w:rsidP="00972B91">
    <w:pPr>
      <w:pStyle w:val="Zpat"/>
    </w:pPr>
    <w:del w:id="138" w:author="Libor Marek" w:date="2021-06-15T16:43:00Z">
      <w:r w:rsidDel="00D410C3">
        <w:rPr>
          <w:lang w:val="cs-CZ"/>
        </w:rPr>
        <w:delText xml:space="preserve"> </w:delText>
      </w:r>
    </w:del>
    <w:r w:rsidRPr="001B1345">
      <w:t>S</w:t>
    </w:r>
    <w:r>
      <w:t>D</w:t>
    </w:r>
    <w:r w:rsidRPr="002F2308">
      <w:t>/</w:t>
    </w:r>
    <w:r w:rsidR="002F2308" w:rsidRPr="002F2308">
      <w:rPr>
        <w:lang w:val="cs-CZ"/>
      </w:rPr>
      <w:t>0</w:t>
    </w:r>
    <w:ins w:id="139" w:author="Libor Marek" w:date="2021-06-15T10:39:00Z">
      <w:r w:rsidR="002A6F49" w:rsidRPr="002A6F49">
        <w:rPr>
          <w:highlight w:val="yellow"/>
          <w:lang w:val="cs-CZ"/>
          <w:rPrChange w:id="140" w:author="Libor Marek" w:date="2021-06-15T10:39:00Z">
            <w:rPr>
              <w:lang w:val="cs-CZ"/>
            </w:rPr>
          </w:rPrChange>
        </w:rPr>
        <w:t>X</w:t>
      </w:r>
    </w:ins>
    <w:del w:id="141" w:author="Libor Marek" w:date="2021-06-15T10:39:00Z">
      <w:r w:rsidR="002F2308" w:rsidRPr="002F2308" w:rsidDel="002A6F49">
        <w:rPr>
          <w:lang w:val="cs-CZ"/>
        </w:rPr>
        <w:delText>5</w:delText>
      </w:r>
    </w:del>
    <w:r w:rsidRPr="002F2308">
      <w:t>/</w:t>
    </w:r>
    <w:del w:id="142" w:author="Libor Marek" w:date="2021-06-16T13:45:00Z">
      <w:r w:rsidRPr="002F2308" w:rsidDel="004F104F">
        <w:delText>20</w:delText>
      </w:r>
      <w:r w:rsidRPr="002F2308" w:rsidDel="004F104F">
        <w:rPr>
          <w:lang w:val="cs-CZ"/>
        </w:rPr>
        <w:delText>20</w:delText>
      </w:r>
      <w:r w:rsidR="00466DA8" w:rsidDel="004F104F">
        <w:rPr>
          <w:lang w:val="cs-CZ"/>
        </w:rPr>
        <w:delText xml:space="preserve">                     </w:delText>
      </w:r>
    </w:del>
    <w:ins w:id="143" w:author="Libor Marek" w:date="2021-06-16T13:45:00Z">
      <w:r w:rsidR="004F104F" w:rsidRPr="002F2308">
        <w:t>20</w:t>
      </w:r>
      <w:r w:rsidR="004F104F" w:rsidRPr="002F2308">
        <w:rPr>
          <w:lang w:val="cs-CZ"/>
        </w:rPr>
        <w:t>2</w:t>
      </w:r>
      <w:r w:rsidR="004F104F">
        <w:rPr>
          <w:lang w:val="cs-CZ"/>
        </w:rPr>
        <w:t xml:space="preserve">1                     </w:t>
      </w:r>
    </w:ins>
  </w:p>
  <w:sdt>
    <w:sdtPr>
      <w:id w:val="-1643104560"/>
      <w:docPartObj>
        <w:docPartGallery w:val="Page Numbers (Bottom of Page)"/>
        <w:docPartUnique/>
      </w:docPartObj>
    </w:sdtPr>
    <w:sdtEndPr>
      <w:rPr>
        <w:i/>
      </w:rPr>
    </w:sdtEndPr>
    <w:sdtContent>
      <w:p w14:paraId="1C87B19E" w14:textId="7DBC9C20" w:rsidR="00D410C3" w:rsidRDefault="00972B91" w:rsidP="00A51DE5">
        <w:pPr>
          <w:pStyle w:val="Zpat"/>
          <w:jc w:val="center"/>
          <w:rPr>
            <w:ins w:id="144" w:author="Libor Marek" w:date="2021-06-15T16:43:00Z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7BA" w:rsidRPr="007047BA">
          <w:rPr>
            <w:noProof/>
            <w:lang w:val="cs-CZ"/>
          </w:rPr>
          <w:t>1</w:t>
        </w:r>
        <w:r>
          <w:fldChar w:fldCharType="end"/>
        </w:r>
      </w:p>
      <w:p w14:paraId="3E9196EA" w14:textId="1E61EA9C" w:rsidR="00972B91" w:rsidRPr="00D410C3" w:rsidRDefault="00D410C3">
        <w:pPr>
          <w:pStyle w:val="Zpat"/>
          <w:rPr>
            <w:i/>
            <w:rPrChange w:id="145" w:author="Libor Marek" w:date="2021-06-15T16:43:00Z">
              <w:rPr/>
            </w:rPrChange>
          </w:rPr>
          <w:pPrChange w:id="146" w:author="Libor Marek" w:date="2021-06-15T16:43:00Z">
            <w:pPr>
              <w:pStyle w:val="Zpat"/>
              <w:jc w:val="center"/>
            </w:pPr>
          </w:pPrChange>
        </w:pPr>
        <w:ins w:id="147" w:author="Libor Marek" w:date="2021-06-15T16:43:00Z">
          <w:r w:rsidRPr="00D410C3">
            <w:rPr>
              <w:i/>
              <w:rPrChange w:id="148" w:author="Libor Marek" w:date="2021-06-15T16:43:00Z">
                <w:rPr/>
              </w:rPrChange>
            </w:rPr>
            <w:t>Verze pro zasedání AS FHS 23. 6. 2021</w:t>
          </w:r>
          <w:r w:rsidRPr="00D410C3">
            <w:rPr>
              <w:i/>
              <w:rPrChange w:id="149" w:author="Libor Marek" w:date="2021-06-15T16:43:00Z">
                <w:rPr/>
              </w:rPrChange>
            </w:rPr>
            <w:tab/>
          </w:r>
        </w:ins>
      </w:p>
    </w:sdtContent>
  </w:sdt>
  <w:p w14:paraId="68296CF5" w14:textId="5400D253" w:rsidR="00C54F42" w:rsidRPr="00F30979" w:rsidRDefault="00C54F42" w:rsidP="00B93287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F5E09" w14:textId="77777777" w:rsidR="00021A23" w:rsidRDefault="00021A23">
      <w:r>
        <w:separator/>
      </w:r>
    </w:p>
  </w:footnote>
  <w:footnote w:type="continuationSeparator" w:id="0">
    <w:p w14:paraId="2D9AFCB5" w14:textId="77777777" w:rsidR="00021A23" w:rsidRDefault="00021A23">
      <w:r>
        <w:continuationSeparator/>
      </w:r>
    </w:p>
  </w:footnote>
  <w:footnote w:id="1">
    <w:p w14:paraId="0BD15692" w14:textId="7DE4D157" w:rsidR="004551D0" w:rsidRDefault="004551D0" w:rsidP="008C56C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897F4A">
        <w:t xml:space="preserve">Studijní opora </w:t>
      </w:r>
      <w:r w:rsidR="00897F4A">
        <w:rPr>
          <w:rFonts w:ascii="TimesNewRomanPS-BoldMT" w:hAnsi="TimesNewRomanPS-BoldMT" w:cs="TimesNewRomanPS-BoldMT"/>
          <w:bCs/>
        </w:rPr>
        <w:t>je zpracována v souladu s požadavky Národního akreditačního úřadu</w:t>
      </w:r>
      <w:r w:rsidR="00E51B26">
        <w:rPr>
          <w:rFonts w:ascii="TimesNewRomanPS-BoldMT" w:hAnsi="TimesNewRomanPS-BoldMT" w:cs="TimesNewRomanPS-BoldMT"/>
          <w:bCs/>
        </w:rPr>
        <w:t>.</w:t>
      </w:r>
      <w:r w:rsidR="00897F4A">
        <w:t xml:space="preserve"> </w:t>
      </w:r>
      <w:r>
        <w:t>O</w:t>
      </w:r>
      <w:r>
        <w:rPr>
          <w:rFonts w:ascii="TimesNewRomanPS-BoldMT" w:hAnsi="TimesNewRomanPS-BoldMT" w:cs="TimesNewRomanPS-BoldMT"/>
          <w:bCs/>
        </w:rPr>
        <w:t xml:space="preserve"> počtu přidělených PB rozhoduje </w:t>
      </w:r>
      <w:r w:rsidR="00E45C23">
        <w:rPr>
          <w:rFonts w:ascii="TimesNewRomanPS-BoldMT" w:hAnsi="TimesNewRomanPS-BoldMT" w:cs="TimesNewRomanPS-BoldMT"/>
          <w:bCs/>
        </w:rPr>
        <w:t>garant studijního programu</w:t>
      </w:r>
      <w:r>
        <w:rPr>
          <w:rFonts w:ascii="TimesNewRomanPS-BoldMT" w:hAnsi="TimesNewRomanPS-BoldMT" w:cs="TimesNewRomanPS-BoldMT"/>
          <w:bCs/>
        </w:rPr>
        <w:t xml:space="preserve">, u </w:t>
      </w:r>
      <w:r w:rsidR="00E45C23">
        <w:rPr>
          <w:rFonts w:ascii="TimesNewRomanPS-BoldMT" w:hAnsi="TimesNewRomanPS-BoldMT" w:cs="TimesNewRomanPS-BoldMT"/>
          <w:bCs/>
        </w:rPr>
        <w:t>garanta</w:t>
      </w:r>
      <w:r>
        <w:rPr>
          <w:rFonts w:ascii="TimesNewRomanPS-BoldMT" w:hAnsi="TimesNewRomanPS-BoldMT" w:cs="TimesNewRomanPS-BoldMT"/>
          <w:bCs/>
        </w:rPr>
        <w:t xml:space="preserve"> </w:t>
      </w:r>
      <w:r w:rsidR="00567D4A">
        <w:rPr>
          <w:rFonts w:ascii="TimesNewRomanPS-BoldMT" w:hAnsi="TimesNewRomanPS-BoldMT" w:cs="TimesNewRomanPS-BoldMT"/>
          <w:bCs/>
        </w:rPr>
        <w:t xml:space="preserve">studijního programu </w:t>
      </w:r>
      <w:r>
        <w:rPr>
          <w:rFonts w:ascii="TimesNewRomanPS-BoldMT" w:hAnsi="TimesNewRomanPS-BoldMT" w:cs="TimesNewRomanPS-BoldMT"/>
          <w:bCs/>
        </w:rPr>
        <w:t>děkan, a to na základě kvality a rozsahu studijní opory.</w:t>
      </w:r>
    </w:p>
  </w:footnote>
  <w:footnote w:id="2">
    <w:p w14:paraId="205D6ACB" w14:textId="2B426ED7" w:rsidR="00540665" w:rsidRDefault="00540665" w:rsidP="000739B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Jedná se o recenzovaná skripta vydaná v souladu se směrnicí rektora Činnost Nakladatelství </w:t>
      </w:r>
      <w:r w:rsidR="00D11A5E">
        <w:t>UTB</w:t>
      </w:r>
      <w:r>
        <w:t>.</w:t>
      </w:r>
    </w:p>
  </w:footnote>
  <w:footnote w:id="3">
    <w:p w14:paraId="19647C8E" w14:textId="279EA584" w:rsidR="00AA34AD" w:rsidRDefault="0086481F" w:rsidP="00AA34A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Výstupy typu C budou hodnoceny analogicky s typem </w:t>
      </w:r>
      <w:r w:rsidR="00B416DF">
        <w:t>B dle podílu na celkovém počtu stran textu</w:t>
      </w:r>
      <w:r>
        <w:t>.</w:t>
      </w:r>
      <w:r w:rsidR="00AA34AD" w:rsidRPr="00AA34AD">
        <w:t xml:space="preserve"> </w:t>
      </w:r>
      <w:r w:rsidR="00AA34AD">
        <w:t>Maximální počet</w:t>
      </w:r>
    </w:p>
    <w:p w14:paraId="54F15EB5" w14:textId="10B29128" w:rsidR="0086481F" w:rsidRDefault="00AA34AD" w:rsidP="00AA34AD">
      <w:pPr>
        <w:pStyle w:val="Textpoznpodarou"/>
        <w:jc w:val="both"/>
      </w:pPr>
      <w:r>
        <w:t>přidělených bodů je 100 PB/autor.</w:t>
      </w:r>
    </w:p>
  </w:footnote>
  <w:footnote w:id="4">
    <w:p w14:paraId="04BCF80A" w14:textId="2DBFA331" w:rsidR="0071545D" w:rsidRDefault="0071545D" w:rsidP="0071545D">
      <w:pPr>
        <w:pStyle w:val="Textpoznpodarou"/>
        <w:rPr>
          <w:ins w:id="105" w:author="Libor Marek" w:date="2021-06-15T11:51:00Z"/>
        </w:rPr>
      </w:pPr>
      <w:ins w:id="106" w:author="Libor Marek" w:date="2021-06-15T11:51:00Z">
        <w:r>
          <w:rPr>
            <w:rStyle w:val="Znakapoznpodarou"/>
          </w:rPr>
          <w:footnoteRef/>
        </w:r>
        <w:r>
          <w:t xml:space="preserve"> Bonifikace nad rámec hodnocení dle směrnice rektora.</w:t>
        </w:r>
      </w:ins>
    </w:p>
  </w:footnote>
  <w:footnote w:id="5">
    <w:p w14:paraId="5ADABD9F" w14:textId="6C3D29E9" w:rsidR="00B416DF" w:rsidRDefault="00B416DF" w:rsidP="008C56C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Bonifikovány budou pouze výstupy typu D odpovídající požadavkům </w:t>
      </w:r>
      <w:r w:rsidR="00943DF9">
        <w:t>směrnice rektora</w:t>
      </w:r>
      <w:r>
        <w:t>.</w:t>
      </w:r>
    </w:p>
  </w:footnote>
  <w:footnote w:id="6">
    <w:p w14:paraId="63B7777E" w14:textId="3E5637E6" w:rsidR="00B473A9" w:rsidRDefault="00B473A9" w:rsidP="008C56C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Jednorázový bonus pro celý kolektiv navrhovatelů.</w:t>
      </w:r>
      <w:r w:rsidR="008C56C6">
        <w:t xml:space="preserve"> Body stanoví vedoucí týmu podle mentálního podílu jednotlivých členů.</w:t>
      </w:r>
    </w:p>
  </w:footnote>
  <w:footnote w:id="7">
    <w:p w14:paraId="20BBBB33" w14:textId="220FD003" w:rsidR="00C833F4" w:rsidRDefault="00C833F4">
      <w:pPr>
        <w:pStyle w:val="Textpoznpodarou"/>
      </w:pPr>
      <w:r>
        <w:rPr>
          <w:rStyle w:val="Znakapoznpodarou"/>
        </w:rPr>
        <w:footnoteRef/>
      </w:r>
      <w:r>
        <w:t xml:space="preserve"> Citace dle databáze WoS/Scopus bez autocitací.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1E5A1" w14:textId="5B4EF371" w:rsidR="00C213F9" w:rsidRDefault="00C213F9">
    <w:pPr>
      <w:pStyle w:val="Zhlav"/>
    </w:pPr>
    <w:r>
      <w:rPr>
        <w:noProof/>
      </w:rPr>
      <w:drawing>
        <wp:inline distT="0" distB="0" distL="0" distR="0" wp14:anchorId="497ED67E" wp14:editId="21F773FF">
          <wp:extent cx="1939925" cy="334010"/>
          <wp:effectExtent l="0" t="0" r="3175" b="8890"/>
          <wp:docPr id="1" name="obrázek 1" descr="uni_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112C"/>
    <w:multiLevelType w:val="hybridMultilevel"/>
    <w:tmpl w:val="8D44DA64"/>
    <w:lvl w:ilvl="0" w:tplc="5CFA5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2796"/>
    <w:multiLevelType w:val="hybridMultilevel"/>
    <w:tmpl w:val="9FA2A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61B3B"/>
    <w:multiLevelType w:val="hybridMultilevel"/>
    <w:tmpl w:val="95C2C7D6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044"/>
    <w:multiLevelType w:val="hybridMultilevel"/>
    <w:tmpl w:val="54B05CC6"/>
    <w:lvl w:ilvl="0" w:tplc="4ECC436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942A0"/>
    <w:multiLevelType w:val="hybridMultilevel"/>
    <w:tmpl w:val="8F88DC7A"/>
    <w:lvl w:ilvl="0" w:tplc="52CE35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5615"/>
    <w:multiLevelType w:val="hybridMultilevel"/>
    <w:tmpl w:val="110AF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52018"/>
    <w:multiLevelType w:val="hybridMultilevel"/>
    <w:tmpl w:val="103AF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5006A"/>
    <w:multiLevelType w:val="hybridMultilevel"/>
    <w:tmpl w:val="093CC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A4F96"/>
    <w:multiLevelType w:val="hybridMultilevel"/>
    <w:tmpl w:val="0C60306E"/>
    <w:lvl w:ilvl="0" w:tplc="346EDBF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A341A"/>
    <w:multiLevelType w:val="hybridMultilevel"/>
    <w:tmpl w:val="E7264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1D04"/>
    <w:multiLevelType w:val="hybridMultilevel"/>
    <w:tmpl w:val="08AAB7AA"/>
    <w:lvl w:ilvl="0" w:tplc="E5E28D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EC1018A"/>
    <w:multiLevelType w:val="hybridMultilevel"/>
    <w:tmpl w:val="7494EE58"/>
    <w:lvl w:ilvl="0" w:tplc="780A7D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10D61"/>
    <w:multiLevelType w:val="hybridMultilevel"/>
    <w:tmpl w:val="908844A6"/>
    <w:lvl w:ilvl="0" w:tplc="31DAF1B0">
      <w:start w:val="10"/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3" w15:restartNumberingAfterBreak="0">
    <w:nsid w:val="27522996"/>
    <w:multiLevelType w:val="hybridMultilevel"/>
    <w:tmpl w:val="2D2C65B0"/>
    <w:lvl w:ilvl="0" w:tplc="AFA0FE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A5BDF"/>
    <w:multiLevelType w:val="hybridMultilevel"/>
    <w:tmpl w:val="0C60306E"/>
    <w:lvl w:ilvl="0" w:tplc="346EDBF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26C40"/>
    <w:multiLevelType w:val="hybridMultilevel"/>
    <w:tmpl w:val="304C2FEA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F7715"/>
    <w:multiLevelType w:val="hybridMultilevel"/>
    <w:tmpl w:val="54B05CC6"/>
    <w:lvl w:ilvl="0" w:tplc="4ECC436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A4AF1"/>
    <w:multiLevelType w:val="hybridMultilevel"/>
    <w:tmpl w:val="9E86143A"/>
    <w:lvl w:ilvl="0" w:tplc="66E6F750">
      <w:start w:val="13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60765"/>
    <w:multiLevelType w:val="hybridMultilevel"/>
    <w:tmpl w:val="58A87F56"/>
    <w:lvl w:ilvl="0" w:tplc="A14ECD2A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6782B"/>
    <w:multiLevelType w:val="hybridMultilevel"/>
    <w:tmpl w:val="9D0C5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A321F"/>
    <w:multiLevelType w:val="hybridMultilevel"/>
    <w:tmpl w:val="F8604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81002"/>
    <w:multiLevelType w:val="hybridMultilevel"/>
    <w:tmpl w:val="2B780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80697"/>
    <w:multiLevelType w:val="hybridMultilevel"/>
    <w:tmpl w:val="0BBCA8BE"/>
    <w:lvl w:ilvl="0" w:tplc="FCEC6BFE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6BE3"/>
    <w:multiLevelType w:val="hybridMultilevel"/>
    <w:tmpl w:val="422ACA8A"/>
    <w:lvl w:ilvl="0" w:tplc="3B602BC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509E5"/>
    <w:multiLevelType w:val="hybridMultilevel"/>
    <w:tmpl w:val="A6FCB87C"/>
    <w:lvl w:ilvl="0" w:tplc="EA7C5FD2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B549C"/>
    <w:multiLevelType w:val="hybridMultilevel"/>
    <w:tmpl w:val="8ED87C60"/>
    <w:lvl w:ilvl="0" w:tplc="2B34C8B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5076C"/>
    <w:multiLevelType w:val="hybridMultilevel"/>
    <w:tmpl w:val="BF5E22FC"/>
    <w:lvl w:ilvl="0" w:tplc="D58622B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15F7E"/>
    <w:multiLevelType w:val="hybridMultilevel"/>
    <w:tmpl w:val="BF5E22FC"/>
    <w:lvl w:ilvl="0" w:tplc="D58622B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F2836"/>
    <w:multiLevelType w:val="hybridMultilevel"/>
    <w:tmpl w:val="BCDE477C"/>
    <w:lvl w:ilvl="0" w:tplc="31DAF1B0">
      <w:start w:val="10"/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31DAF1B0">
      <w:start w:val="10"/>
      <w:numFmt w:val="bullet"/>
      <w:lvlText w:val="-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9" w15:restartNumberingAfterBreak="0">
    <w:nsid w:val="543251D4"/>
    <w:multiLevelType w:val="hybridMultilevel"/>
    <w:tmpl w:val="DDDAAE54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B50B7"/>
    <w:multiLevelType w:val="hybridMultilevel"/>
    <w:tmpl w:val="ABDC80D8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422D0"/>
    <w:multiLevelType w:val="hybridMultilevel"/>
    <w:tmpl w:val="FDC88C4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F67BF"/>
    <w:multiLevelType w:val="hybridMultilevel"/>
    <w:tmpl w:val="3C4A6F50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67A18"/>
    <w:multiLevelType w:val="hybridMultilevel"/>
    <w:tmpl w:val="634A6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32E94"/>
    <w:multiLevelType w:val="hybridMultilevel"/>
    <w:tmpl w:val="1B0CF2F6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72690"/>
    <w:multiLevelType w:val="hybridMultilevel"/>
    <w:tmpl w:val="3DC28E54"/>
    <w:lvl w:ilvl="0" w:tplc="E6A6201C">
      <w:start w:val="3"/>
      <w:numFmt w:val="decimal"/>
      <w:lvlText w:val="(%1)"/>
      <w:lvlJc w:val="left"/>
      <w:pPr>
        <w:ind w:left="577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79B4E47"/>
    <w:multiLevelType w:val="hybridMultilevel"/>
    <w:tmpl w:val="74347FE8"/>
    <w:lvl w:ilvl="0" w:tplc="C896C35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7287E"/>
    <w:multiLevelType w:val="hybridMultilevel"/>
    <w:tmpl w:val="5BFE812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336DA"/>
    <w:multiLevelType w:val="hybridMultilevel"/>
    <w:tmpl w:val="0C60306E"/>
    <w:lvl w:ilvl="0" w:tplc="346EDBF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41848"/>
    <w:multiLevelType w:val="hybridMultilevel"/>
    <w:tmpl w:val="78887548"/>
    <w:lvl w:ilvl="0" w:tplc="49500A5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3"/>
  </w:num>
  <w:num w:numId="4">
    <w:abstractNumId w:val="35"/>
  </w:num>
  <w:num w:numId="5">
    <w:abstractNumId w:val="4"/>
  </w:num>
  <w:num w:numId="6">
    <w:abstractNumId w:val="32"/>
  </w:num>
  <w:num w:numId="7">
    <w:abstractNumId w:val="29"/>
  </w:num>
  <w:num w:numId="8">
    <w:abstractNumId w:val="31"/>
  </w:num>
  <w:num w:numId="9">
    <w:abstractNumId w:val="19"/>
  </w:num>
  <w:num w:numId="10">
    <w:abstractNumId w:val="11"/>
  </w:num>
  <w:num w:numId="11">
    <w:abstractNumId w:val="1"/>
  </w:num>
  <w:num w:numId="12">
    <w:abstractNumId w:val="0"/>
  </w:num>
  <w:num w:numId="13">
    <w:abstractNumId w:val="37"/>
  </w:num>
  <w:num w:numId="14">
    <w:abstractNumId w:val="15"/>
  </w:num>
  <w:num w:numId="15">
    <w:abstractNumId w:val="7"/>
  </w:num>
  <w:num w:numId="16">
    <w:abstractNumId w:val="5"/>
  </w:num>
  <w:num w:numId="17">
    <w:abstractNumId w:val="10"/>
  </w:num>
  <w:num w:numId="18">
    <w:abstractNumId w:val="17"/>
  </w:num>
  <w:num w:numId="19">
    <w:abstractNumId w:val="12"/>
  </w:num>
  <w:num w:numId="20">
    <w:abstractNumId w:val="25"/>
  </w:num>
  <w:num w:numId="21">
    <w:abstractNumId w:val="24"/>
  </w:num>
  <w:num w:numId="22">
    <w:abstractNumId w:val="22"/>
  </w:num>
  <w:num w:numId="23">
    <w:abstractNumId w:val="36"/>
  </w:num>
  <w:num w:numId="24">
    <w:abstractNumId w:val="13"/>
  </w:num>
  <w:num w:numId="25">
    <w:abstractNumId w:val="28"/>
  </w:num>
  <w:num w:numId="26">
    <w:abstractNumId w:val="8"/>
  </w:num>
  <w:num w:numId="27">
    <w:abstractNumId w:val="26"/>
  </w:num>
  <w:num w:numId="28">
    <w:abstractNumId w:val="39"/>
  </w:num>
  <w:num w:numId="29">
    <w:abstractNumId w:val="27"/>
  </w:num>
  <w:num w:numId="30">
    <w:abstractNumId w:val="16"/>
  </w:num>
  <w:num w:numId="31">
    <w:abstractNumId w:val="3"/>
  </w:num>
  <w:num w:numId="32">
    <w:abstractNumId w:val="23"/>
  </w:num>
  <w:num w:numId="33">
    <w:abstractNumId w:val="38"/>
  </w:num>
  <w:num w:numId="34">
    <w:abstractNumId w:val="14"/>
  </w:num>
  <w:num w:numId="35">
    <w:abstractNumId w:val="18"/>
  </w:num>
  <w:num w:numId="36">
    <w:abstractNumId w:val="6"/>
  </w:num>
  <w:num w:numId="37">
    <w:abstractNumId w:val="34"/>
  </w:num>
  <w:num w:numId="38">
    <w:abstractNumId w:val="30"/>
  </w:num>
  <w:num w:numId="39">
    <w:abstractNumId w:val="20"/>
  </w:num>
  <w:num w:numId="4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bor Marek">
    <w15:presenceInfo w15:providerId="AD" w15:userId="S-1-5-21-770070720-3945125243-2690725130-18611"/>
  </w15:person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9C"/>
    <w:rsid w:val="000006D5"/>
    <w:rsid w:val="00002CD3"/>
    <w:rsid w:val="00005788"/>
    <w:rsid w:val="000102C0"/>
    <w:rsid w:val="000106C3"/>
    <w:rsid w:val="00012916"/>
    <w:rsid w:val="00016016"/>
    <w:rsid w:val="000216DA"/>
    <w:rsid w:val="00021A23"/>
    <w:rsid w:val="000251B1"/>
    <w:rsid w:val="00025C18"/>
    <w:rsid w:val="00026B8C"/>
    <w:rsid w:val="00032805"/>
    <w:rsid w:val="00032E4F"/>
    <w:rsid w:val="00034B82"/>
    <w:rsid w:val="000353D8"/>
    <w:rsid w:val="00035C8D"/>
    <w:rsid w:val="00036775"/>
    <w:rsid w:val="000372E8"/>
    <w:rsid w:val="000403B9"/>
    <w:rsid w:val="00044356"/>
    <w:rsid w:val="00047927"/>
    <w:rsid w:val="00051954"/>
    <w:rsid w:val="0005283B"/>
    <w:rsid w:val="00054AA3"/>
    <w:rsid w:val="00054D1D"/>
    <w:rsid w:val="000559C3"/>
    <w:rsid w:val="00060A50"/>
    <w:rsid w:val="0006239D"/>
    <w:rsid w:val="00062F96"/>
    <w:rsid w:val="00063695"/>
    <w:rsid w:val="00064FA4"/>
    <w:rsid w:val="000658C0"/>
    <w:rsid w:val="000662B4"/>
    <w:rsid w:val="000739B8"/>
    <w:rsid w:val="0007449E"/>
    <w:rsid w:val="000776D1"/>
    <w:rsid w:val="000815CD"/>
    <w:rsid w:val="00083414"/>
    <w:rsid w:val="00083D8B"/>
    <w:rsid w:val="00084AF4"/>
    <w:rsid w:val="000873AB"/>
    <w:rsid w:val="00087F04"/>
    <w:rsid w:val="000922C7"/>
    <w:rsid w:val="000937B3"/>
    <w:rsid w:val="000937CE"/>
    <w:rsid w:val="00093D06"/>
    <w:rsid w:val="00094094"/>
    <w:rsid w:val="0009586A"/>
    <w:rsid w:val="00096612"/>
    <w:rsid w:val="000A3114"/>
    <w:rsid w:val="000A3AD5"/>
    <w:rsid w:val="000A4D19"/>
    <w:rsid w:val="000A6A3E"/>
    <w:rsid w:val="000B0370"/>
    <w:rsid w:val="000B5E6A"/>
    <w:rsid w:val="000B6D03"/>
    <w:rsid w:val="000B73D3"/>
    <w:rsid w:val="000C0438"/>
    <w:rsid w:val="000C5CDC"/>
    <w:rsid w:val="000D17D9"/>
    <w:rsid w:val="000D5F6B"/>
    <w:rsid w:val="000D7825"/>
    <w:rsid w:val="000F08E1"/>
    <w:rsid w:val="000F252C"/>
    <w:rsid w:val="000F7AA8"/>
    <w:rsid w:val="001013AA"/>
    <w:rsid w:val="0010168B"/>
    <w:rsid w:val="001023EF"/>
    <w:rsid w:val="00102C05"/>
    <w:rsid w:val="00104784"/>
    <w:rsid w:val="00110EF1"/>
    <w:rsid w:val="00110EFF"/>
    <w:rsid w:val="001125FB"/>
    <w:rsid w:val="001137DE"/>
    <w:rsid w:val="0011607D"/>
    <w:rsid w:val="0011679F"/>
    <w:rsid w:val="00122602"/>
    <w:rsid w:val="001229C6"/>
    <w:rsid w:val="00123E40"/>
    <w:rsid w:val="00130F9C"/>
    <w:rsid w:val="00131A01"/>
    <w:rsid w:val="00137CA3"/>
    <w:rsid w:val="001423FE"/>
    <w:rsid w:val="00145A9F"/>
    <w:rsid w:val="00151418"/>
    <w:rsid w:val="00153D8C"/>
    <w:rsid w:val="001557D7"/>
    <w:rsid w:val="001558AE"/>
    <w:rsid w:val="00157484"/>
    <w:rsid w:val="0015752D"/>
    <w:rsid w:val="00160304"/>
    <w:rsid w:val="00164741"/>
    <w:rsid w:val="00167A27"/>
    <w:rsid w:val="0017005F"/>
    <w:rsid w:val="00171CCF"/>
    <w:rsid w:val="00172C63"/>
    <w:rsid w:val="001753E0"/>
    <w:rsid w:val="00175409"/>
    <w:rsid w:val="00175585"/>
    <w:rsid w:val="00177B82"/>
    <w:rsid w:val="001813A4"/>
    <w:rsid w:val="00181544"/>
    <w:rsid w:val="0018204A"/>
    <w:rsid w:val="001820B1"/>
    <w:rsid w:val="00182199"/>
    <w:rsid w:val="00182D5D"/>
    <w:rsid w:val="00187A40"/>
    <w:rsid w:val="0019343A"/>
    <w:rsid w:val="001944AE"/>
    <w:rsid w:val="0019576D"/>
    <w:rsid w:val="001A5CD0"/>
    <w:rsid w:val="001A654A"/>
    <w:rsid w:val="001B1345"/>
    <w:rsid w:val="001B1949"/>
    <w:rsid w:val="001B23F5"/>
    <w:rsid w:val="001B3A1B"/>
    <w:rsid w:val="001B41E8"/>
    <w:rsid w:val="001B5628"/>
    <w:rsid w:val="001B6B95"/>
    <w:rsid w:val="001B733F"/>
    <w:rsid w:val="001C408C"/>
    <w:rsid w:val="001D21F7"/>
    <w:rsid w:val="001D4429"/>
    <w:rsid w:val="001D663A"/>
    <w:rsid w:val="001E0C9B"/>
    <w:rsid w:val="001E5810"/>
    <w:rsid w:val="001F385B"/>
    <w:rsid w:val="001F45D3"/>
    <w:rsid w:val="001F6C21"/>
    <w:rsid w:val="00200356"/>
    <w:rsid w:val="0020038C"/>
    <w:rsid w:val="00201121"/>
    <w:rsid w:val="002016D7"/>
    <w:rsid w:val="00204ACB"/>
    <w:rsid w:val="0020646E"/>
    <w:rsid w:val="00220A55"/>
    <w:rsid w:val="00220EAF"/>
    <w:rsid w:val="00223828"/>
    <w:rsid w:val="00225012"/>
    <w:rsid w:val="00226312"/>
    <w:rsid w:val="002304CD"/>
    <w:rsid w:val="00231BFD"/>
    <w:rsid w:val="0023283F"/>
    <w:rsid w:val="00233099"/>
    <w:rsid w:val="0023600F"/>
    <w:rsid w:val="00237718"/>
    <w:rsid w:val="00237F67"/>
    <w:rsid w:val="0024257D"/>
    <w:rsid w:val="00242FBF"/>
    <w:rsid w:val="002460A5"/>
    <w:rsid w:val="002478A4"/>
    <w:rsid w:val="00254CAD"/>
    <w:rsid w:val="00254F09"/>
    <w:rsid w:val="00263A5D"/>
    <w:rsid w:val="00266EA0"/>
    <w:rsid w:val="0026798B"/>
    <w:rsid w:val="00270C2F"/>
    <w:rsid w:val="00271963"/>
    <w:rsid w:val="002719C4"/>
    <w:rsid w:val="00272440"/>
    <w:rsid w:val="00274430"/>
    <w:rsid w:val="00274473"/>
    <w:rsid w:val="00274910"/>
    <w:rsid w:val="002754D9"/>
    <w:rsid w:val="00275CF4"/>
    <w:rsid w:val="00276EB6"/>
    <w:rsid w:val="0028076C"/>
    <w:rsid w:val="00280C8B"/>
    <w:rsid w:val="00281A3E"/>
    <w:rsid w:val="00281B4F"/>
    <w:rsid w:val="0028283E"/>
    <w:rsid w:val="00286B54"/>
    <w:rsid w:val="00286EAA"/>
    <w:rsid w:val="002928EE"/>
    <w:rsid w:val="00295ADA"/>
    <w:rsid w:val="002A37AA"/>
    <w:rsid w:val="002A4060"/>
    <w:rsid w:val="002A4E87"/>
    <w:rsid w:val="002A571B"/>
    <w:rsid w:val="002A60CB"/>
    <w:rsid w:val="002A6439"/>
    <w:rsid w:val="002A6F49"/>
    <w:rsid w:val="002B2BA3"/>
    <w:rsid w:val="002B495A"/>
    <w:rsid w:val="002B6A6F"/>
    <w:rsid w:val="002C2233"/>
    <w:rsid w:val="002C26C5"/>
    <w:rsid w:val="002C4AA7"/>
    <w:rsid w:val="002D23D9"/>
    <w:rsid w:val="002E1718"/>
    <w:rsid w:val="002E2213"/>
    <w:rsid w:val="002E39BB"/>
    <w:rsid w:val="002E5F5B"/>
    <w:rsid w:val="002E6A81"/>
    <w:rsid w:val="002E7F40"/>
    <w:rsid w:val="002F0AED"/>
    <w:rsid w:val="002F2308"/>
    <w:rsid w:val="002F586C"/>
    <w:rsid w:val="002F66A6"/>
    <w:rsid w:val="003042AF"/>
    <w:rsid w:val="0031295D"/>
    <w:rsid w:val="00315581"/>
    <w:rsid w:val="0031623D"/>
    <w:rsid w:val="00317384"/>
    <w:rsid w:val="00320A31"/>
    <w:rsid w:val="00320C56"/>
    <w:rsid w:val="00325151"/>
    <w:rsid w:val="0033060E"/>
    <w:rsid w:val="00330E29"/>
    <w:rsid w:val="003315FE"/>
    <w:rsid w:val="00331EFE"/>
    <w:rsid w:val="0033200D"/>
    <w:rsid w:val="00334977"/>
    <w:rsid w:val="00335E7C"/>
    <w:rsid w:val="00336C02"/>
    <w:rsid w:val="00336DDA"/>
    <w:rsid w:val="003370BF"/>
    <w:rsid w:val="00341015"/>
    <w:rsid w:val="003418E8"/>
    <w:rsid w:val="0034377E"/>
    <w:rsid w:val="003444DF"/>
    <w:rsid w:val="00344F7C"/>
    <w:rsid w:val="00347143"/>
    <w:rsid w:val="00350EE4"/>
    <w:rsid w:val="003530E8"/>
    <w:rsid w:val="00357C28"/>
    <w:rsid w:val="00360DDB"/>
    <w:rsid w:val="00361882"/>
    <w:rsid w:val="0036705F"/>
    <w:rsid w:val="003678D5"/>
    <w:rsid w:val="00370084"/>
    <w:rsid w:val="003732DA"/>
    <w:rsid w:val="00375FD7"/>
    <w:rsid w:val="00381D06"/>
    <w:rsid w:val="00386AD7"/>
    <w:rsid w:val="0039150A"/>
    <w:rsid w:val="00395F0F"/>
    <w:rsid w:val="003A0449"/>
    <w:rsid w:val="003A376A"/>
    <w:rsid w:val="003A4280"/>
    <w:rsid w:val="003B3BE1"/>
    <w:rsid w:val="003B5418"/>
    <w:rsid w:val="003B57B9"/>
    <w:rsid w:val="003B754D"/>
    <w:rsid w:val="003C222D"/>
    <w:rsid w:val="003C3DBF"/>
    <w:rsid w:val="003C560F"/>
    <w:rsid w:val="003D0C56"/>
    <w:rsid w:val="003D0DBF"/>
    <w:rsid w:val="003D5D5B"/>
    <w:rsid w:val="003D681D"/>
    <w:rsid w:val="003E093B"/>
    <w:rsid w:val="003E2119"/>
    <w:rsid w:val="003E4976"/>
    <w:rsid w:val="003E6D46"/>
    <w:rsid w:val="003E7339"/>
    <w:rsid w:val="003F0541"/>
    <w:rsid w:val="003F1B79"/>
    <w:rsid w:val="003F279C"/>
    <w:rsid w:val="003F4378"/>
    <w:rsid w:val="003F512E"/>
    <w:rsid w:val="0040071D"/>
    <w:rsid w:val="00401084"/>
    <w:rsid w:val="0040133B"/>
    <w:rsid w:val="0040174E"/>
    <w:rsid w:val="00406040"/>
    <w:rsid w:val="00406502"/>
    <w:rsid w:val="0041004E"/>
    <w:rsid w:val="00411AE3"/>
    <w:rsid w:val="0041288E"/>
    <w:rsid w:val="004128EB"/>
    <w:rsid w:val="00420E14"/>
    <w:rsid w:val="00421EA6"/>
    <w:rsid w:val="0042357F"/>
    <w:rsid w:val="00423B6B"/>
    <w:rsid w:val="004259B3"/>
    <w:rsid w:val="0042681F"/>
    <w:rsid w:val="00427716"/>
    <w:rsid w:val="00427B30"/>
    <w:rsid w:val="00430339"/>
    <w:rsid w:val="00430ACE"/>
    <w:rsid w:val="00432199"/>
    <w:rsid w:val="004338EF"/>
    <w:rsid w:val="00433FB4"/>
    <w:rsid w:val="00434009"/>
    <w:rsid w:val="004350F2"/>
    <w:rsid w:val="00435C3A"/>
    <w:rsid w:val="00442779"/>
    <w:rsid w:val="00444A19"/>
    <w:rsid w:val="00446168"/>
    <w:rsid w:val="0044667A"/>
    <w:rsid w:val="00446AA8"/>
    <w:rsid w:val="004530A0"/>
    <w:rsid w:val="004551D0"/>
    <w:rsid w:val="00461456"/>
    <w:rsid w:val="00466AD1"/>
    <w:rsid w:val="00466DA8"/>
    <w:rsid w:val="004730DB"/>
    <w:rsid w:val="004732AD"/>
    <w:rsid w:val="00476494"/>
    <w:rsid w:val="004776F4"/>
    <w:rsid w:val="0048032B"/>
    <w:rsid w:val="00480EF6"/>
    <w:rsid w:val="004820FE"/>
    <w:rsid w:val="004826E4"/>
    <w:rsid w:val="0049012F"/>
    <w:rsid w:val="00493530"/>
    <w:rsid w:val="00493995"/>
    <w:rsid w:val="00496F6F"/>
    <w:rsid w:val="004A45FD"/>
    <w:rsid w:val="004A6740"/>
    <w:rsid w:val="004A72AF"/>
    <w:rsid w:val="004A77AF"/>
    <w:rsid w:val="004B015E"/>
    <w:rsid w:val="004B4C3C"/>
    <w:rsid w:val="004B73CE"/>
    <w:rsid w:val="004B7EC1"/>
    <w:rsid w:val="004C1542"/>
    <w:rsid w:val="004C1F4E"/>
    <w:rsid w:val="004C232F"/>
    <w:rsid w:val="004C3FDE"/>
    <w:rsid w:val="004C7452"/>
    <w:rsid w:val="004D0C00"/>
    <w:rsid w:val="004D176E"/>
    <w:rsid w:val="004D1BF3"/>
    <w:rsid w:val="004D659A"/>
    <w:rsid w:val="004D68F5"/>
    <w:rsid w:val="004D7E47"/>
    <w:rsid w:val="004D7F25"/>
    <w:rsid w:val="004E0B9B"/>
    <w:rsid w:val="004E152F"/>
    <w:rsid w:val="004E44CF"/>
    <w:rsid w:val="004F104F"/>
    <w:rsid w:val="004F5165"/>
    <w:rsid w:val="004F59BB"/>
    <w:rsid w:val="004F5C97"/>
    <w:rsid w:val="005010DF"/>
    <w:rsid w:val="005033D2"/>
    <w:rsid w:val="0050404E"/>
    <w:rsid w:val="0050582D"/>
    <w:rsid w:val="0050725D"/>
    <w:rsid w:val="005123F8"/>
    <w:rsid w:val="00514C1D"/>
    <w:rsid w:val="00521E7C"/>
    <w:rsid w:val="00531AAE"/>
    <w:rsid w:val="00535042"/>
    <w:rsid w:val="00537645"/>
    <w:rsid w:val="005400F3"/>
    <w:rsid w:val="00540665"/>
    <w:rsid w:val="00551C8D"/>
    <w:rsid w:val="005527EE"/>
    <w:rsid w:val="005540B4"/>
    <w:rsid w:val="00556FA6"/>
    <w:rsid w:val="00560649"/>
    <w:rsid w:val="00562E59"/>
    <w:rsid w:val="0056468A"/>
    <w:rsid w:val="00564812"/>
    <w:rsid w:val="00567854"/>
    <w:rsid w:val="00567D4A"/>
    <w:rsid w:val="00574168"/>
    <w:rsid w:val="00575D86"/>
    <w:rsid w:val="00577880"/>
    <w:rsid w:val="005812F7"/>
    <w:rsid w:val="005863E4"/>
    <w:rsid w:val="005866EC"/>
    <w:rsid w:val="0058704B"/>
    <w:rsid w:val="005915BA"/>
    <w:rsid w:val="00592F46"/>
    <w:rsid w:val="005A198E"/>
    <w:rsid w:val="005A624D"/>
    <w:rsid w:val="005B4667"/>
    <w:rsid w:val="005C2C65"/>
    <w:rsid w:val="005C4400"/>
    <w:rsid w:val="005C5A34"/>
    <w:rsid w:val="005C5F41"/>
    <w:rsid w:val="005D2FB0"/>
    <w:rsid w:val="005D5CF8"/>
    <w:rsid w:val="005D7C20"/>
    <w:rsid w:val="005E048D"/>
    <w:rsid w:val="005E1CDD"/>
    <w:rsid w:val="005E4AA1"/>
    <w:rsid w:val="005E56AE"/>
    <w:rsid w:val="005E5C41"/>
    <w:rsid w:val="005E6AF0"/>
    <w:rsid w:val="005E71E8"/>
    <w:rsid w:val="005F0150"/>
    <w:rsid w:val="005F27D8"/>
    <w:rsid w:val="005F2C12"/>
    <w:rsid w:val="005F398A"/>
    <w:rsid w:val="005F45A4"/>
    <w:rsid w:val="005F5E7D"/>
    <w:rsid w:val="0060203C"/>
    <w:rsid w:val="006036B4"/>
    <w:rsid w:val="00607A0F"/>
    <w:rsid w:val="00607F47"/>
    <w:rsid w:val="00610A4C"/>
    <w:rsid w:val="00610FDD"/>
    <w:rsid w:val="00611AC5"/>
    <w:rsid w:val="006127B1"/>
    <w:rsid w:val="0061283C"/>
    <w:rsid w:val="00612FB2"/>
    <w:rsid w:val="00615BC9"/>
    <w:rsid w:val="00616044"/>
    <w:rsid w:val="0061647F"/>
    <w:rsid w:val="0061707F"/>
    <w:rsid w:val="00621181"/>
    <w:rsid w:val="0062268B"/>
    <w:rsid w:val="006239D6"/>
    <w:rsid w:val="00623A42"/>
    <w:rsid w:val="00625ADA"/>
    <w:rsid w:val="00626B39"/>
    <w:rsid w:val="00626E7B"/>
    <w:rsid w:val="0062706A"/>
    <w:rsid w:val="00627A5B"/>
    <w:rsid w:val="00630257"/>
    <w:rsid w:val="006331B5"/>
    <w:rsid w:val="0063440C"/>
    <w:rsid w:val="00634D4B"/>
    <w:rsid w:val="00637E2A"/>
    <w:rsid w:val="006400C9"/>
    <w:rsid w:val="006403DE"/>
    <w:rsid w:val="00642928"/>
    <w:rsid w:val="006440B7"/>
    <w:rsid w:val="006461C4"/>
    <w:rsid w:val="0064778C"/>
    <w:rsid w:val="00650680"/>
    <w:rsid w:val="006534BE"/>
    <w:rsid w:val="00654117"/>
    <w:rsid w:val="00654B4A"/>
    <w:rsid w:val="006605D9"/>
    <w:rsid w:val="006608D8"/>
    <w:rsid w:val="0066164F"/>
    <w:rsid w:val="00661BF7"/>
    <w:rsid w:val="00663CB9"/>
    <w:rsid w:val="00665C5A"/>
    <w:rsid w:val="0066689F"/>
    <w:rsid w:val="0067142D"/>
    <w:rsid w:val="00672E3B"/>
    <w:rsid w:val="00673B88"/>
    <w:rsid w:val="00674635"/>
    <w:rsid w:val="0068121A"/>
    <w:rsid w:val="00681D7D"/>
    <w:rsid w:val="00683180"/>
    <w:rsid w:val="006833FE"/>
    <w:rsid w:val="006867D9"/>
    <w:rsid w:val="00691CE8"/>
    <w:rsid w:val="00692999"/>
    <w:rsid w:val="006937C3"/>
    <w:rsid w:val="006959EE"/>
    <w:rsid w:val="006A2806"/>
    <w:rsid w:val="006A40D5"/>
    <w:rsid w:val="006A4D10"/>
    <w:rsid w:val="006A546D"/>
    <w:rsid w:val="006A6237"/>
    <w:rsid w:val="006A6745"/>
    <w:rsid w:val="006A6772"/>
    <w:rsid w:val="006B2BF0"/>
    <w:rsid w:val="006B57E9"/>
    <w:rsid w:val="006B7965"/>
    <w:rsid w:val="006C269C"/>
    <w:rsid w:val="006C2FF5"/>
    <w:rsid w:val="006C3279"/>
    <w:rsid w:val="006C4C34"/>
    <w:rsid w:val="006C7F28"/>
    <w:rsid w:val="006D0CC0"/>
    <w:rsid w:val="006D48A4"/>
    <w:rsid w:val="006D5E19"/>
    <w:rsid w:val="006E4553"/>
    <w:rsid w:val="006E4D63"/>
    <w:rsid w:val="006F07FC"/>
    <w:rsid w:val="006F1426"/>
    <w:rsid w:val="006F305C"/>
    <w:rsid w:val="00701AA9"/>
    <w:rsid w:val="007047BA"/>
    <w:rsid w:val="00705B8E"/>
    <w:rsid w:val="00705BC3"/>
    <w:rsid w:val="007127EB"/>
    <w:rsid w:val="0071545D"/>
    <w:rsid w:val="00716403"/>
    <w:rsid w:val="00717701"/>
    <w:rsid w:val="00717F11"/>
    <w:rsid w:val="00722D53"/>
    <w:rsid w:val="00725125"/>
    <w:rsid w:val="007265CA"/>
    <w:rsid w:val="0072779F"/>
    <w:rsid w:val="00730122"/>
    <w:rsid w:val="00731A88"/>
    <w:rsid w:val="00733F3F"/>
    <w:rsid w:val="007340CE"/>
    <w:rsid w:val="00736322"/>
    <w:rsid w:val="0073666B"/>
    <w:rsid w:val="00742083"/>
    <w:rsid w:val="00742307"/>
    <w:rsid w:val="007430BF"/>
    <w:rsid w:val="00743676"/>
    <w:rsid w:val="00747D91"/>
    <w:rsid w:val="00747F52"/>
    <w:rsid w:val="00750004"/>
    <w:rsid w:val="00752B1E"/>
    <w:rsid w:val="00754F65"/>
    <w:rsid w:val="00761B19"/>
    <w:rsid w:val="0076483D"/>
    <w:rsid w:val="00771A8C"/>
    <w:rsid w:val="00771C63"/>
    <w:rsid w:val="00772DC3"/>
    <w:rsid w:val="007741C1"/>
    <w:rsid w:val="00774E65"/>
    <w:rsid w:val="007776BB"/>
    <w:rsid w:val="00777A08"/>
    <w:rsid w:val="00777D7F"/>
    <w:rsid w:val="00777E1E"/>
    <w:rsid w:val="00784780"/>
    <w:rsid w:val="00785120"/>
    <w:rsid w:val="00786AA7"/>
    <w:rsid w:val="00787116"/>
    <w:rsid w:val="00791766"/>
    <w:rsid w:val="00791E22"/>
    <w:rsid w:val="00793328"/>
    <w:rsid w:val="00796E5D"/>
    <w:rsid w:val="007A0161"/>
    <w:rsid w:val="007A14C4"/>
    <w:rsid w:val="007A3BD6"/>
    <w:rsid w:val="007A3D71"/>
    <w:rsid w:val="007A569D"/>
    <w:rsid w:val="007A5FD8"/>
    <w:rsid w:val="007A668A"/>
    <w:rsid w:val="007B29E1"/>
    <w:rsid w:val="007B6F87"/>
    <w:rsid w:val="007C2BFC"/>
    <w:rsid w:val="007C3473"/>
    <w:rsid w:val="007C729E"/>
    <w:rsid w:val="007D0684"/>
    <w:rsid w:val="007D1BDF"/>
    <w:rsid w:val="007D2A39"/>
    <w:rsid w:val="007E190D"/>
    <w:rsid w:val="007F0900"/>
    <w:rsid w:val="007F2B57"/>
    <w:rsid w:val="007F4A28"/>
    <w:rsid w:val="008033B8"/>
    <w:rsid w:val="00806AA9"/>
    <w:rsid w:val="00807D66"/>
    <w:rsid w:val="008112A1"/>
    <w:rsid w:val="0082372F"/>
    <w:rsid w:val="00825209"/>
    <w:rsid w:val="008275BF"/>
    <w:rsid w:val="0082766B"/>
    <w:rsid w:val="00832D93"/>
    <w:rsid w:val="00834C02"/>
    <w:rsid w:val="00841424"/>
    <w:rsid w:val="0084243E"/>
    <w:rsid w:val="00843EF7"/>
    <w:rsid w:val="00844DC9"/>
    <w:rsid w:val="0084576D"/>
    <w:rsid w:val="00853720"/>
    <w:rsid w:val="008538A9"/>
    <w:rsid w:val="0085782C"/>
    <w:rsid w:val="008601A5"/>
    <w:rsid w:val="00861AE7"/>
    <w:rsid w:val="00861CDA"/>
    <w:rsid w:val="0086296B"/>
    <w:rsid w:val="0086481F"/>
    <w:rsid w:val="008670DE"/>
    <w:rsid w:val="00870A66"/>
    <w:rsid w:val="00870C7E"/>
    <w:rsid w:val="0087367E"/>
    <w:rsid w:val="00874CFA"/>
    <w:rsid w:val="00875B9C"/>
    <w:rsid w:val="00875CEB"/>
    <w:rsid w:val="00877D57"/>
    <w:rsid w:val="00880FFA"/>
    <w:rsid w:val="00882C66"/>
    <w:rsid w:val="0088325F"/>
    <w:rsid w:val="00886FDB"/>
    <w:rsid w:val="008876C4"/>
    <w:rsid w:val="008905C3"/>
    <w:rsid w:val="00892945"/>
    <w:rsid w:val="00897F4A"/>
    <w:rsid w:val="008A44AD"/>
    <w:rsid w:val="008A5469"/>
    <w:rsid w:val="008A7147"/>
    <w:rsid w:val="008B0143"/>
    <w:rsid w:val="008B25B2"/>
    <w:rsid w:val="008B476F"/>
    <w:rsid w:val="008B71EB"/>
    <w:rsid w:val="008C2D5B"/>
    <w:rsid w:val="008C56C6"/>
    <w:rsid w:val="008D17C9"/>
    <w:rsid w:val="008D2400"/>
    <w:rsid w:val="008D452C"/>
    <w:rsid w:val="008D59F1"/>
    <w:rsid w:val="008D73F9"/>
    <w:rsid w:val="008E2D31"/>
    <w:rsid w:val="008E3581"/>
    <w:rsid w:val="008E4118"/>
    <w:rsid w:val="008E42C5"/>
    <w:rsid w:val="008E4F4F"/>
    <w:rsid w:val="008E6625"/>
    <w:rsid w:val="008E74CE"/>
    <w:rsid w:val="008F142D"/>
    <w:rsid w:val="008F17B3"/>
    <w:rsid w:val="00900ADF"/>
    <w:rsid w:val="00901844"/>
    <w:rsid w:val="00901D51"/>
    <w:rsid w:val="009044CB"/>
    <w:rsid w:val="00904972"/>
    <w:rsid w:val="00904E50"/>
    <w:rsid w:val="0091003C"/>
    <w:rsid w:val="0091112F"/>
    <w:rsid w:val="00912470"/>
    <w:rsid w:val="00913B5E"/>
    <w:rsid w:val="00914850"/>
    <w:rsid w:val="00915089"/>
    <w:rsid w:val="00916F7C"/>
    <w:rsid w:val="0092039F"/>
    <w:rsid w:val="00921276"/>
    <w:rsid w:val="009216ED"/>
    <w:rsid w:val="00924E53"/>
    <w:rsid w:val="009279E1"/>
    <w:rsid w:val="00931FD4"/>
    <w:rsid w:val="00935752"/>
    <w:rsid w:val="009359DB"/>
    <w:rsid w:val="00935D61"/>
    <w:rsid w:val="00940ACC"/>
    <w:rsid w:val="00943DF9"/>
    <w:rsid w:val="00945A8F"/>
    <w:rsid w:val="009507FF"/>
    <w:rsid w:val="009526A2"/>
    <w:rsid w:val="0095712F"/>
    <w:rsid w:val="00957270"/>
    <w:rsid w:val="00961496"/>
    <w:rsid w:val="00961FE0"/>
    <w:rsid w:val="009651FB"/>
    <w:rsid w:val="00966794"/>
    <w:rsid w:val="009712FB"/>
    <w:rsid w:val="00972B91"/>
    <w:rsid w:val="00973544"/>
    <w:rsid w:val="0097769D"/>
    <w:rsid w:val="00982613"/>
    <w:rsid w:val="009829B1"/>
    <w:rsid w:val="00985C8A"/>
    <w:rsid w:val="009905F9"/>
    <w:rsid w:val="00991E01"/>
    <w:rsid w:val="00992A6A"/>
    <w:rsid w:val="009946D6"/>
    <w:rsid w:val="009969F2"/>
    <w:rsid w:val="009A131C"/>
    <w:rsid w:val="009A4ACC"/>
    <w:rsid w:val="009A51F7"/>
    <w:rsid w:val="009A52DE"/>
    <w:rsid w:val="009A54E6"/>
    <w:rsid w:val="009B6ACF"/>
    <w:rsid w:val="009C0216"/>
    <w:rsid w:val="009C4CC9"/>
    <w:rsid w:val="009D1198"/>
    <w:rsid w:val="009D2308"/>
    <w:rsid w:val="009D2663"/>
    <w:rsid w:val="009D2F14"/>
    <w:rsid w:val="009D66A8"/>
    <w:rsid w:val="009D6BDD"/>
    <w:rsid w:val="009D74E2"/>
    <w:rsid w:val="009D75AC"/>
    <w:rsid w:val="009D79C6"/>
    <w:rsid w:val="009E036F"/>
    <w:rsid w:val="009E08E6"/>
    <w:rsid w:val="009E28D2"/>
    <w:rsid w:val="009E3141"/>
    <w:rsid w:val="009E49C6"/>
    <w:rsid w:val="009E57E8"/>
    <w:rsid w:val="009E5B48"/>
    <w:rsid w:val="009F052C"/>
    <w:rsid w:val="009F4F4B"/>
    <w:rsid w:val="00A006DD"/>
    <w:rsid w:val="00A00CCA"/>
    <w:rsid w:val="00A012E9"/>
    <w:rsid w:val="00A0277A"/>
    <w:rsid w:val="00A1015D"/>
    <w:rsid w:val="00A105D6"/>
    <w:rsid w:val="00A10B51"/>
    <w:rsid w:val="00A10E47"/>
    <w:rsid w:val="00A147E5"/>
    <w:rsid w:val="00A2077F"/>
    <w:rsid w:val="00A20EA9"/>
    <w:rsid w:val="00A213E3"/>
    <w:rsid w:val="00A233DE"/>
    <w:rsid w:val="00A234D9"/>
    <w:rsid w:val="00A24711"/>
    <w:rsid w:val="00A26689"/>
    <w:rsid w:val="00A2757E"/>
    <w:rsid w:val="00A308D3"/>
    <w:rsid w:val="00A32CD6"/>
    <w:rsid w:val="00A32EB8"/>
    <w:rsid w:val="00A34B04"/>
    <w:rsid w:val="00A361AE"/>
    <w:rsid w:val="00A43EB4"/>
    <w:rsid w:val="00A45428"/>
    <w:rsid w:val="00A51CCC"/>
    <w:rsid w:val="00A51DE5"/>
    <w:rsid w:val="00A52E00"/>
    <w:rsid w:val="00A56B48"/>
    <w:rsid w:val="00A5716D"/>
    <w:rsid w:val="00A62330"/>
    <w:rsid w:val="00A62568"/>
    <w:rsid w:val="00A62F77"/>
    <w:rsid w:val="00A636F1"/>
    <w:rsid w:val="00A638DE"/>
    <w:rsid w:val="00A64B9A"/>
    <w:rsid w:val="00A66673"/>
    <w:rsid w:val="00A70691"/>
    <w:rsid w:val="00A7472C"/>
    <w:rsid w:val="00A769F6"/>
    <w:rsid w:val="00A77170"/>
    <w:rsid w:val="00A812E8"/>
    <w:rsid w:val="00A8177E"/>
    <w:rsid w:val="00A83FBC"/>
    <w:rsid w:val="00A94CDB"/>
    <w:rsid w:val="00A9629A"/>
    <w:rsid w:val="00AA03F2"/>
    <w:rsid w:val="00AA34AD"/>
    <w:rsid w:val="00AA7E99"/>
    <w:rsid w:val="00AB2851"/>
    <w:rsid w:val="00AB3678"/>
    <w:rsid w:val="00AB53B2"/>
    <w:rsid w:val="00AB6272"/>
    <w:rsid w:val="00AB673D"/>
    <w:rsid w:val="00AC07F3"/>
    <w:rsid w:val="00AC192D"/>
    <w:rsid w:val="00AC1A8F"/>
    <w:rsid w:val="00AC21FF"/>
    <w:rsid w:val="00AC28C0"/>
    <w:rsid w:val="00AC2FC6"/>
    <w:rsid w:val="00AC37B4"/>
    <w:rsid w:val="00AC7F32"/>
    <w:rsid w:val="00AD2DA1"/>
    <w:rsid w:val="00AD523C"/>
    <w:rsid w:val="00AE4C7E"/>
    <w:rsid w:val="00AE52DD"/>
    <w:rsid w:val="00AF2BC2"/>
    <w:rsid w:val="00AF3053"/>
    <w:rsid w:val="00AF5ECC"/>
    <w:rsid w:val="00AF62FC"/>
    <w:rsid w:val="00B03A7D"/>
    <w:rsid w:val="00B06967"/>
    <w:rsid w:val="00B07663"/>
    <w:rsid w:val="00B142C3"/>
    <w:rsid w:val="00B16493"/>
    <w:rsid w:val="00B16A29"/>
    <w:rsid w:val="00B1796A"/>
    <w:rsid w:val="00B230DB"/>
    <w:rsid w:val="00B23BEC"/>
    <w:rsid w:val="00B23BEE"/>
    <w:rsid w:val="00B263CB"/>
    <w:rsid w:val="00B30AB0"/>
    <w:rsid w:val="00B32F88"/>
    <w:rsid w:val="00B35387"/>
    <w:rsid w:val="00B40477"/>
    <w:rsid w:val="00B416DF"/>
    <w:rsid w:val="00B41EC5"/>
    <w:rsid w:val="00B473A9"/>
    <w:rsid w:val="00B513DB"/>
    <w:rsid w:val="00B52DCF"/>
    <w:rsid w:val="00B565C2"/>
    <w:rsid w:val="00B5705E"/>
    <w:rsid w:val="00B60990"/>
    <w:rsid w:val="00B60F3D"/>
    <w:rsid w:val="00B61B36"/>
    <w:rsid w:val="00B61FB4"/>
    <w:rsid w:val="00B628C1"/>
    <w:rsid w:val="00B64453"/>
    <w:rsid w:val="00B702B6"/>
    <w:rsid w:val="00B70582"/>
    <w:rsid w:val="00B72F06"/>
    <w:rsid w:val="00B73B21"/>
    <w:rsid w:val="00B74735"/>
    <w:rsid w:val="00B74DE0"/>
    <w:rsid w:val="00B75915"/>
    <w:rsid w:val="00B76662"/>
    <w:rsid w:val="00B76C3E"/>
    <w:rsid w:val="00B8085D"/>
    <w:rsid w:val="00B80B51"/>
    <w:rsid w:val="00B86E9E"/>
    <w:rsid w:val="00B909C3"/>
    <w:rsid w:val="00B92496"/>
    <w:rsid w:val="00B92849"/>
    <w:rsid w:val="00B92D31"/>
    <w:rsid w:val="00B93287"/>
    <w:rsid w:val="00B93AEF"/>
    <w:rsid w:val="00B94BA8"/>
    <w:rsid w:val="00B967BB"/>
    <w:rsid w:val="00B968AA"/>
    <w:rsid w:val="00BA1B10"/>
    <w:rsid w:val="00BA4893"/>
    <w:rsid w:val="00BA5AB1"/>
    <w:rsid w:val="00BA79DB"/>
    <w:rsid w:val="00BA7E42"/>
    <w:rsid w:val="00BB0284"/>
    <w:rsid w:val="00BB2D27"/>
    <w:rsid w:val="00BB35F0"/>
    <w:rsid w:val="00BB37CF"/>
    <w:rsid w:val="00BB65BE"/>
    <w:rsid w:val="00BB67D5"/>
    <w:rsid w:val="00BC118F"/>
    <w:rsid w:val="00BC1B26"/>
    <w:rsid w:val="00BC2C04"/>
    <w:rsid w:val="00BC4F6F"/>
    <w:rsid w:val="00BD2FC7"/>
    <w:rsid w:val="00BD5009"/>
    <w:rsid w:val="00BD5DBE"/>
    <w:rsid w:val="00BD740B"/>
    <w:rsid w:val="00BD7984"/>
    <w:rsid w:val="00BE078D"/>
    <w:rsid w:val="00BE5CB0"/>
    <w:rsid w:val="00BE7CC3"/>
    <w:rsid w:val="00BF1924"/>
    <w:rsid w:val="00C0123A"/>
    <w:rsid w:val="00C03144"/>
    <w:rsid w:val="00C06CC7"/>
    <w:rsid w:val="00C06D83"/>
    <w:rsid w:val="00C1190E"/>
    <w:rsid w:val="00C12EF0"/>
    <w:rsid w:val="00C173BE"/>
    <w:rsid w:val="00C213F9"/>
    <w:rsid w:val="00C22EAB"/>
    <w:rsid w:val="00C2435A"/>
    <w:rsid w:val="00C26CBA"/>
    <w:rsid w:val="00C2710D"/>
    <w:rsid w:val="00C348C5"/>
    <w:rsid w:val="00C369DE"/>
    <w:rsid w:val="00C36EE1"/>
    <w:rsid w:val="00C40AFF"/>
    <w:rsid w:val="00C45266"/>
    <w:rsid w:val="00C46297"/>
    <w:rsid w:val="00C46FDD"/>
    <w:rsid w:val="00C54F42"/>
    <w:rsid w:val="00C55038"/>
    <w:rsid w:val="00C627FF"/>
    <w:rsid w:val="00C63508"/>
    <w:rsid w:val="00C64969"/>
    <w:rsid w:val="00C6516E"/>
    <w:rsid w:val="00C77099"/>
    <w:rsid w:val="00C80137"/>
    <w:rsid w:val="00C80772"/>
    <w:rsid w:val="00C833F4"/>
    <w:rsid w:val="00C87764"/>
    <w:rsid w:val="00C87CA5"/>
    <w:rsid w:val="00C94368"/>
    <w:rsid w:val="00C95012"/>
    <w:rsid w:val="00C96393"/>
    <w:rsid w:val="00C96629"/>
    <w:rsid w:val="00C97045"/>
    <w:rsid w:val="00C97CA0"/>
    <w:rsid w:val="00CA13EE"/>
    <w:rsid w:val="00CA33E0"/>
    <w:rsid w:val="00CA3A25"/>
    <w:rsid w:val="00CA72D3"/>
    <w:rsid w:val="00CB24FF"/>
    <w:rsid w:val="00CC216A"/>
    <w:rsid w:val="00CC4A79"/>
    <w:rsid w:val="00CC59BA"/>
    <w:rsid w:val="00CD0D4E"/>
    <w:rsid w:val="00CD18E0"/>
    <w:rsid w:val="00CD2644"/>
    <w:rsid w:val="00CD3C5E"/>
    <w:rsid w:val="00CD69D9"/>
    <w:rsid w:val="00CD74B0"/>
    <w:rsid w:val="00CE2F3B"/>
    <w:rsid w:val="00CE3472"/>
    <w:rsid w:val="00CE67BE"/>
    <w:rsid w:val="00CE6E4D"/>
    <w:rsid w:val="00CF4F4F"/>
    <w:rsid w:val="00CF6D85"/>
    <w:rsid w:val="00D01F6E"/>
    <w:rsid w:val="00D02CA9"/>
    <w:rsid w:val="00D03232"/>
    <w:rsid w:val="00D0744B"/>
    <w:rsid w:val="00D079D5"/>
    <w:rsid w:val="00D1125C"/>
    <w:rsid w:val="00D11A5E"/>
    <w:rsid w:val="00D143DF"/>
    <w:rsid w:val="00D158E6"/>
    <w:rsid w:val="00D15FC7"/>
    <w:rsid w:val="00D1626C"/>
    <w:rsid w:val="00D22CEF"/>
    <w:rsid w:val="00D23646"/>
    <w:rsid w:val="00D27B73"/>
    <w:rsid w:val="00D27F5B"/>
    <w:rsid w:val="00D30069"/>
    <w:rsid w:val="00D3109C"/>
    <w:rsid w:val="00D31B43"/>
    <w:rsid w:val="00D34265"/>
    <w:rsid w:val="00D34626"/>
    <w:rsid w:val="00D35DE6"/>
    <w:rsid w:val="00D40579"/>
    <w:rsid w:val="00D410C3"/>
    <w:rsid w:val="00D415F1"/>
    <w:rsid w:val="00D418CA"/>
    <w:rsid w:val="00D420D1"/>
    <w:rsid w:val="00D44C94"/>
    <w:rsid w:val="00D44E2B"/>
    <w:rsid w:val="00D45F8E"/>
    <w:rsid w:val="00D5105B"/>
    <w:rsid w:val="00D5358B"/>
    <w:rsid w:val="00D573AC"/>
    <w:rsid w:val="00D57EAB"/>
    <w:rsid w:val="00D62D11"/>
    <w:rsid w:val="00D64A25"/>
    <w:rsid w:val="00D659A9"/>
    <w:rsid w:val="00D705D1"/>
    <w:rsid w:val="00D7166A"/>
    <w:rsid w:val="00D718FB"/>
    <w:rsid w:val="00D72AC5"/>
    <w:rsid w:val="00D72AD7"/>
    <w:rsid w:val="00D741CB"/>
    <w:rsid w:val="00D7489B"/>
    <w:rsid w:val="00D74984"/>
    <w:rsid w:val="00D75FF7"/>
    <w:rsid w:val="00D76063"/>
    <w:rsid w:val="00D80FB6"/>
    <w:rsid w:val="00D81E52"/>
    <w:rsid w:val="00D82312"/>
    <w:rsid w:val="00D872FA"/>
    <w:rsid w:val="00D87C18"/>
    <w:rsid w:val="00D87E97"/>
    <w:rsid w:val="00D912EE"/>
    <w:rsid w:val="00D91403"/>
    <w:rsid w:val="00D939F1"/>
    <w:rsid w:val="00D940CA"/>
    <w:rsid w:val="00D95130"/>
    <w:rsid w:val="00DA5F28"/>
    <w:rsid w:val="00DB214B"/>
    <w:rsid w:val="00DB234A"/>
    <w:rsid w:val="00DC4110"/>
    <w:rsid w:val="00DC4B88"/>
    <w:rsid w:val="00DC50C4"/>
    <w:rsid w:val="00DD0B4E"/>
    <w:rsid w:val="00DD639A"/>
    <w:rsid w:val="00DD6C59"/>
    <w:rsid w:val="00DD7CB2"/>
    <w:rsid w:val="00DD7EB2"/>
    <w:rsid w:val="00DE1CE2"/>
    <w:rsid w:val="00DE2A4D"/>
    <w:rsid w:val="00DE44B5"/>
    <w:rsid w:val="00DE44D3"/>
    <w:rsid w:val="00DE4C0B"/>
    <w:rsid w:val="00DE76DA"/>
    <w:rsid w:val="00DE7DB7"/>
    <w:rsid w:val="00DF0BF7"/>
    <w:rsid w:val="00DF19B4"/>
    <w:rsid w:val="00DF37AB"/>
    <w:rsid w:val="00DF4EBF"/>
    <w:rsid w:val="00DF5FB4"/>
    <w:rsid w:val="00DF7B96"/>
    <w:rsid w:val="00E018CE"/>
    <w:rsid w:val="00E03E5C"/>
    <w:rsid w:val="00E069AF"/>
    <w:rsid w:val="00E13E1A"/>
    <w:rsid w:val="00E1715F"/>
    <w:rsid w:val="00E20C1C"/>
    <w:rsid w:val="00E2353B"/>
    <w:rsid w:val="00E23E3E"/>
    <w:rsid w:val="00E301C3"/>
    <w:rsid w:val="00E30ABF"/>
    <w:rsid w:val="00E34AF0"/>
    <w:rsid w:val="00E40F12"/>
    <w:rsid w:val="00E42816"/>
    <w:rsid w:val="00E439D7"/>
    <w:rsid w:val="00E43C20"/>
    <w:rsid w:val="00E440E3"/>
    <w:rsid w:val="00E45C23"/>
    <w:rsid w:val="00E460C1"/>
    <w:rsid w:val="00E50698"/>
    <w:rsid w:val="00E519AD"/>
    <w:rsid w:val="00E51B26"/>
    <w:rsid w:val="00E5385D"/>
    <w:rsid w:val="00E54039"/>
    <w:rsid w:val="00E548CE"/>
    <w:rsid w:val="00E54B4C"/>
    <w:rsid w:val="00E60CDF"/>
    <w:rsid w:val="00E618F4"/>
    <w:rsid w:val="00E718A0"/>
    <w:rsid w:val="00E744C6"/>
    <w:rsid w:val="00E75B26"/>
    <w:rsid w:val="00E8259E"/>
    <w:rsid w:val="00E90B50"/>
    <w:rsid w:val="00E939B9"/>
    <w:rsid w:val="00E94BD7"/>
    <w:rsid w:val="00E95741"/>
    <w:rsid w:val="00E96A7D"/>
    <w:rsid w:val="00E96FC9"/>
    <w:rsid w:val="00EA0FA9"/>
    <w:rsid w:val="00EA1CF0"/>
    <w:rsid w:val="00EA2603"/>
    <w:rsid w:val="00EA3FD8"/>
    <w:rsid w:val="00EA464F"/>
    <w:rsid w:val="00EA4CA0"/>
    <w:rsid w:val="00EA4EF2"/>
    <w:rsid w:val="00EA5487"/>
    <w:rsid w:val="00EB1168"/>
    <w:rsid w:val="00EC1AAB"/>
    <w:rsid w:val="00EC3C5E"/>
    <w:rsid w:val="00EC6F02"/>
    <w:rsid w:val="00EC7138"/>
    <w:rsid w:val="00EC7274"/>
    <w:rsid w:val="00EC7360"/>
    <w:rsid w:val="00ED4EC4"/>
    <w:rsid w:val="00EE3C2D"/>
    <w:rsid w:val="00EE51B7"/>
    <w:rsid w:val="00EE640C"/>
    <w:rsid w:val="00EE6734"/>
    <w:rsid w:val="00EF057F"/>
    <w:rsid w:val="00EF2753"/>
    <w:rsid w:val="00EF433B"/>
    <w:rsid w:val="00EF44C5"/>
    <w:rsid w:val="00EF50C9"/>
    <w:rsid w:val="00F003E2"/>
    <w:rsid w:val="00F0074C"/>
    <w:rsid w:val="00F012FB"/>
    <w:rsid w:val="00F01F7E"/>
    <w:rsid w:val="00F04A0F"/>
    <w:rsid w:val="00F04C04"/>
    <w:rsid w:val="00F056C8"/>
    <w:rsid w:val="00F05ECF"/>
    <w:rsid w:val="00F06BAB"/>
    <w:rsid w:val="00F0737B"/>
    <w:rsid w:val="00F14833"/>
    <w:rsid w:val="00F15423"/>
    <w:rsid w:val="00F15C1E"/>
    <w:rsid w:val="00F21053"/>
    <w:rsid w:val="00F24C75"/>
    <w:rsid w:val="00F262B9"/>
    <w:rsid w:val="00F30979"/>
    <w:rsid w:val="00F3145E"/>
    <w:rsid w:val="00F35C66"/>
    <w:rsid w:val="00F4017B"/>
    <w:rsid w:val="00F419F8"/>
    <w:rsid w:val="00F42F65"/>
    <w:rsid w:val="00F45F0B"/>
    <w:rsid w:val="00F46485"/>
    <w:rsid w:val="00F46ACE"/>
    <w:rsid w:val="00F71091"/>
    <w:rsid w:val="00F725E8"/>
    <w:rsid w:val="00F7325B"/>
    <w:rsid w:val="00F736BB"/>
    <w:rsid w:val="00F75BFB"/>
    <w:rsid w:val="00F77377"/>
    <w:rsid w:val="00F84CB3"/>
    <w:rsid w:val="00F857B8"/>
    <w:rsid w:val="00F85CE5"/>
    <w:rsid w:val="00F912C9"/>
    <w:rsid w:val="00F95DC9"/>
    <w:rsid w:val="00F97FB3"/>
    <w:rsid w:val="00FA318F"/>
    <w:rsid w:val="00FA6D3A"/>
    <w:rsid w:val="00FB0A5A"/>
    <w:rsid w:val="00FB3961"/>
    <w:rsid w:val="00FB3EDD"/>
    <w:rsid w:val="00FB5536"/>
    <w:rsid w:val="00FB6386"/>
    <w:rsid w:val="00FC042C"/>
    <w:rsid w:val="00FC0CA2"/>
    <w:rsid w:val="00FC2292"/>
    <w:rsid w:val="00FD1D9D"/>
    <w:rsid w:val="00FD2021"/>
    <w:rsid w:val="00FD4506"/>
    <w:rsid w:val="00FD6D69"/>
    <w:rsid w:val="00FD76F8"/>
    <w:rsid w:val="00FD7F7A"/>
    <w:rsid w:val="00FE6E4D"/>
    <w:rsid w:val="00FF25F1"/>
    <w:rsid w:val="00FF3634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BB95266"/>
  <w15:chartTrackingRefBased/>
  <w15:docId w15:val="{38905F07-52F9-4249-B43C-137FB39A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09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109C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link w:val="ZhlavChar"/>
    <w:rsid w:val="00D310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109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D3109C"/>
  </w:style>
  <w:style w:type="paragraph" w:styleId="Textbubliny">
    <w:name w:val="Balloon Text"/>
    <w:basedOn w:val="Normln"/>
    <w:semiHidden/>
    <w:rsid w:val="00D3426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3025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30257"/>
  </w:style>
  <w:style w:type="character" w:styleId="Znakapoznpodarou">
    <w:name w:val="footnote reference"/>
    <w:rsid w:val="00630257"/>
    <w:rPr>
      <w:vertAlign w:val="superscript"/>
    </w:rPr>
  </w:style>
  <w:style w:type="character" w:styleId="Odkaznakoment">
    <w:name w:val="annotation reference"/>
    <w:rsid w:val="002250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2250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25012"/>
  </w:style>
  <w:style w:type="paragraph" w:styleId="Pedmtkomente">
    <w:name w:val="annotation subject"/>
    <w:basedOn w:val="Textkomente"/>
    <w:next w:val="Textkomente"/>
    <w:link w:val="PedmtkomenteChar"/>
    <w:rsid w:val="0022501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25012"/>
    <w:rPr>
      <w:b/>
      <w:bCs/>
    </w:rPr>
  </w:style>
  <w:style w:type="table" w:styleId="Mkatabulky">
    <w:name w:val="Table Grid"/>
    <w:basedOn w:val="Normlntabulka"/>
    <w:rsid w:val="00A1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4C1F4E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1D4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1D4429"/>
    <w:rPr>
      <w:rFonts w:ascii="Courier New" w:hAnsi="Courier New" w:cs="Courier New"/>
      <w:color w:val="000000"/>
    </w:rPr>
  </w:style>
  <w:style w:type="paragraph" w:styleId="Revize">
    <w:name w:val="Revision"/>
    <w:hidden/>
    <w:uiPriority w:val="99"/>
    <w:semiHidden/>
    <w:rsid w:val="001557D7"/>
    <w:rPr>
      <w:sz w:val="24"/>
      <w:szCs w:val="24"/>
    </w:rPr>
  </w:style>
  <w:style w:type="table" w:styleId="Jednoduchtabulka2">
    <w:name w:val="Table Simple 2"/>
    <w:basedOn w:val="Normlntabulka"/>
    <w:rsid w:val="00B6099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B6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rsid w:val="00EF43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1F6C21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C213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FB70-972F-4CFB-AAF8-8895B1BEFF6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1E5D7147-3C52-4591-A3AF-2917F3F3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143</TotalTime>
  <Pages>9</Pages>
  <Words>1087</Words>
  <Characters>8435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Kód:</vt:lpstr>
      <vt:lpstr>Kód:</vt:lpstr>
    </vt:vector>
  </TitlesOfParts>
  <Company>UTB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subject/>
  <dc:creator>Anežka</dc:creator>
  <cp:keywords/>
  <cp:lastModifiedBy>Libor Marek</cp:lastModifiedBy>
  <cp:revision>70</cp:revision>
  <cp:lastPrinted>2021-06-15T14:44:00Z</cp:lastPrinted>
  <dcterms:created xsi:type="dcterms:W3CDTF">2020-05-14T17:19:00Z</dcterms:created>
  <dcterms:modified xsi:type="dcterms:W3CDTF">2021-06-16T12:20:00Z</dcterms:modified>
</cp:coreProperties>
</file>