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D1A" w:rsidRPr="00862A1F" w:rsidRDefault="00862A1F" w:rsidP="00862A1F">
      <w:pPr>
        <w:rPr>
          <w:rFonts w:ascii="Times New Roman" w:hAnsi="Times New Roman" w:cs="Times New Roman"/>
          <w:b/>
          <w:sz w:val="28"/>
          <w:u w:val="single"/>
        </w:rPr>
        <w:sectPr w:rsidR="00246D1A" w:rsidRPr="00862A1F" w:rsidSect="00246D1A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u w:val="single"/>
        </w:rPr>
        <w:t xml:space="preserve">Příloha č. 1: </w:t>
      </w:r>
      <w:r w:rsidR="00DD59D3">
        <w:rPr>
          <w:rFonts w:ascii="Times New Roman" w:hAnsi="Times New Roman" w:cs="Times New Roman"/>
          <w:b/>
          <w:sz w:val="28"/>
          <w:u w:val="single"/>
        </w:rPr>
        <w:t>Seznam strategicky významných oborů</w:t>
      </w:r>
    </w:p>
    <w:p w:rsidR="00EE3C86" w:rsidRPr="00246D1A" w:rsidRDefault="00EE3C86" w:rsidP="00EE3C8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46D1A">
        <w:rPr>
          <w:rFonts w:ascii="Times New Roman" w:hAnsi="Times New Roman" w:cs="Times New Roman"/>
          <w:b/>
          <w:sz w:val="20"/>
          <w:szCs w:val="20"/>
          <w:u w:val="single"/>
        </w:rPr>
        <w:t>KATEGORIE SCIE</w:t>
      </w:r>
      <w:r w:rsidR="00F82134">
        <w:rPr>
          <w:rFonts w:ascii="Times New Roman" w:hAnsi="Times New Roman" w:cs="Times New Roman"/>
          <w:b/>
          <w:sz w:val="20"/>
          <w:szCs w:val="20"/>
          <w:u w:val="single"/>
        </w:rPr>
        <w:t xml:space="preserve"> (</w:t>
      </w:r>
      <w:proofErr w:type="spellStart"/>
      <w:r w:rsidR="00F82134">
        <w:rPr>
          <w:rFonts w:ascii="Times New Roman" w:hAnsi="Times New Roman" w:cs="Times New Roman"/>
          <w:b/>
          <w:sz w:val="20"/>
          <w:szCs w:val="20"/>
          <w:u w:val="single"/>
        </w:rPr>
        <w:t>WoS</w:t>
      </w:r>
      <w:proofErr w:type="spellEnd"/>
      <w:r w:rsidR="00F82134">
        <w:rPr>
          <w:rFonts w:ascii="Times New Roman" w:hAnsi="Times New Roman" w:cs="Times New Roman"/>
          <w:b/>
          <w:sz w:val="20"/>
          <w:szCs w:val="20"/>
          <w:u w:val="single"/>
        </w:rPr>
        <w:t>)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BEHAVIORAL SCIENCES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BIOLOGY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CARDIAC &amp; CARDIOVASCULAR SYSTEMS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CRITICAL CARE MEDICINE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ECOLOGY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EDUCATION, SCIENTIFIC DISCIPLINES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EMERGENCY MEDICINE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ENDOCRINOLOGY &amp; METABOLISM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ENVIRONMENTAL SCIENCES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GEOGRAPHY, PHYSICAL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GERIATRICS &amp; GERONTOLOGY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HEALTH CARE SCIENCES &amp; SERVICES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HISTORY &amp; PHILOSOPHY OF SCIENCE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IMAGING SCIENCE &amp; PHOTOGRAPHIC TECHNOLOGY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MATHEMATICS, APPLIED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MEDICAL ETHICS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MEDICINE, GENERAL &amp; INTERNAL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MULTIDISCIPLINARY SCIENCES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NURSING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OBSTETRICS &amp; GYNECOLOGY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OPERATIONS RESEARCH &amp; MANAGEMENT SCIENCE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PEDIATRICS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PRIMARY HEALTH CARE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PSYCHOLOGY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PUBLIC, ENVIRONMENTAL &amp; OCCUPATIONAL HEALTH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TELECOMMUNICATIONS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E3C86" w:rsidRPr="00862A1F" w:rsidRDefault="00EE3C86" w:rsidP="00EE3C86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62A1F">
        <w:rPr>
          <w:rFonts w:ascii="Times New Roman" w:hAnsi="Times New Roman" w:cs="Times New Roman"/>
          <w:b/>
          <w:sz w:val="20"/>
          <w:szCs w:val="20"/>
          <w:u w:val="single"/>
        </w:rPr>
        <w:t>KATEGORIE SSCI</w:t>
      </w:r>
      <w:r w:rsidR="00F82134" w:rsidRPr="00862A1F">
        <w:rPr>
          <w:rFonts w:ascii="Times New Roman" w:hAnsi="Times New Roman" w:cs="Times New Roman"/>
          <w:b/>
          <w:sz w:val="20"/>
          <w:szCs w:val="20"/>
          <w:u w:val="single"/>
        </w:rPr>
        <w:t xml:space="preserve"> (</w:t>
      </w:r>
      <w:proofErr w:type="spellStart"/>
      <w:r w:rsidR="00F82134" w:rsidRPr="00862A1F">
        <w:rPr>
          <w:rFonts w:ascii="Times New Roman" w:hAnsi="Times New Roman" w:cs="Times New Roman"/>
          <w:b/>
          <w:sz w:val="20"/>
          <w:szCs w:val="20"/>
          <w:u w:val="single"/>
        </w:rPr>
        <w:t>Wos</w:t>
      </w:r>
      <w:proofErr w:type="spellEnd"/>
      <w:r w:rsidR="00F82134" w:rsidRPr="00862A1F">
        <w:rPr>
          <w:rFonts w:ascii="Times New Roman" w:hAnsi="Times New Roman" w:cs="Times New Roman"/>
          <w:b/>
          <w:sz w:val="20"/>
          <w:szCs w:val="20"/>
          <w:u w:val="single"/>
        </w:rPr>
        <w:t>)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ANTHROPOLOGY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AREA STUDIES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BUSINESS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COMMUNICATION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CULTURAL STUDIES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ECONOMICS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EDUCATION &amp; EDUCATIONAL RESEARCH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EDUCATION, SPECIAL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ETHICS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ETHNIC STUDIES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FAMILY STUDIES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GEOGRAPHY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GERONTOLOGY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HEALTH POLICY &amp; SERVICES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LINGUISTICS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MANAGEMENT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NURSING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POLITICAL SCIENCE</w:t>
      </w:r>
      <w:bookmarkStart w:id="7" w:name="_GoBack"/>
      <w:bookmarkEnd w:id="7"/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PSYCHOLOGY, APPLIED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PSYCHOLOGY, EDUCATIONAL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PSYCHOLOGY, MULTIDISCIPLINARY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PSYCHOLOGY, SOCIAL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PUBLIC, ENVIRONMENTAL &amp; OCCUPATIONAL HEALTH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SOCIAL ISSUES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SOCIAL SCIENCES, INTERDISCIPLINARY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SOCIAL WORK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SOCIOLOGY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URBAN STUDIES</w:t>
      </w:r>
    </w:p>
    <w:p w:rsidR="00862A1F" w:rsidRPr="00862A1F" w:rsidRDefault="008E1DB3" w:rsidP="00EE3C86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WOMENS STUDIES</w:t>
      </w:r>
    </w:p>
    <w:p w:rsidR="008E1DB3" w:rsidRPr="00862A1F" w:rsidRDefault="00EE3C86" w:rsidP="001613B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62A1F">
        <w:rPr>
          <w:rFonts w:ascii="Times New Roman" w:hAnsi="Times New Roman" w:cs="Times New Roman"/>
          <w:b/>
          <w:sz w:val="20"/>
          <w:szCs w:val="20"/>
          <w:u w:val="single"/>
        </w:rPr>
        <w:t>KATEGORIE SCIMAGO</w:t>
      </w:r>
      <w:r w:rsidR="00F82134" w:rsidRPr="00862A1F">
        <w:rPr>
          <w:rFonts w:ascii="Times New Roman" w:hAnsi="Times New Roman" w:cs="Times New Roman"/>
          <w:b/>
          <w:sz w:val="20"/>
          <w:szCs w:val="20"/>
          <w:u w:val="single"/>
        </w:rPr>
        <w:t xml:space="preserve"> (</w:t>
      </w:r>
      <w:proofErr w:type="spellStart"/>
      <w:r w:rsidR="00F82134" w:rsidRPr="00862A1F">
        <w:rPr>
          <w:rFonts w:ascii="Times New Roman" w:hAnsi="Times New Roman" w:cs="Times New Roman"/>
          <w:b/>
          <w:sz w:val="20"/>
          <w:szCs w:val="20"/>
          <w:u w:val="single"/>
        </w:rPr>
        <w:t>Scopus</w:t>
      </w:r>
      <w:proofErr w:type="spellEnd"/>
      <w:r w:rsidR="00F82134" w:rsidRPr="00862A1F">
        <w:rPr>
          <w:rFonts w:ascii="Times New Roman" w:hAnsi="Times New Roman" w:cs="Times New Roman"/>
          <w:b/>
          <w:sz w:val="20"/>
          <w:szCs w:val="20"/>
          <w:u w:val="single"/>
        </w:rPr>
        <w:t>)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Advanced and Specialized Nursing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Aging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Applied Psychology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Arts and Humanities (miscellaneous)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Business and International Management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Cardiology and Cardiovascular Medicine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Communication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Community and Home Care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Critical Care and Intensive Care Medicine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Critical Care Nursing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Cultural Studies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Economics and Econometrics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Economics, Econometrics and Finance (miscellaneous)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Education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E-learning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Emergency Nursing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Endocrinology, Diabetes and Metabolism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Family Practice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Gender Studies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Geography, Planning and Development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Geriatrics and Gerontology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Gerontology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Health (social science)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Health Professions (miscellaneous)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History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Internal Medicine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Language and Linguistics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Leadership and Management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Linguistics and Language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Literature and Literary Theory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Marketing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Media Technology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Medical and Surgical Nursing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Nursing (miscellaneous)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Obstetrics and Gynecology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Oncology (nursing)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Pediatrics, Perinatology and Child Health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Philosophy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Podiatry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Psychology (miscellaneous)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Public Health, Environmental and Occupational Health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Religious Studies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Safety, Risk, Reliability and Quality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Social Sciences (miscellaneous)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Social Work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Sociology and Political Science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Surgery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Tourism, Leisure and Hospitality Management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Urban Studies</w:t>
      </w:r>
    </w:p>
    <w:p w:rsidR="008E1DB3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Visual Arts and Performing Arts</w:t>
      </w:r>
    </w:p>
    <w:p w:rsidR="00F359BA" w:rsidRPr="00246D1A" w:rsidRDefault="00F359BA" w:rsidP="008E1DB3">
      <w:pPr>
        <w:spacing w:after="0"/>
        <w:rPr>
          <w:rFonts w:ascii="Times New Roman" w:hAnsi="Times New Roman" w:cs="Times New Roman"/>
          <w:caps/>
          <w:sz w:val="20"/>
          <w:szCs w:val="20"/>
        </w:rPr>
      </w:pPr>
    </w:p>
    <w:sectPr w:rsidR="00F359BA" w:rsidRPr="00246D1A" w:rsidSect="00246D1A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15F" w:rsidRDefault="0059615F" w:rsidP="001613B4">
      <w:pPr>
        <w:spacing w:after="0" w:line="240" w:lineRule="auto"/>
      </w:pPr>
      <w:r>
        <w:separator/>
      </w:r>
    </w:p>
  </w:endnote>
  <w:endnote w:type="continuationSeparator" w:id="0">
    <w:p w:rsidR="0059615F" w:rsidRDefault="0059615F" w:rsidP="00161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9D3" w:rsidRDefault="00DD59D3">
    <w:pPr>
      <w:pStyle w:val="Zpat"/>
      <w:rPr>
        <w:ins w:id="0" w:author="Libor Marek" w:date="2021-06-16T14:35:00Z"/>
      </w:rPr>
    </w:pPr>
    <w:r>
      <w:t>SD/0</w:t>
    </w:r>
    <w:ins w:id="1" w:author="Libor Marek" w:date="2021-06-16T14:35:00Z">
      <w:r w:rsidR="00454CAF" w:rsidRPr="00454CAF">
        <w:rPr>
          <w:highlight w:val="yellow"/>
          <w:rPrChange w:id="2" w:author="Libor Marek" w:date="2021-06-16T14:35:00Z">
            <w:rPr/>
          </w:rPrChange>
        </w:rPr>
        <w:t>X</w:t>
      </w:r>
    </w:ins>
    <w:del w:id="3" w:author="Libor Marek" w:date="2021-06-16T14:35:00Z">
      <w:r w:rsidDel="00454CAF">
        <w:delText>5</w:delText>
      </w:r>
    </w:del>
    <w:r>
      <w:t>/202</w:t>
    </w:r>
    <w:ins w:id="4" w:author="Libor Marek" w:date="2021-06-16T14:35:00Z">
      <w:r w:rsidR="00454CAF">
        <w:t>1</w:t>
      </w:r>
    </w:ins>
    <w:del w:id="5" w:author="Libor Marek" w:date="2021-06-16T14:35:00Z">
      <w:r w:rsidDel="00454CAF">
        <w:delText>0</w:delText>
      </w:r>
    </w:del>
  </w:p>
  <w:p w:rsidR="00454CAF" w:rsidRDefault="00454CAF">
    <w:pPr>
      <w:pStyle w:val="Zpat"/>
    </w:pPr>
    <w:ins w:id="6" w:author="Libor Marek" w:date="2021-06-16T14:35:00Z">
      <w:r>
        <w:rPr>
          <w:i/>
        </w:rPr>
        <w:t>Verze pro zasedání AS FHS 23. 6. 2021</w:t>
      </w:r>
    </w:ins>
  </w:p>
  <w:p w:rsidR="00DD59D3" w:rsidRDefault="00DD59D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15F" w:rsidRDefault="0059615F" w:rsidP="001613B4">
      <w:pPr>
        <w:spacing w:after="0" w:line="240" w:lineRule="auto"/>
      </w:pPr>
      <w:r>
        <w:separator/>
      </w:r>
    </w:p>
  </w:footnote>
  <w:footnote w:type="continuationSeparator" w:id="0">
    <w:p w:rsidR="0059615F" w:rsidRDefault="0059615F" w:rsidP="001613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7B6B50"/>
    <w:multiLevelType w:val="hybridMultilevel"/>
    <w:tmpl w:val="3B047B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ibor Marek">
    <w15:presenceInfo w15:providerId="AD" w15:userId="S-1-5-21-770070720-3945125243-2690725130-186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C86"/>
    <w:rsid w:val="0004755D"/>
    <w:rsid w:val="00112D75"/>
    <w:rsid w:val="001613B4"/>
    <w:rsid w:val="00246D1A"/>
    <w:rsid w:val="002C0EEA"/>
    <w:rsid w:val="00322DA7"/>
    <w:rsid w:val="00443F91"/>
    <w:rsid w:val="00454CAF"/>
    <w:rsid w:val="004910BA"/>
    <w:rsid w:val="004A3211"/>
    <w:rsid w:val="00512D21"/>
    <w:rsid w:val="0059615F"/>
    <w:rsid w:val="00630A01"/>
    <w:rsid w:val="00655BF5"/>
    <w:rsid w:val="00731D14"/>
    <w:rsid w:val="00737A45"/>
    <w:rsid w:val="00746F8C"/>
    <w:rsid w:val="00765A5D"/>
    <w:rsid w:val="00862A1F"/>
    <w:rsid w:val="008A16A0"/>
    <w:rsid w:val="008A4F15"/>
    <w:rsid w:val="008D143E"/>
    <w:rsid w:val="008E1DB3"/>
    <w:rsid w:val="009B74EA"/>
    <w:rsid w:val="00AE59E7"/>
    <w:rsid w:val="00C24C70"/>
    <w:rsid w:val="00C37545"/>
    <w:rsid w:val="00C81432"/>
    <w:rsid w:val="00C86084"/>
    <w:rsid w:val="00CA2D50"/>
    <w:rsid w:val="00D62B57"/>
    <w:rsid w:val="00D725DB"/>
    <w:rsid w:val="00DB27BD"/>
    <w:rsid w:val="00DD59D3"/>
    <w:rsid w:val="00EE3C86"/>
    <w:rsid w:val="00F064B1"/>
    <w:rsid w:val="00F359BA"/>
    <w:rsid w:val="00F82134"/>
    <w:rsid w:val="00FA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C67EB"/>
  <w15:chartTrackingRefBased/>
  <w15:docId w15:val="{CC147739-139D-4E8C-84C3-A569B709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3C8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613B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613B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613B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DD5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59D3"/>
  </w:style>
  <w:style w:type="paragraph" w:styleId="Zpat">
    <w:name w:val="footer"/>
    <w:basedOn w:val="Normln"/>
    <w:link w:val="ZpatChar"/>
    <w:uiPriority w:val="99"/>
    <w:unhideWhenUsed/>
    <w:rsid w:val="00DD5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59D3"/>
  </w:style>
  <w:style w:type="paragraph" w:styleId="Textbubliny">
    <w:name w:val="Balloon Text"/>
    <w:basedOn w:val="Normln"/>
    <w:link w:val="TextbublinyChar"/>
    <w:uiPriority w:val="99"/>
    <w:semiHidden/>
    <w:unhideWhenUsed/>
    <w:rsid w:val="00454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C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36C72-15AE-4DAD-AB42-12AE82626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Kočvarová</dc:creator>
  <cp:keywords/>
  <dc:description/>
  <cp:lastModifiedBy>Libor Marek</cp:lastModifiedBy>
  <cp:revision>4</cp:revision>
  <dcterms:created xsi:type="dcterms:W3CDTF">2020-05-14T17:24:00Z</dcterms:created>
  <dcterms:modified xsi:type="dcterms:W3CDTF">2021-06-16T12:36:00Z</dcterms:modified>
</cp:coreProperties>
</file>