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050FC1">
        <w:rPr>
          <w:rFonts w:asciiTheme="minorHAnsi" w:hAnsiTheme="minorHAnsi" w:cstheme="minorHAnsi"/>
          <w:sz w:val="36"/>
        </w:rPr>
        <w:t>21</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45122A" w:rsidRDefault="0045122A" w:rsidP="00B829D3">
      <w:pPr>
        <w:tabs>
          <w:tab w:val="left" w:pos="2475"/>
          <w:tab w:val="left" w:pos="3060"/>
        </w:tabs>
        <w:ind w:left="0" w:firstLine="0"/>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lastRenderedPageBreak/>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91FAF"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70662062" w:history="1">
            <w:r w:rsidR="00E91FAF" w:rsidRPr="00BC01E7">
              <w:rPr>
                <w:rStyle w:val="Hypertextovodkaz"/>
                <w:noProof/>
              </w:rPr>
              <w:t>1</w:t>
            </w:r>
            <w:r w:rsidR="00E91FAF">
              <w:rPr>
                <w:rFonts w:asciiTheme="minorHAnsi" w:eastAsiaTheme="minorEastAsia" w:hAnsiTheme="minorHAnsi" w:cstheme="minorBidi"/>
                <w:noProof/>
                <w:color w:val="auto"/>
                <w:sz w:val="22"/>
              </w:rPr>
              <w:tab/>
            </w:r>
            <w:r w:rsidR="00E91FAF" w:rsidRPr="00BC01E7">
              <w:rPr>
                <w:rStyle w:val="Hypertextovodkaz"/>
                <w:noProof/>
              </w:rPr>
              <w:t>Souhrnný popis neinvestičních prostředků</w:t>
            </w:r>
            <w:r w:rsidR="00E91FAF">
              <w:rPr>
                <w:noProof/>
                <w:webHidden/>
              </w:rPr>
              <w:tab/>
            </w:r>
            <w:r w:rsidR="00E91FAF">
              <w:rPr>
                <w:noProof/>
                <w:webHidden/>
              </w:rPr>
              <w:fldChar w:fldCharType="begin"/>
            </w:r>
            <w:r w:rsidR="00E91FAF">
              <w:rPr>
                <w:noProof/>
                <w:webHidden/>
              </w:rPr>
              <w:instrText xml:space="preserve"> PAGEREF _Toc70662062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63" w:history="1">
            <w:r w:rsidR="00E91FAF" w:rsidRPr="00BC01E7">
              <w:rPr>
                <w:rStyle w:val="Hypertextovodkaz"/>
                <w:noProof/>
              </w:rPr>
              <w:t>1.1</w:t>
            </w:r>
            <w:r w:rsidR="00E91FAF">
              <w:rPr>
                <w:rFonts w:asciiTheme="minorHAnsi" w:eastAsiaTheme="minorEastAsia" w:hAnsiTheme="minorHAnsi" w:cstheme="minorBidi"/>
                <w:noProof/>
                <w:color w:val="auto"/>
                <w:sz w:val="22"/>
              </w:rPr>
              <w:tab/>
            </w:r>
            <w:r w:rsidR="00E91FAF" w:rsidRPr="00BC01E7">
              <w:rPr>
                <w:rStyle w:val="Hypertextovodkaz"/>
                <w:noProof/>
              </w:rPr>
              <w:t>Úvod</w:t>
            </w:r>
            <w:r w:rsidR="00E91FAF">
              <w:rPr>
                <w:noProof/>
                <w:webHidden/>
              </w:rPr>
              <w:tab/>
            </w:r>
            <w:r w:rsidR="00E91FAF">
              <w:rPr>
                <w:noProof/>
                <w:webHidden/>
              </w:rPr>
              <w:fldChar w:fldCharType="begin"/>
            </w:r>
            <w:r w:rsidR="00E91FAF">
              <w:rPr>
                <w:noProof/>
                <w:webHidden/>
              </w:rPr>
              <w:instrText xml:space="preserve"> PAGEREF _Toc70662063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64" w:history="1">
            <w:r w:rsidR="00E91FAF" w:rsidRPr="00BC01E7">
              <w:rPr>
                <w:rStyle w:val="Hypertextovodkaz"/>
                <w:noProof/>
              </w:rPr>
              <w:t>1.2</w:t>
            </w:r>
            <w:r w:rsidR="00E91FAF">
              <w:rPr>
                <w:rFonts w:asciiTheme="minorHAnsi" w:eastAsiaTheme="minorEastAsia" w:hAnsiTheme="minorHAnsi" w:cstheme="minorBidi"/>
                <w:noProof/>
                <w:color w:val="auto"/>
                <w:sz w:val="22"/>
              </w:rPr>
              <w:tab/>
            </w:r>
            <w:r w:rsidR="00E91FAF" w:rsidRPr="00BC01E7">
              <w:rPr>
                <w:rStyle w:val="Hypertextovodkaz"/>
                <w:noProof/>
              </w:rPr>
              <w:t>Studenti FHS vykázaní v SIMS</w:t>
            </w:r>
            <w:r w:rsidR="00E91FAF">
              <w:rPr>
                <w:noProof/>
                <w:webHidden/>
              </w:rPr>
              <w:tab/>
            </w:r>
            <w:r w:rsidR="00E91FAF">
              <w:rPr>
                <w:noProof/>
                <w:webHidden/>
              </w:rPr>
              <w:fldChar w:fldCharType="begin"/>
            </w:r>
            <w:r w:rsidR="00E91FAF">
              <w:rPr>
                <w:noProof/>
                <w:webHidden/>
              </w:rPr>
              <w:instrText xml:space="preserve"> PAGEREF _Toc70662064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65" w:history="1">
            <w:r w:rsidR="00E91FAF" w:rsidRPr="00BC01E7">
              <w:rPr>
                <w:rStyle w:val="Hypertextovodkaz"/>
                <w:rFonts w:cstheme="minorHAnsi"/>
                <w:noProof/>
              </w:rPr>
              <w:t>2</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Příspěvky a dotace pro FHS ze schváleného rozpočtu UTB</w:t>
            </w:r>
            <w:r w:rsidR="00E91FAF">
              <w:rPr>
                <w:noProof/>
                <w:webHidden/>
              </w:rPr>
              <w:tab/>
            </w:r>
            <w:r w:rsidR="00E91FAF">
              <w:rPr>
                <w:noProof/>
                <w:webHidden/>
              </w:rPr>
              <w:fldChar w:fldCharType="begin"/>
            </w:r>
            <w:r w:rsidR="00E91FAF">
              <w:rPr>
                <w:noProof/>
                <w:webHidden/>
              </w:rPr>
              <w:instrText xml:space="preserve"> PAGEREF _Toc70662065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66" w:history="1">
            <w:r w:rsidR="00E91FAF" w:rsidRPr="00BC01E7">
              <w:rPr>
                <w:rStyle w:val="Hypertextovodkaz"/>
                <w:noProof/>
              </w:rPr>
              <w:t>2.1</w:t>
            </w:r>
            <w:r w:rsidR="00E91FAF">
              <w:rPr>
                <w:rFonts w:asciiTheme="minorHAnsi" w:eastAsiaTheme="minorEastAsia" w:hAnsiTheme="minorHAnsi" w:cstheme="minorBidi"/>
                <w:noProof/>
                <w:color w:val="auto"/>
                <w:sz w:val="22"/>
              </w:rPr>
              <w:tab/>
            </w:r>
            <w:r w:rsidR="00E91FAF" w:rsidRPr="00BC01E7">
              <w:rPr>
                <w:rStyle w:val="Hypertextovodkaz"/>
                <w:noProof/>
              </w:rPr>
              <w:t>Rozpis základního příspěvku</w:t>
            </w:r>
            <w:r w:rsidR="00E91FAF">
              <w:rPr>
                <w:noProof/>
                <w:webHidden/>
              </w:rPr>
              <w:tab/>
            </w:r>
            <w:r w:rsidR="00E91FAF">
              <w:rPr>
                <w:noProof/>
                <w:webHidden/>
              </w:rPr>
              <w:fldChar w:fldCharType="begin"/>
            </w:r>
            <w:r w:rsidR="00E91FAF">
              <w:rPr>
                <w:noProof/>
                <w:webHidden/>
              </w:rPr>
              <w:instrText xml:space="preserve"> PAGEREF _Toc70662066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3F7C30">
          <w:pPr>
            <w:pStyle w:val="Obsah3"/>
            <w:tabs>
              <w:tab w:val="left" w:pos="1100"/>
              <w:tab w:val="right" w:leader="dot" w:pos="9066"/>
            </w:tabs>
            <w:rPr>
              <w:rFonts w:asciiTheme="minorHAnsi" w:eastAsiaTheme="minorEastAsia" w:hAnsiTheme="minorHAnsi" w:cstheme="minorBidi"/>
              <w:noProof/>
              <w:color w:val="auto"/>
              <w:sz w:val="22"/>
            </w:rPr>
          </w:pPr>
          <w:hyperlink w:anchor="_Toc70662067" w:history="1">
            <w:r w:rsidR="00E91FAF" w:rsidRPr="00BC01E7">
              <w:rPr>
                <w:rStyle w:val="Hypertextovodkaz"/>
                <w:noProof/>
              </w:rPr>
              <w:t>2.1.1</w:t>
            </w:r>
            <w:r w:rsidR="00E91FAF">
              <w:rPr>
                <w:rFonts w:asciiTheme="minorHAnsi" w:eastAsiaTheme="minorEastAsia" w:hAnsiTheme="minorHAnsi" w:cstheme="minorBidi"/>
                <w:noProof/>
                <w:color w:val="auto"/>
                <w:sz w:val="22"/>
              </w:rPr>
              <w:tab/>
            </w:r>
            <w:r w:rsidR="00E91FAF" w:rsidRPr="00BC01E7">
              <w:rPr>
                <w:rStyle w:val="Hypertextovodkaz"/>
                <w:noProof/>
              </w:rPr>
              <w:t>Rozpis fixního příspěvku</w:t>
            </w:r>
            <w:r w:rsidR="00E91FAF">
              <w:rPr>
                <w:noProof/>
                <w:webHidden/>
              </w:rPr>
              <w:tab/>
            </w:r>
            <w:r w:rsidR="00E91FAF">
              <w:rPr>
                <w:noProof/>
                <w:webHidden/>
              </w:rPr>
              <w:fldChar w:fldCharType="begin"/>
            </w:r>
            <w:r w:rsidR="00E91FAF">
              <w:rPr>
                <w:noProof/>
                <w:webHidden/>
              </w:rPr>
              <w:instrText xml:space="preserve"> PAGEREF _Toc70662067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3F7C30">
          <w:pPr>
            <w:pStyle w:val="Obsah3"/>
            <w:tabs>
              <w:tab w:val="left" w:pos="1100"/>
              <w:tab w:val="right" w:leader="dot" w:pos="9066"/>
            </w:tabs>
            <w:rPr>
              <w:rFonts w:asciiTheme="minorHAnsi" w:eastAsiaTheme="minorEastAsia" w:hAnsiTheme="minorHAnsi" w:cstheme="minorBidi"/>
              <w:noProof/>
              <w:color w:val="auto"/>
              <w:sz w:val="22"/>
            </w:rPr>
          </w:pPr>
          <w:hyperlink w:anchor="_Toc70662068" w:history="1">
            <w:r w:rsidR="00E91FAF" w:rsidRPr="00BC01E7">
              <w:rPr>
                <w:rStyle w:val="Hypertextovodkaz"/>
                <w:noProof/>
              </w:rPr>
              <w:t>2.1.2</w:t>
            </w:r>
            <w:r w:rsidR="00E91FAF">
              <w:rPr>
                <w:rFonts w:asciiTheme="minorHAnsi" w:eastAsiaTheme="minorEastAsia" w:hAnsiTheme="minorHAnsi" w:cstheme="minorBidi"/>
                <w:noProof/>
                <w:color w:val="auto"/>
                <w:sz w:val="22"/>
              </w:rPr>
              <w:tab/>
            </w:r>
            <w:r w:rsidR="00E91FAF" w:rsidRPr="00BC01E7">
              <w:rPr>
                <w:rStyle w:val="Hypertextovodkaz"/>
                <w:noProof/>
              </w:rPr>
              <w:t>Rozpis výkonového příspěvku</w:t>
            </w:r>
            <w:r w:rsidR="00E91FAF">
              <w:rPr>
                <w:noProof/>
                <w:webHidden/>
              </w:rPr>
              <w:tab/>
            </w:r>
            <w:r w:rsidR="00E91FAF">
              <w:rPr>
                <w:noProof/>
                <w:webHidden/>
              </w:rPr>
              <w:fldChar w:fldCharType="begin"/>
            </w:r>
            <w:r w:rsidR="00E91FAF">
              <w:rPr>
                <w:noProof/>
                <w:webHidden/>
              </w:rPr>
              <w:instrText xml:space="preserve"> PAGEREF _Toc70662068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69" w:history="1">
            <w:r w:rsidR="00E91FAF" w:rsidRPr="00BC01E7">
              <w:rPr>
                <w:rStyle w:val="Hypertextovodkaz"/>
                <w:noProof/>
              </w:rPr>
              <w:t>2.2</w:t>
            </w:r>
            <w:r w:rsidR="00E91FAF">
              <w:rPr>
                <w:rFonts w:asciiTheme="minorHAnsi" w:eastAsiaTheme="minorEastAsia" w:hAnsiTheme="minorHAnsi" w:cstheme="minorBidi"/>
                <w:noProof/>
                <w:color w:val="auto"/>
                <w:sz w:val="22"/>
              </w:rPr>
              <w:tab/>
            </w:r>
            <w:r w:rsidR="00E91FAF" w:rsidRPr="00BC01E7">
              <w:rPr>
                <w:rStyle w:val="Hypertextovodkaz"/>
                <w:noProof/>
              </w:rPr>
              <w:t>Celkový odvod FHS do rozpočtu UTB</w:t>
            </w:r>
            <w:r w:rsidR="00E91FAF">
              <w:rPr>
                <w:noProof/>
                <w:webHidden/>
              </w:rPr>
              <w:tab/>
            </w:r>
            <w:r w:rsidR="00E91FAF">
              <w:rPr>
                <w:noProof/>
                <w:webHidden/>
              </w:rPr>
              <w:fldChar w:fldCharType="begin"/>
            </w:r>
            <w:r w:rsidR="00E91FAF">
              <w:rPr>
                <w:noProof/>
                <w:webHidden/>
              </w:rPr>
              <w:instrText xml:space="preserve"> PAGEREF _Toc70662069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0" w:history="1">
            <w:r w:rsidR="00E91FAF" w:rsidRPr="00BC01E7">
              <w:rPr>
                <w:rStyle w:val="Hypertextovodkaz"/>
                <w:noProof/>
              </w:rPr>
              <w:t>2.3</w:t>
            </w:r>
            <w:r w:rsidR="00E91FAF">
              <w:rPr>
                <w:rFonts w:asciiTheme="minorHAnsi" w:eastAsiaTheme="minorEastAsia" w:hAnsiTheme="minorHAnsi" w:cstheme="minorBidi"/>
                <w:noProof/>
                <w:color w:val="auto"/>
                <w:sz w:val="22"/>
              </w:rPr>
              <w:tab/>
            </w:r>
            <w:r w:rsidR="00E91FAF" w:rsidRPr="00BC01E7">
              <w:rPr>
                <w:rStyle w:val="Hypertextovodkaz"/>
                <w:noProof/>
              </w:rPr>
              <w:t>Dotace na podporu výzkumu, experimentálního vývoje a inovací</w:t>
            </w:r>
            <w:r w:rsidR="00E91FAF">
              <w:rPr>
                <w:noProof/>
                <w:webHidden/>
              </w:rPr>
              <w:tab/>
            </w:r>
            <w:r w:rsidR="00E91FAF">
              <w:rPr>
                <w:noProof/>
                <w:webHidden/>
              </w:rPr>
              <w:fldChar w:fldCharType="begin"/>
            </w:r>
            <w:r w:rsidR="00E91FAF">
              <w:rPr>
                <w:noProof/>
                <w:webHidden/>
              </w:rPr>
              <w:instrText xml:space="preserve"> PAGEREF _Toc70662070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3F7C30">
          <w:pPr>
            <w:pStyle w:val="Obsah3"/>
            <w:tabs>
              <w:tab w:val="left" w:pos="1100"/>
              <w:tab w:val="right" w:leader="dot" w:pos="9066"/>
            </w:tabs>
            <w:rPr>
              <w:rFonts w:asciiTheme="minorHAnsi" w:eastAsiaTheme="minorEastAsia" w:hAnsiTheme="minorHAnsi" w:cstheme="minorBidi"/>
              <w:noProof/>
              <w:color w:val="auto"/>
              <w:sz w:val="22"/>
            </w:rPr>
          </w:pPr>
          <w:hyperlink w:anchor="_Toc70662071" w:history="1">
            <w:r w:rsidR="00E91FAF" w:rsidRPr="00BC01E7">
              <w:rPr>
                <w:rStyle w:val="Hypertextovodkaz"/>
                <w:noProof/>
              </w:rPr>
              <w:t>2.3.1</w:t>
            </w:r>
            <w:r w:rsidR="00E91FAF">
              <w:rPr>
                <w:rFonts w:asciiTheme="minorHAnsi" w:eastAsiaTheme="minorEastAsia" w:hAnsiTheme="minorHAnsi" w:cstheme="minorBidi"/>
                <w:noProof/>
                <w:color w:val="auto"/>
                <w:sz w:val="22"/>
              </w:rPr>
              <w:tab/>
            </w:r>
            <w:r w:rsidR="00E91FAF" w:rsidRPr="00BC01E7">
              <w:rPr>
                <w:rStyle w:val="Hypertextovodkaz"/>
                <w:noProof/>
              </w:rPr>
              <w:t>Rozdělení účelové podpory na specifický vysokoškolský výzkum</w:t>
            </w:r>
            <w:r w:rsidR="00E91FAF">
              <w:rPr>
                <w:noProof/>
                <w:webHidden/>
              </w:rPr>
              <w:tab/>
            </w:r>
            <w:r w:rsidR="00E91FAF">
              <w:rPr>
                <w:noProof/>
                <w:webHidden/>
              </w:rPr>
              <w:fldChar w:fldCharType="begin"/>
            </w:r>
            <w:r w:rsidR="00E91FAF">
              <w:rPr>
                <w:noProof/>
                <w:webHidden/>
              </w:rPr>
              <w:instrText xml:space="preserve"> PAGEREF _Toc70662071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3F7C30">
          <w:pPr>
            <w:pStyle w:val="Obsah3"/>
            <w:tabs>
              <w:tab w:val="left" w:pos="1100"/>
              <w:tab w:val="right" w:leader="dot" w:pos="9066"/>
            </w:tabs>
            <w:rPr>
              <w:rFonts w:asciiTheme="minorHAnsi" w:eastAsiaTheme="minorEastAsia" w:hAnsiTheme="minorHAnsi" w:cstheme="minorBidi"/>
              <w:noProof/>
              <w:color w:val="auto"/>
              <w:sz w:val="22"/>
            </w:rPr>
          </w:pPr>
          <w:hyperlink w:anchor="_Toc70662072" w:history="1">
            <w:r w:rsidR="00E91FAF" w:rsidRPr="00BC01E7">
              <w:rPr>
                <w:rStyle w:val="Hypertextovodkaz"/>
                <w:noProof/>
              </w:rPr>
              <w:t>2.3.2</w:t>
            </w:r>
            <w:r w:rsidR="00E91FAF">
              <w:rPr>
                <w:rFonts w:asciiTheme="minorHAnsi" w:eastAsiaTheme="minorEastAsia" w:hAnsiTheme="minorHAnsi" w:cstheme="minorBidi"/>
                <w:noProof/>
                <w:color w:val="auto"/>
                <w:sz w:val="22"/>
              </w:rPr>
              <w:tab/>
            </w:r>
            <w:r w:rsidR="00E91FAF" w:rsidRPr="00BC01E7">
              <w:rPr>
                <w:rStyle w:val="Hypertextovodkaz"/>
                <w:noProof/>
              </w:rPr>
              <w:t>Institucionální podpora na dlouhodobý koncepční rozvoj výzkumné organizace</w:t>
            </w:r>
            <w:r w:rsidR="00E91FAF">
              <w:rPr>
                <w:noProof/>
                <w:webHidden/>
              </w:rPr>
              <w:tab/>
            </w:r>
            <w:r w:rsidR="00E91FAF">
              <w:rPr>
                <w:noProof/>
                <w:webHidden/>
              </w:rPr>
              <w:fldChar w:fldCharType="begin"/>
            </w:r>
            <w:r w:rsidR="00E91FAF">
              <w:rPr>
                <w:noProof/>
                <w:webHidden/>
              </w:rPr>
              <w:instrText xml:space="preserve"> PAGEREF _Toc70662072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3" w:history="1">
            <w:r w:rsidR="00E91FAF" w:rsidRPr="00BC01E7">
              <w:rPr>
                <w:rStyle w:val="Hypertextovodkaz"/>
                <w:noProof/>
              </w:rPr>
              <w:t>2.4</w:t>
            </w:r>
            <w:r w:rsidR="00E91FAF">
              <w:rPr>
                <w:rFonts w:asciiTheme="minorHAnsi" w:eastAsiaTheme="minorEastAsia" w:hAnsiTheme="minorHAnsi" w:cstheme="minorBidi"/>
                <w:noProof/>
                <w:color w:val="auto"/>
                <w:sz w:val="22"/>
              </w:rPr>
              <w:tab/>
            </w:r>
            <w:r w:rsidR="00E91FAF" w:rsidRPr="00BC01E7">
              <w:rPr>
                <w:rStyle w:val="Hypertextovodkaz"/>
                <w:noProof/>
              </w:rPr>
              <w:t>Fond strategického rozvoje</w:t>
            </w:r>
            <w:r w:rsidR="00E91FAF">
              <w:rPr>
                <w:noProof/>
                <w:webHidden/>
              </w:rPr>
              <w:tab/>
            </w:r>
            <w:r w:rsidR="00E91FAF">
              <w:rPr>
                <w:noProof/>
                <w:webHidden/>
              </w:rPr>
              <w:fldChar w:fldCharType="begin"/>
            </w:r>
            <w:r w:rsidR="00E91FAF">
              <w:rPr>
                <w:noProof/>
                <w:webHidden/>
              </w:rPr>
              <w:instrText xml:space="preserve"> PAGEREF _Toc70662073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4" w:history="1">
            <w:r w:rsidR="00E91FAF" w:rsidRPr="00BC01E7">
              <w:rPr>
                <w:rStyle w:val="Hypertextovodkaz"/>
                <w:noProof/>
              </w:rPr>
              <w:t>2.5</w:t>
            </w:r>
            <w:r w:rsidR="00E91FAF">
              <w:rPr>
                <w:rFonts w:asciiTheme="minorHAnsi" w:eastAsiaTheme="minorEastAsia" w:hAnsiTheme="minorHAnsi" w:cstheme="minorBidi"/>
                <w:noProof/>
                <w:color w:val="auto"/>
                <w:sz w:val="22"/>
              </w:rPr>
              <w:tab/>
            </w:r>
            <w:r w:rsidR="00E91FAF" w:rsidRPr="00BC01E7">
              <w:rPr>
                <w:rStyle w:val="Hypertextovodkaz"/>
                <w:noProof/>
              </w:rPr>
              <w:t>Rozpis neinvestičních prostředků</w:t>
            </w:r>
            <w:r w:rsidR="00E91FAF">
              <w:rPr>
                <w:noProof/>
                <w:webHidden/>
              </w:rPr>
              <w:tab/>
            </w:r>
            <w:r w:rsidR="00E91FAF">
              <w:rPr>
                <w:noProof/>
                <w:webHidden/>
              </w:rPr>
              <w:fldChar w:fldCharType="begin"/>
            </w:r>
            <w:r w:rsidR="00E91FAF">
              <w:rPr>
                <w:noProof/>
                <w:webHidden/>
              </w:rPr>
              <w:instrText xml:space="preserve"> PAGEREF _Toc70662074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75" w:history="1">
            <w:r w:rsidR="00E91FAF" w:rsidRPr="00BC01E7">
              <w:rPr>
                <w:rStyle w:val="Hypertextovodkaz"/>
                <w:rFonts w:cstheme="minorHAnsi"/>
                <w:noProof/>
              </w:rPr>
              <w:t>3</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Projektové příspěvky a dotace FHS</w:t>
            </w:r>
            <w:r w:rsidR="00E91FAF">
              <w:rPr>
                <w:noProof/>
                <w:webHidden/>
              </w:rPr>
              <w:tab/>
            </w:r>
            <w:r w:rsidR="00E91FAF">
              <w:rPr>
                <w:noProof/>
                <w:webHidden/>
              </w:rPr>
              <w:fldChar w:fldCharType="begin"/>
            </w:r>
            <w:r w:rsidR="00E91FAF">
              <w:rPr>
                <w:noProof/>
                <w:webHidden/>
              </w:rPr>
              <w:instrText xml:space="preserve"> PAGEREF _Toc70662075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6" w:history="1">
            <w:r w:rsidR="00E91FAF" w:rsidRPr="00BC01E7">
              <w:rPr>
                <w:rStyle w:val="Hypertextovodkaz"/>
                <w:noProof/>
              </w:rPr>
              <w:t>3.1</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GA ČR</w:t>
            </w:r>
            <w:r w:rsidR="00E91FAF">
              <w:rPr>
                <w:noProof/>
                <w:webHidden/>
              </w:rPr>
              <w:tab/>
            </w:r>
            <w:r w:rsidR="00E91FAF">
              <w:rPr>
                <w:noProof/>
                <w:webHidden/>
              </w:rPr>
              <w:fldChar w:fldCharType="begin"/>
            </w:r>
            <w:r w:rsidR="00E91FAF">
              <w:rPr>
                <w:noProof/>
                <w:webHidden/>
              </w:rPr>
              <w:instrText xml:space="preserve"> PAGEREF _Toc70662076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7" w:history="1">
            <w:r w:rsidR="00E91FAF" w:rsidRPr="00BC01E7">
              <w:rPr>
                <w:rStyle w:val="Hypertextovodkaz"/>
                <w:noProof/>
              </w:rPr>
              <w:t>3.2</w:t>
            </w:r>
            <w:r w:rsidR="00E91FAF">
              <w:rPr>
                <w:rFonts w:asciiTheme="minorHAnsi" w:eastAsiaTheme="minorEastAsia" w:hAnsiTheme="minorHAnsi" w:cstheme="minorBidi"/>
                <w:noProof/>
                <w:color w:val="auto"/>
                <w:sz w:val="22"/>
              </w:rPr>
              <w:tab/>
            </w:r>
            <w:r w:rsidR="00E91FAF" w:rsidRPr="00BC01E7">
              <w:rPr>
                <w:rStyle w:val="Hypertextovodkaz"/>
                <w:noProof/>
              </w:rPr>
              <w:t>Dotace na projekt TA ČR</w:t>
            </w:r>
            <w:r w:rsidR="00E91FAF">
              <w:rPr>
                <w:noProof/>
                <w:webHidden/>
              </w:rPr>
              <w:tab/>
            </w:r>
            <w:r w:rsidR="00E91FAF">
              <w:rPr>
                <w:noProof/>
                <w:webHidden/>
              </w:rPr>
              <w:fldChar w:fldCharType="begin"/>
            </w:r>
            <w:r w:rsidR="00E91FAF">
              <w:rPr>
                <w:noProof/>
                <w:webHidden/>
              </w:rPr>
              <w:instrText xml:space="preserve"> PAGEREF _Toc70662077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78" w:history="1">
            <w:r w:rsidR="00E91FAF" w:rsidRPr="00BC01E7">
              <w:rPr>
                <w:rStyle w:val="Hypertextovodkaz"/>
                <w:noProof/>
              </w:rPr>
              <w:t>3.3</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OP VVV</w:t>
            </w:r>
            <w:r w:rsidR="00E91FAF">
              <w:rPr>
                <w:noProof/>
                <w:webHidden/>
              </w:rPr>
              <w:tab/>
            </w:r>
            <w:r w:rsidR="00E91FAF">
              <w:rPr>
                <w:noProof/>
                <w:webHidden/>
              </w:rPr>
              <w:fldChar w:fldCharType="begin"/>
            </w:r>
            <w:r w:rsidR="00E91FAF">
              <w:rPr>
                <w:noProof/>
                <w:webHidden/>
              </w:rPr>
              <w:instrText xml:space="preserve"> PAGEREF _Toc70662078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79" w:history="1">
            <w:r w:rsidR="00E91FAF" w:rsidRPr="00BC01E7">
              <w:rPr>
                <w:rStyle w:val="Hypertextovodkaz"/>
                <w:rFonts w:cstheme="minorHAnsi"/>
                <w:noProof/>
              </w:rPr>
              <w:t>4</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Rozdělení disponibilních finančních prostředků ve zdroji 1100</w:t>
            </w:r>
            <w:r w:rsidR="00E91FAF">
              <w:rPr>
                <w:noProof/>
                <w:webHidden/>
              </w:rPr>
              <w:tab/>
            </w:r>
            <w:r w:rsidR="00E91FAF">
              <w:rPr>
                <w:noProof/>
                <w:webHidden/>
              </w:rPr>
              <w:fldChar w:fldCharType="begin"/>
            </w:r>
            <w:r w:rsidR="00E91FAF">
              <w:rPr>
                <w:noProof/>
                <w:webHidden/>
              </w:rPr>
              <w:instrText xml:space="preserve"> PAGEREF _Toc70662079 \h </w:instrText>
            </w:r>
            <w:r w:rsidR="00E91FAF">
              <w:rPr>
                <w:noProof/>
                <w:webHidden/>
              </w:rPr>
            </w:r>
            <w:r w:rsidR="00E91FAF">
              <w:rPr>
                <w:noProof/>
                <w:webHidden/>
              </w:rPr>
              <w:fldChar w:fldCharType="separate"/>
            </w:r>
            <w:r w:rsidR="00E91FAF">
              <w:rPr>
                <w:noProof/>
                <w:webHidden/>
              </w:rPr>
              <w:t>9</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80" w:history="1">
            <w:r w:rsidR="00E91FAF" w:rsidRPr="00BC01E7">
              <w:rPr>
                <w:rStyle w:val="Hypertextovodkaz"/>
                <w:noProof/>
              </w:rPr>
              <w:t>4.1</w:t>
            </w:r>
            <w:r w:rsidR="00E91FAF">
              <w:rPr>
                <w:rFonts w:asciiTheme="minorHAnsi" w:eastAsiaTheme="minorEastAsia" w:hAnsiTheme="minorHAnsi" w:cstheme="minorBidi"/>
                <w:noProof/>
                <w:color w:val="auto"/>
                <w:sz w:val="22"/>
              </w:rPr>
              <w:tab/>
            </w:r>
            <w:r w:rsidR="00E91FAF" w:rsidRPr="00BC01E7">
              <w:rPr>
                <w:rStyle w:val="Hypertextovodkaz"/>
                <w:noProof/>
              </w:rPr>
              <w:t>Provozní náklady</w:t>
            </w:r>
            <w:r w:rsidR="00E91FAF">
              <w:rPr>
                <w:noProof/>
                <w:webHidden/>
              </w:rPr>
              <w:tab/>
            </w:r>
            <w:r w:rsidR="00E91FAF">
              <w:rPr>
                <w:noProof/>
                <w:webHidden/>
              </w:rPr>
              <w:fldChar w:fldCharType="begin"/>
            </w:r>
            <w:r w:rsidR="00E91FAF">
              <w:rPr>
                <w:noProof/>
                <w:webHidden/>
              </w:rPr>
              <w:instrText xml:space="preserve"> PAGEREF _Toc70662080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81" w:history="1">
            <w:r w:rsidR="00E91FAF" w:rsidRPr="00BC01E7">
              <w:rPr>
                <w:rStyle w:val="Hypertextovodkaz"/>
                <w:noProof/>
              </w:rPr>
              <w:t>4.2</w:t>
            </w:r>
            <w:r w:rsidR="00E91FAF">
              <w:rPr>
                <w:rFonts w:asciiTheme="minorHAnsi" w:eastAsiaTheme="minorEastAsia" w:hAnsiTheme="minorHAnsi" w:cstheme="minorBidi"/>
                <w:noProof/>
                <w:color w:val="auto"/>
                <w:sz w:val="22"/>
              </w:rPr>
              <w:tab/>
            </w:r>
            <w:r w:rsidR="00E91FAF" w:rsidRPr="00BC01E7">
              <w:rPr>
                <w:rStyle w:val="Hypertextovodkaz"/>
                <w:noProof/>
              </w:rPr>
              <w:t>Náklady na budovy v majetku UTB</w:t>
            </w:r>
            <w:r w:rsidR="00E91FAF">
              <w:rPr>
                <w:noProof/>
                <w:webHidden/>
              </w:rPr>
              <w:tab/>
            </w:r>
            <w:r w:rsidR="00E91FAF">
              <w:rPr>
                <w:noProof/>
                <w:webHidden/>
              </w:rPr>
              <w:fldChar w:fldCharType="begin"/>
            </w:r>
            <w:r w:rsidR="00E91FAF">
              <w:rPr>
                <w:noProof/>
                <w:webHidden/>
              </w:rPr>
              <w:instrText xml:space="preserve"> PAGEREF _Toc70662081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82" w:history="1">
            <w:r w:rsidR="00E91FAF" w:rsidRPr="00BC01E7">
              <w:rPr>
                <w:rStyle w:val="Hypertextovodkaz"/>
                <w:noProof/>
              </w:rPr>
              <w:t>4.3</w:t>
            </w:r>
            <w:r w:rsidR="00E91FAF">
              <w:rPr>
                <w:rFonts w:asciiTheme="minorHAnsi" w:eastAsiaTheme="minorEastAsia" w:hAnsiTheme="minorHAnsi" w:cstheme="minorBidi"/>
                <w:noProof/>
                <w:color w:val="auto"/>
                <w:sz w:val="22"/>
              </w:rPr>
              <w:tab/>
            </w:r>
            <w:r w:rsidR="00E91FAF" w:rsidRPr="00BC01E7">
              <w:rPr>
                <w:rStyle w:val="Hypertextovodkaz"/>
                <w:noProof/>
              </w:rPr>
              <w:t>Osobní náklady</w:t>
            </w:r>
            <w:r w:rsidR="00E91FAF">
              <w:rPr>
                <w:noProof/>
                <w:webHidden/>
              </w:rPr>
              <w:tab/>
            </w:r>
            <w:r w:rsidR="00E91FAF">
              <w:rPr>
                <w:noProof/>
                <w:webHidden/>
              </w:rPr>
              <w:fldChar w:fldCharType="begin"/>
            </w:r>
            <w:r w:rsidR="00E91FAF">
              <w:rPr>
                <w:noProof/>
                <w:webHidden/>
              </w:rPr>
              <w:instrText xml:space="preserve"> PAGEREF _Toc70662082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83" w:history="1">
            <w:r w:rsidR="00E91FAF" w:rsidRPr="00BC01E7">
              <w:rPr>
                <w:rStyle w:val="Hypertextovodkaz"/>
                <w:noProof/>
              </w:rPr>
              <w:t>4.4</w:t>
            </w:r>
            <w:r w:rsidR="00E91FAF">
              <w:rPr>
                <w:rFonts w:asciiTheme="minorHAnsi" w:eastAsiaTheme="minorEastAsia" w:hAnsiTheme="minorHAnsi" w:cstheme="minorBidi"/>
                <w:noProof/>
                <w:color w:val="auto"/>
                <w:sz w:val="22"/>
              </w:rPr>
              <w:tab/>
            </w:r>
            <w:r w:rsidR="00E91FAF" w:rsidRPr="00BC01E7">
              <w:rPr>
                <w:rStyle w:val="Hypertextovodkaz"/>
                <w:noProof/>
              </w:rPr>
              <w:t>Mezifakultní pedagogický výkon</w:t>
            </w:r>
            <w:r w:rsidR="00E91FAF">
              <w:rPr>
                <w:noProof/>
                <w:webHidden/>
              </w:rPr>
              <w:tab/>
            </w:r>
            <w:r w:rsidR="00E91FAF">
              <w:rPr>
                <w:noProof/>
                <w:webHidden/>
              </w:rPr>
              <w:fldChar w:fldCharType="begin"/>
            </w:r>
            <w:r w:rsidR="00E91FAF">
              <w:rPr>
                <w:noProof/>
                <w:webHidden/>
              </w:rPr>
              <w:instrText xml:space="preserve"> PAGEREF _Toc70662083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84" w:history="1">
            <w:r w:rsidR="00E91FAF" w:rsidRPr="00BC01E7">
              <w:rPr>
                <w:rStyle w:val="Hypertextovodkaz"/>
                <w:noProof/>
              </w:rPr>
              <w:t>5</w:t>
            </w:r>
            <w:r w:rsidR="00E91FAF">
              <w:rPr>
                <w:rFonts w:asciiTheme="minorHAnsi" w:eastAsiaTheme="minorEastAsia" w:hAnsiTheme="minorHAnsi" w:cstheme="minorBidi"/>
                <w:noProof/>
                <w:color w:val="auto"/>
                <w:sz w:val="22"/>
              </w:rPr>
              <w:tab/>
            </w:r>
            <w:r w:rsidR="00E91FAF" w:rsidRPr="00BC01E7">
              <w:rPr>
                <w:rStyle w:val="Hypertextovodkaz"/>
                <w:noProof/>
              </w:rPr>
              <w:t>Počáteční nastavení financí ve fondech</w:t>
            </w:r>
            <w:r w:rsidR="00E91FAF">
              <w:rPr>
                <w:noProof/>
                <w:webHidden/>
              </w:rPr>
              <w:tab/>
            </w:r>
            <w:r w:rsidR="00E91FAF">
              <w:rPr>
                <w:noProof/>
                <w:webHidden/>
              </w:rPr>
              <w:fldChar w:fldCharType="begin"/>
            </w:r>
            <w:r w:rsidR="00E91FAF">
              <w:rPr>
                <w:noProof/>
                <w:webHidden/>
              </w:rPr>
              <w:instrText xml:space="preserve"> PAGEREF _Toc70662084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85" w:history="1">
            <w:r w:rsidR="00E91FAF" w:rsidRPr="00BC01E7">
              <w:rPr>
                <w:rStyle w:val="Hypertextovodkaz"/>
                <w:noProof/>
              </w:rPr>
              <w:t>6</w:t>
            </w:r>
            <w:r w:rsidR="00E91FAF">
              <w:rPr>
                <w:rFonts w:asciiTheme="minorHAnsi" w:eastAsiaTheme="minorEastAsia" w:hAnsiTheme="minorHAnsi" w:cstheme="minorBidi"/>
                <w:noProof/>
                <w:color w:val="auto"/>
                <w:sz w:val="22"/>
              </w:rPr>
              <w:tab/>
            </w:r>
            <w:r w:rsidR="00E91FAF" w:rsidRPr="00BC01E7">
              <w:rPr>
                <w:rStyle w:val="Hypertextovodkaz"/>
                <w:noProof/>
              </w:rPr>
              <w:t>Investice v roce 2021</w:t>
            </w:r>
            <w:r w:rsidR="00E91FAF">
              <w:rPr>
                <w:noProof/>
                <w:webHidden/>
              </w:rPr>
              <w:tab/>
            </w:r>
            <w:r w:rsidR="00E91FAF">
              <w:rPr>
                <w:noProof/>
                <w:webHidden/>
              </w:rPr>
              <w:fldChar w:fldCharType="begin"/>
            </w:r>
            <w:r w:rsidR="00E91FAF">
              <w:rPr>
                <w:noProof/>
                <w:webHidden/>
              </w:rPr>
              <w:instrText xml:space="preserve"> PAGEREF _Toc70662085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3F7C30">
          <w:pPr>
            <w:pStyle w:val="Obsah2"/>
            <w:tabs>
              <w:tab w:val="left" w:pos="880"/>
              <w:tab w:val="right" w:leader="dot" w:pos="9066"/>
            </w:tabs>
            <w:rPr>
              <w:rFonts w:asciiTheme="minorHAnsi" w:eastAsiaTheme="minorEastAsia" w:hAnsiTheme="minorHAnsi" w:cstheme="minorBidi"/>
              <w:noProof/>
              <w:color w:val="auto"/>
              <w:sz w:val="22"/>
            </w:rPr>
          </w:pPr>
          <w:hyperlink w:anchor="_Toc70662086" w:history="1">
            <w:r w:rsidR="00E91FAF" w:rsidRPr="00BC01E7">
              <w:rPr>
                <w:rStyle w:val="Hypertextovodkaz"/>
                <w:noProof/>
              </w:rPr>
              <w:t>6.1</w:t>
            </w:r>
            <w:r w:rsidR="00E91FAF">
              <w:rPr>
                <w:rFonts w:asciiTheme="minorHAnsi" w:eastAsiaTheme="minorEastAsia" w:hAnsiTheme="minorHAnsi" w:cstheme="minorBidi"/>
                <w:noProof/>
                <w:color w:val="auto"/>
                <w:sz w:val="22"/>
              </w:rPr>
              <w:tab/>
            </w:r>
            <w:r w:rsidR="00E91FAF" w:rsidRPr="00BC01E7">
              <w:rPr>
                <w:rStyle w:val="Hypertextovodkaz"/>
                <w:noProof/>
              </w:rPr>
              <w:t>Fond reprodukce investičního majetku (FRIM)</w:t>
            </w:r>
            <w:r w:rsidR="00E91FAF">
              <w:rPr>
                <w:noProof/>
                <w:webHidden/>
              </w:rPr>
              <w:tab/>
            </w:r>
            <w:r w:rsidR="00E91FAF">
              <w:rPr>
                <w:noProof/>
                <w:webHidden/>
              </w:rPr>
              <w:fldChar w:fldCharType="begin"/>
            </w:r>
            <w:r w:rsidR="00E91FAF">
              <w:rPr>
                <w:noProof/>
                <w:webHidden/>
              </w:rPr>
              <w:instrText xml:space="preserve"> PAGEREF _Toc70662086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87" w:history="1">
            <w:r w:rsidR="00E91FAF" w:rsidRPr="00BC01E7">
              <w:rPr>
                <w:rStyle w:val="Hypertextovodkaz"/>
                <w:noProof/>
              </w:rPr>
              <w:t>7</w:t>
            </w:r>
            <w:r w:rsidR="00E91FAF">
              <w:rPr>
                <w:rFonts w:asciiTheme="minorHAnsi" w:eastAsiaTheme="minorEastAsia" w:hAnsiTheme="minorHAnsi" w:cstheme="minorBidi"/>
                <w:noProof/>
                <w:color w:val="auto"/>
                <w:sz w:val="22"/>
              </w:rPr>
              <w:tab/>
            </w:r>
            <w:r w:rsidR="00E91FAF" w:rsidRPr="00BC01E7">
              <w:rPr>
                <w:rStyle w:val="Hypertextovodkaz"/>
                <w:noProof/>
              </w:rPr>
              <w:t>Rekapitulace</w:t>
            </w:r>
            <w:r w:rsidR="00E91FAF">
              <w:rPr>
                <w:noProof/>
                <w:webHidden/>
              </w:rPr>
              <w:tab/>
            </w:r>
            <w:r w:rsidR="00E91FAF">
              <w:rPr>
                <w:noProof/>
                <w:webHidden/>
              </w:rPr>
              <w:fldChar w:fldCharType="begin"/>
            </w:r>
            <w:r w:rsidR="00E91FAF">
              <w:rPr>
                <w:noProof/>
                <w:webHidden/>
              </w:rPr>
              <w:instrText xml:space="preserve"> PAGEREF _Toc70662087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88" w:history="1">
            <w:r w:rsidR="00E91FAF" w:rsidRPr="00BC01E7">
              <w:rPr>
                <w:rStyle w:val="Hypertextovodkaz"/>
                <w:noProof/>
              </w:rPr>
              <w:t>8</w:t>
            </w:r>
            <w:r w:rsidR="00E91FAF">
              <w:rPr>
                <w:rFonts w:asciiTheme="minorHAnsi" w:eastAsiaTheme="minorEastAsia" w:hAnsiTheme="minorHAnsi" w:cstheme="minorBidi"/>
                <w:noProof/>
                <w:color w:val="auto"/>
                <w:sz w:val="22"/>
              </w:rPr>
              <w:tab/>
            </w:r>
            <w:r w:rsidR="00E91FAF" w:rsidRPr="00BC01E7">
              <w:rPr>
                <w:rStyle w:val="Hypertextovodkaz"/>
                <w:noProof/>
              </w:rPr>
              <w:t>Seznam použitých zkratek</w:t>
            </w:r>
            <w:r w:rsidR="00E91FAF">
              <w:rPr>
                <w:noProof/>
                <w:webHidden/>
              </w:rPr>
              <w:tab/>
            </w:r>
            <w:r w:rsidR="00E91FAF">
              <w:rPr>
                <w:noProof/>
                <w:webHidden/>
              </w:rPr>
              <w:fldChar w:fldCharType="begin"/>
            </w:r>
            <w:r w:rsidR="00E91FAF">
              <w:rPr>
                <w:noProof/>
                <w:webHidden/>
              </w:rPr>
              <w:instrText xml:space="preserve"> PAGEREF _Toc70662088 \h </w:instrText>
            </w:r>
            <w:r w:rsidR="00E91FAF">
              <w:rPr>
                <w:noProof/>
                <w:webHidden/>
              </w:rPr>
            </w:r>
            <w:r w:rsidR="00E91FAF">
              <w:rPr>
                <w:noProof/>
                <w:webHidden/>
              </w:rPr>
              <w:fldChar w:fldCharType="separate"/>
            </w:r>
            <w:r w:rsidR="00E91FAF">
              <w:rPr>
                <w:noProof/>
                <w:webHidden/>
              </w:rPr>
              <w:t>15</w:t>
            </w:r>
            <w:r w:rsidR="00E91FAF">
              <w:rPr>
                <w:noProof/>
                <w:webHidden/>
              </w:rPr>
              <w:fldChar w:fldCharType="end"/>
            </w:r>
          </w:hyperlink>
        </w:p>
        <w:p w:rsidR="00E91FAF" w:rsidRDefault="003F7C30">
          <w:pPr>
            <w:pStyle w:val="Obsah1"/>
            <w:tabs>
              <w:tab w:val="left" w:pos="426"/>
              <w:tab w:val="right" w:leader="dot" w:pos="9066"/>
            </w:tabs>
            <w:rPr>
              <w:rFonts w:asciiTheme="minorHAnsi" w:eastAsiaTheme="minorEastAsia" w:hAnsiTheme="minorHAnsi" w:cstheme="minorBidi"/>
              <w:noProof/>
              <w:color w:val="auto"/>
              <w:sz w:val="22"/>
            </w:rPr>
          </w:pPr>
          <w:hyperlink w:anchor="_Toc70662089" w:history="1">
            <w:r w:rsidR="00E91FAF" w:rsidRPr="00BC01E7">
              <w:rPr>
                <w:rStyle w:val="Hypertextovodkaz"/>
                <w:noProof/>
              </w:rPr>
              <w:t>9</w:t>
            </w:r>
            <w:r w:rsidR="00E91FAF">
              <w:rPr>
                <w:rFonts w:asciiTheme="minorHAnsi" w:eastAsiaTheme="minorEastAsia" w:hAnsiTheme="minorHAnsi" w:cstheme="minorBidi"/>
                <w:noProof/>
                <w:color w:val="auto"/>
                <w:sz w:val="22"/>
              </w:rPr>
              <w:tab/>
            </w:r>
            <w:r w:rsidR="00E91FAF" w:rsidRPr="00BC01E7">
              <w:rPr>
                <w:rStyle w:val="Hypertextovodkaz"/>
                <w:noProof/>
              </w:rPr>
              <w:t>Příloha – tabulková část</w:t>
            </w:r>
            <w:r w:rsidR="00E91FAF">
              <w:rPr>
                <w:noProof/>
                <w:webHidden/>
              </w:rPr>
              <w:tab/>
            </w:r>
            <w:r w:rsidR="00E91FAF">
              <w:rPr>
                <w:noProof/>
                <w:webHidden/>
              </w:rPr>
              <w:fldChar w:fldCharType="begin"/>
            </w:r>
            <w:r w:rsidR="00E91FAF">
              <w:rPr>
                <w:noProof/>
                <w:webHidden/>
              </w:rPr>
              <w:instrText xml:space="preserve"> PAGEREF _Toc70662089 \h </w:instrText>
            </w:r>
            <w:r w:rsidR="00E91FAF">
              <w:rPr>
                <w:noProof/>
                <w:webHidden/>
              </w:rPr>
            </w:r>
            <w:r w:rsidR="00E91FAF">
              <w:rPr>
                <w:noProof/>
                <w:webHidden/>
              </w:rPr>
              <w:fldChar w:fldCharType="separate"/>
            </w:r>
            <w:r w:rsidR="00E91FAF">
              <w:rPr>
                <w:noProof/>
                <w:webHidden/>
              </w:rPr>
              <w:t>16</w:t>
            </w:r>
            <w:r w:rsidR="00E91FAF">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3F7C30" w:rsidP="00B829D3"/>
      </w:sdtContent>
    </w:sdt>
    <w:p w:rsidR="005346F7" w:rsidRPr="005346F7" w:rsidRDefault="005346F7" w:rsidP="00B829D3">
      <w:pPr>
        <w:pStyle w:val="Nadpis1"/>
      </w:pPr>
      <w:bookmarkStart w:id="0" w:name="_Toc70662062"/>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037E9C" w:rsidRDefault="00037E9C" w:rsidP="00037E9C">
      <w:pPr>
        <w:pStyle w:val="Nadpis2"/>
      </w:pPr>
      <w:bookmarkStart w:id="1" w:name="_Toc70662063"/>
      <w:r>
        <w:t>Úvod</w:t>
      </w:r>
      <w:bookmarkEnd w:id="1"/>
    </w:p>
    <w:p w:rsidR="00037E9C" w:rsidRPr="00037E9C" w:rsidRDefault="00037E9C" w:rsidP="00037E9C"/>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Předkládaná Pravidla rozpočtu a rozdělení f</w:t>
      </w:r>
      <w:r w:rsidR="00712F68">
        <w:rPr>
          <w:rFonts w:asciiTheme="minorHAnsi" w:hAnsiTheme="minorHAnsi" w:cstheme="minorHAnsi"/>
        </w:rPr>
        <w:t>inančních prostředků na rok 20</w:t>
      </w:r>
      <w:r w:rsidR="00050FC1">
        <w:rPr>
          <w:rFonts w:asciiTheme="minorHAnsi" w:hAnsiTheme="minorHAnsi" w:cstheme="minorHAnsi"/>
        </w:rPr>
        <w:t>21</w:t>
      </w:r>
      <w:r>
        <w:rPr>
          <w:rFonts w:asciiTheme="minorHAnsi" w:hAnsiTheme="minorHAnsi" w:cstheme="minorHAnsi"/>
        </w:rPr>
        <w:t xml:space="preserve"> pro Fakultu humanitních studií</w:t>
      </w:r>
      <w:r w:rsidR="00876B52">
        <w:rPr>
          <w:rFonts w:asciiTheme="minorHAnsi" w:hAnsiTheme="minorHAnsi" w:cstheme="minorHAnsi"/>
        </w:rPr>
        <w:t xml:space="preserve"> (dále jen „FHS“)</w:t>
      </w:r>
      <w:r>
        <w:rPr>
          <w:rFonts w:asciiTheme="minorHAnsi" w:hAnsiTheme="minorHAnsi" w:cstheme="minorHAnsi"/>
        </w:rPr>
        <w:t xml:space="preserve"> Univerzity Tomáše Bati ve Zlíně </w:t>
      </w:r>
      <w:r w:rsidR="00876B52">
        <w:rPr>
          <w:rFonts w:asciiTheme="minorHAnsi" w:hAnsiTheme="minorHAnsi" w:cstheme="minorHAnsi"/>
        </w:rPr>
        <w:t>(dále jen „UTB“)</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 pro rok 20</w:t>
      </w:r>
      <w:r w:rsidR="00050FC1">
        <w:rPr>
          <w:rFonts w:asciiTheme="minorHAnsi" w:hAnsiTheme="minorHAnsi" w:cstheme="minorHAnsi"/>
        </w:rPr>
        <w:t>21</w:t>
      </w:r>
      <w:r w:rsidR="00262959">
        <w:rPr>
          <w:rFonts w:asciiTheme="minorHAnsi" w:hAnsiTheme="minorHAnsi" w:cstheme="minorHAnsi"/>
        </w:rPr>
        <w:t xml:space="preserve"> včetně dodatku č. 1</w:t>
      </w:r>
      <w:r w:rsidR="00712F68">
        <w:rPr>
          <w:rFonts w:asciiTheme="minorHAnsi" w:hAnsiTheme="minorHAnsi" w:cstheme="minorHAnsi"/>
        </w:rPr>
        <w:t>, schválen</w:t>
      </w:r>
      <w:r w:rsidR="008B49E5">
        <w:rPr>
          <w:rFonts w:asciiTheme="minorHAnsi" w:hAnsiTheme="minorHAnsi" w:cstheme="minorHAnsi"/>
        </w:rPr>
        <w:t>ých</w:t>
      </w:r>
      <w:r w:rsidR="00712F68">
        <w:rPr>
          <w:rFonts w:asciiTheme="minorHAnsi" w:hAnsiTheme="minorHAnsi" w:cstheme="minorHAnsi"/>
        </w:rPr>
        <w:t xml:space="preserve"> AS UTB dne </w:t>
      </w:r>
      <w:r w:rsidR="00050FC1">
        <w:rPr>
          <w:rFonts w:asciiTheme="minorHAnsi" w:hAnsiTheme="minorHAnsi" w:cstheme="minorHAnsi"/>
        </w:rPr>
        <w:t>26. 1. 2021</w:t>
      </w:r>
      <w:r w:rsidR="00C312C1">
        <w:rPr>
          <w:rFonts w:asciiTheme="minorHAnsi" w:hAnsiTheme="minorHAnsi" w:cstheme="minorHAnsi"/>
        </w:rPr>
        <w:t>,</w:t>
      </w:r>
      <w:r>
        <w:rPr>
          <w:rFonts w:asciiTheme="minorHAnsi" w:hAnsiTheme="minorHAnsi" w:cstheme="minorHAnsi"/>
        </w:rPr>
        <w:t xml:space="preserve"> a Rozpisu rozpočtu UTB </w:t>
      </w:r>
      <w:r w:rsidR="00DC3B03">
        <w:rPr>
          <w:rFonts w:asciiTheme="minorHAnsi" w:hAnsiTheme="minorHAnsi" w:cstheme="minorHAnsi"/>
        </w:rPr>
        <w:t xml:space="preserve">na rok </w:t>
      </w:r>
      <w:r w:rsidR="00712F68">
        <w:rPr>
          <w:rFonts w:asciiTheme="minorHAnsi" w:hAnsiTheme="minorHAnsi" w:cstheme="minorHAnsi"/>
        </w:rPr>
        <w:t>20</w:t>
      </w:r>
      <w:r w:rsidR="00262959">
        <w:rPr>
          <w:rFonts w:asciiTheme="minorHAnsi" w:hAnsiTheme="minorHAnsi" w:cstheme="minorHAnsi"/>
        </w:rPr>
        <w:t>21 včetně dodatku č. 1</w:t>
      </w:r>
      <w:r>
        <w:rPr>
          <w:rFonts w:asciiTheme="minorHAnsi" w:hAnsiTheme="minorHAnsi" w:cstheme="minorHAnsi"/>
        </w:rPr>
        <w:t>, s</w:t>
      </w:r>
      <w:r w:rsidR="00712F68">
        <w:rPr>
          <w:rFonts w:asciiTheme="minorHAnsi" w:hAnsiTheme="minorHAnsi" w:cstheme="minorHAnsi"/>
        </w:rPr>
        <w:t xml:space="preserve">chváleného AS UTB dne </w:t>
      </w:r>
      <w:r w:rsidR="00262959">
        <w:rPr>
          <w:rFonts w:asciiTheme="minorHAnsi" w:hAnsiTheme="minorHAnsi" w:cstheme="minorHAnsi"/>
        </w:rPr>
        <w:t>16</w:t>
      </w:r>
      <w:r w:rsidR="00712F68">
        <w:rPr>
          <w:rFonts w:asciiTheme="minorHAnsi" w:hAnsiTheme="minorHAnsi" w:cstheme="minorHAnsi"/>
        </w:rPr>
        <w:t>. 3. 20</w:t>
      </w:r>
      <w:r w:rsidR="00262959">
        <w:rPr>
          <w:rFonts w:asciiTheme="minorHAnsi" w:hAnsiTheme="minorHAnsi" w:cstheme="minorHAnsi"/>
        </w:rPr>
        <w:t>21</w:t>
      </w:r>
      <w:r>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 xml:space="preserve">FHS 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Pr>
          <w:rFonts w:asciiTheme="minorHAnsi" w:hAnsiTheme="minorHAnsi" w:cstheme="minorHAnsi"/>
        </w:rPr>
        <w:t>s ním spojené tvůrčí činnosti a rovněž vzdělávací výkon pro studenty dalších fakult a součástí UTB.</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na rok</w:t>
      </w:r>
      <w:r w:rsidR="00712F68">
        <w:rPr>
          <w:rFonts w:asciiTheme="minorHAnsi" w:hAnsiTheme="minorHAnsi" w:cstheme="minorHAnsi"/>
        </w:rPr>
        <w:t xml:space="preserve"> 20</w:t>
      </w:r>
      <w:r w:rsidR="00262959">
        <w:rPr>
          <w:rFonts w:asciiTheme="minorHAnsi" w:hAnsiTheme="minorHAnsi" w:cstheme="minorHAnsi"/>
        </w:rPr>
        <w:t>21</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8D6122">
        <w:rPr>
          <w:rFonts w:asciiTheme="minorHAnsi" w:hAnsiTheme="minorHAnsi" w:cstheme="minorHAnsi"/>
        </w:rPr>
        <w:t xml:space="preserve"> </w:t>
      </w:r>
      <w:ins w:id="2" w:author="Adam Cejpek" w:date="2021-05-26T15:10:00Z">
        <w:r w:rsidR="008D6122">
          <w:rPr>
            <w:rFonts w:asciiTheme="minorHAnsi" w:hAnsiTheme="minorHAnsi" w:cstheme="minorHAnsi"/>
          </w:rPr>
          <w:t>–</w:t>
        </w:r>
      </w:ins>
      <w:ins w:id="3" w:author="Adam Cejpek" w:date="2021-05-26T15:09:00Z">
        <w:r w:rsidR="008D6122">
          <w:rPr>
            <w:rFonts w:asciiTheme="minorHAnsi" w:hAnsiTheme="minorHAnsi" w:cstheme="minorHAnsi"/>
          </w:rPr>
          <w:t xml:space="preserve"> </w:t>
        </w:r>
      </w:ins>
      <w:ins w:id="4" w:author="Adam Cejpek" w:date="2021-05-31T06:48:00Z">
        <w:r w:rsidR="00EB1746" w:rsidRPr="008D0627">
          <w:rPr>
            <w:rFonts w:asciiTheme="minorHAnsi" w:hAnsiTheme="minorHAnsi" w:cstheme="minorHAnsi"/>
          </w:rPr>
          <w:t>Mezifakultní pedagogický výkon</w:t>
        </w:r>
      </w:ins>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5346F7" w:rsidRDefault="005346F7" w:rsidP="005346F7">
      <w:pPr>
        <w:pStyle w:val="Nadpis2"/>
      </w:pPr>
      <w:bookmarkStart w:id="5" w:name="_Toc70662064"/>
      <w:r>
        <w:t>Studenti FHS vykázaní v SIMS</w:t>
      </w:r>
      <w:bookmarkEnd w:id="5"/>
    </w:p>
    <w:p w:rsidR="005346F7" w:rsidRDefault="005346F7" w:rsidP="005346F7"/>
    <w:p w:rsidR="005346F7" w:rsidRPr="00DC3B03" w:rsidRDefault="005346F7" w:rsidP="005346F7">
      <w:pPr>
        <w:rPr>
          <w:rFonts w:asciiTheme="minorHAnsi" w:hAnsiTheme="minorHAnsi" w:cstheme="minorHAnsi"/>
        </w:rPr>
      </w:pPr>
      <w:r w:rsidRPr="00DC3B03">
        <w:rPr>
          <w:rFonts w:asciiTheme="minorHAnsi" w:hAnsiTheme="minorHAnsi" w:cstheme="minorHAnsi"/>
        </w:rPr>
        <w:t>Ke dni 31. 10. 20</w:t>
      </w:r>
      <w:r w:rsidR="00262959">
        <w:rPr>
          <w:rFonts w:asciiTheme="minorHAnsi" w:hAnsiTheme="minorHAnsi" w:cstheme="minorHAnsi"/>
        </w:rPr>
        <w:t>20</w:t>
      </w:r>
      <w:r w:rsidR="00117CD2" w:rsidRPr="00DC3B03">
        <w:rPr>
          <w:rFonts w:asciiTheme="minorHAnsi" w:hAnsiTheme="minorHAnsi" w:cstheme="minorHAnsi"/>
        </w:rPr>
        <w:t xml:space="preserve"> byly v</w:t>
      </w:r>
      <w:r w:rsidR="00C312C1" w:rsidRPr="00DC3B03">
        <w:rPr>
          <w:rFonts w:asciiTheme="minorHAnsi" w:hAnsiTheme="minorHAnsi" w:cstheme="minorHAnsi"/>
        </w:rPr>
        <w:t>e Sdružených</w:t>
      </w:r>
      <w:r w:rsidR="00117CD2" w:rsidRPr="00DC3B03">
        <w:rPr>
          <w:rFonts w:asciiTheme="minorHAnsi" w:hAnsiTheme="minorHAnsi" w:cstheme="minorHAnsi"/>
        </w:rPr>
        <w:t xml:space="preserve"> informacích </w:t>
      </w:r>
      <w:r w:rsidR="00C312C1" w:rsidRPr="00DC3B03">
        <w:rPr>
          <w:rFonts w:asciiTheme="minorHAnsi" w:hAnsiTheme="minorHAnsi" w:cstheme="minorHAnsi"/>
        </w:rPr>
        <w:t>matrik studentů (</w:t>
      </w:r>
      <w:r w:rsidR="00117CD2" w:rsidRPr="00DC3B03">
        <w:rPr>
          <w:rFonts w:asciiTheme="minorHAnsi" w:hAnsiTheme="minorHAnsi" w:cstheme="minorHAnsi"/>
        </w:rPr>
        <w:t>SIMS</w:t>
      </w:r>
      <w:r w:rsidR="00C312C1" w:rsidRPr="00DC3B03">
        <w:rPr>
          <w:rFonts w:asciiTheme="minorHAnsi" w:hAnsiTheme="minorHAnsi" w:cstheme="minorHAnsi"/>
        </w:rPr>
        <w:t>)</w:t>
      </w:r>
      <w:r w:rsidR="00117CD2" w:rsidRPr="00DC3B03">
        <w:rPr>
          <w:rFonts w:asciiTheme="minorHAnsi" w:hAnsiTheme="minorHAnsi" w:cstheme="minorHAnsi"/>
        </w:rPr>
        <w:t xml:space="preserve"> vykázány pro financování tyto počty studentů FHS ve Zlíně:</w:t>
      </w:r>
    </w:p>
    <w:p w:rsidR="00117CD2" w:rsidRDefault="00117CD2" w:rsidP="005346F7"/>
    <w:tbl>
      <w:tblPr>
        <w:tblStyle w:val="TableGrid"/>
        <w:tblW w:w="9067" w:type="dxa"/>
        <w:jc w:val="center"/>
        <w:tblInd w:w="0" w:type="dxa"/>
        <w:tblCellMar>
          <w:left w:w="68" w:type="dxa"/>
          <w:bottom w:w="6" w:type="dxa"/>
          <w:right w:w="14" w:type="dxa"/>
        </w:tblCellMar>
        <w:tblLook w:val="04A0" w:firstRow="1" w:lastRow="0" w:firstColumn="1" w:lastColumn="0" w:noHBand="0" w:noVBand="1"/>
      </w:tblPr>
      <w:tblGrid>
        <w:gridCol w:w="3397"/>
        <w:gridCol w:w="2268"/>
        <w:gridCol w:w="3402"/>
      </w:tblGrid>
      <w:tr w:rsidR="00E03251" w:rsidRPr="00DC6A0F" w:rsidTr="00E03251">
        <w:trPr>
          <w:trHeight w:val="888"/>
          <w:jc w:val="center"/>
        </w:trPr>
        <w:tc>
          <w:tcPr>
            <w:tcW w:w="3397"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0"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Studijní program</w:t>
            </w:r>
          </w:p>
        </w:tc>
        <w:tc>
          <w:tcPr>
            <w:tcW w:w="2268"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128" w:right="33"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Koeficient ekonomické náročnosti</w:t>
            </w:r>
          </w:p>
        </w:tc>
        <w:tc>
          <w:tcPr>
            <w:tcW w:w="3402"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128" w:right="33"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Celkový přepočteny počet studentů</w:t>
            </w:r>
            <w:r w:rsidR="007E7A7E">
              <w:rPr>
                <w:rFonts w:asciiTheme="minorHAnsi" w:hAnsiTheme="minorHAnsi" w:cstheme="minorHAnsi"/>
                <w:b/>
                <w:color w:val="FFFFFF" w:themeColor="background1"/>
                <w:sz w:val="22"/>
              </w:rPr>
              <w:t xml:space="preserve"> dle studijního programu</w:t>
            </w:r>
          </w:p>
        </w:tc>
      </w:tr>
      <w:tr w:rsidR="00E03251" w:rsidRPr="00FE4EB8" w:rsidTr="00E03251">
        <w:trPr>
          <w:trHeight w:val="239"/>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FE4EB8" w:rsidRDefault="00E03251" w:rsidP="00AA5343">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201</w:t>
            </w:r>
          </w:p>
        </w:tc>
      </w:tr>
      <w:tr w:rsidR="00E03251" w:rsidRPr="00FE4EB8" w:rsidTr="00E03251">
        <w:trPr>
          <w:trHeight w:val="273"/>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119,5</w:t>
            </w:r>
          </w:p>
        </w:tc>
      </w:tr>
      <w:tr w:rsidR="00E03251" w:rsidRPr="00FE4EB8" w:rsidTr="00E03251">
        <w:trPr>
          <w:trHeight w:val="29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30</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33</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5,5</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147</w:t>
            </w:r>
          </w:p>
        </w:tc>
      </w:tr>
      <w:tr w:rsidR="00E03251" w:rsidRPr="00FE4EB8" w:rsidTr="00E03251">
        <w:trPr>
          <w:trHeight w:val="25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1,65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35,5</w:t>
            </w:r>
          </w:p>
        </w:tc>
      </w:tr>
      <w:tr w:rsidR="00E03251" w:rsidRPr="00FE4EB8" w:rsidTr="00E03251">
        <w:trPr>
          <w:trHeight w:val="20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lastRenderedPageBreak/>
              <w:t>Specializace v pedagogice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310,5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214</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firstLine="0"/>
              <w:jc w:val="center"/>
              <w:rPr>
                <w:rFonts w:asciiTheme="minorHAnsi" w:hAnsiTheme="minorHAnsi" w:cstheme="minorHAnsi"/>
                <w:sz w:val="22"/>
              </w:rPr>
            </w:pPr>
            <w:r>
              <w:rPr>
                <w:rFonts w:asciiTheme="minorHAnsi" w:hAnsiTheme="minorHAnsi" w:cstheme="minorHAnsi"/>
                <w:sz w:val="22"/>
              </w:rPr>
              <w:t>431,5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152</w:t>
            </w:r>
          </w:p>
        </w:tc>
      </w:tr>
      <w:tr w:rsidR="00E03251" w:rsidRPr="00FE4EB8" w:rsidTr="00E03251">
        <w:trPr>
          <w:trHeight w:val="260"/>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w:t>
            </w:r>
            <w:r w:rsidRPr="00DA3105">
              <w:rPr>
                <w:rFonts w:asciiTheme="minorHAnsi" w:hAnsiTheme="minorHAnsi" w:cstheme="minorHAnsi"/>
                <w:sz w:val="22"/>
              </w:rPr>
              <w:t>1,</w:t>
            </w:r>
            <w:r>
              <w:rPr>
                <w:rFonts w:asciiTheme="minorHAnsi" w:hAnsiTheme="minorHAnsi" w:cstheme="minorHAnsi"/>
                <w:sz w:val="22"/>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17</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111</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56</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25</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7</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6</w:t>
            </w:r>
          </w:p>
        </w:tc>
      </w:tr>
      <w:tr w:rsidR="00E03251" w:rsidRPr="00FE4EB8" w:rsidTr="007E7A7E">
        <w:trPr>
          <w:trHeight w:val="115"/>
          <w:jc w:val="center"/>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3251" w:rsidRPr="007E7A7E" w:rsidRDefault="007E7A7E" w:rsidP="007E7A7E">
            <w:pPr>
              <w:spacing w:after="0" w:line="259" w:lineRule="auto"/>
              <w:ind w:left="0" w:firstLine="0"/>
              <w:rPr>
                <w:rFonts w:asciiTheme="minorHAnsi" w:hAnsiTheme="minorHAnsi" w:cstheme="minorHAnsi"/>
                <w:b/>
                <w:color w:val="auto"/>
                <w:sz w:val="22"/>
                <w:highlight w:val="darkRed"/>
              </w:rPr>
            </w:pPr>
            <w:r w:rsidRPr="007E7A7E">
              <w:rPr>
                <w:rFonts w:asciiTheme="minorHAnsi" w:hAnsiTheme="minorHAnsi" w:cstheme="minorHAnsi"/>
                <w:b/>
                <w:color w:val="auto"/>
                <w:sz w:val="22"/>
              </w:rPr>
              <w:t>Celkový přepočtený počet studentů na FHS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3251" w:rsidRPr="007E7A7E" w:rsidRDefault="007E7A7E" w:rsidP="007E7A7E">
            <w:pPr>
              <w:spacing w:after="0" w:line="259" w:lineRule="auto"/>
              <w:ind w:left="0" w:firstLine="0"/>
              <w:jc w:val="center"/>
              <w:rPr>
                <w:rFonts w:asciiTheme="minorHAnsi" w:hAnsiTheme="minorHAnsi" w:cstheme="minorHAnsi"/>
                <w:b/>
                <w:color w:val="auto"/>
                <w:sz w:val="22"/>
                <w:highlight w:val="darkRed"/>
              </w:rPr>
            </w:pPr>
            <w:r w:rsidRPr="007E7A7E">
              <w:rPr>
                <w:rFonts w:asciiTheme="minorHAnsi" w:hAnsiTheme="minorHAnsi" w:cstheme="minorHAnsi"/>
                <w:b/>
                <w:color w:val="auto"/>
                <w:sz w:val="22"/>
              </w:rPr>
              <w:t>1 901,5</w:t>
            </w:r>
          </w:p>
        </w:tc>
      </w:tr>
    </w:tbl>
    <w:p w:rsidR="00DC3B03" w:rsidRPr="00037E9C" w:rsidRDefault="00DC3B03" w:rsidP="00037E9C">
      <w:pPr>
        <w:spacing w:after="0" w:line="259" w:lineRule="auto"/>
        <w:jc w:val="left"/>
        <w:rPr>
          <w:rFonts w:asciiTheme="minorHAnsi" w:hAnsiTheme="minorHAnsi" w:cstheme="minorHAnsi"/>
          <w:sz w:val="20"/>
        </w:rPr>
      </w:pPr>
    </w:p>
    <w:p w:rsidR="00465FEB" w:rsidRDefault="00C50C65" w:rsidP="004E4DFF">
      <w:pPr>
        <w:pStyle w:val="Nadpis1"/>
        <w:rPr>
          <w:rFonts w:asciiTheme="minorHAnsi" w:hAnsiTheme="minorHAnsi" w:cstheme="minorHAnsi"/>
        </w:rPr>
      </w:pPr>
      <w:bookmarkStart w:id="6" w:name="_Toc70662065"/>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6"/>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na rok 20</w:t>
      </w:r>
      <w:r w:rsidR="007E7A7E">
        <w:rPr>
          <w:rFonts w:asciiTheme="minorHAnsi" w:hAnsiTheme="minorHAnsi" w:cstheme="minorHAnsi"/>
        </w:rPr>
        <w:t>21</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7" w:name="_Toc70662066"/>
      <w:r>
        <w:t>Rozpis základního příspěvku</w:t>
      </w:r>
      <w:bookmarkEnd w:id="7"/>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Default="000A2693" w:rsidP="00BA3599">
      <w:r>
        <w:tab/>
      </w:r>
      <w:r>
        <w:tab/>
      </w:r>
      <w:r>
        <w:tab/>
      </w:r>
      <w:r>
        <w:tab/>
      </w:r>
      <w:r>
        <w:tab/>
      </w:r>
      <w:r>
        <w:tab/>
      </w:r>
      <w:r>
        <w:tab/>
      </w:r>
      <w:r>
        <w:tab/>
      </w:r>
      <w:r>
        <w:tab/>
      </w:r>
      <w:r>
        <w:tab/>
      </w:r>
      <w:r>
        <w:tab/>
      </w:r>
      <w: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38" w:firstLine="0"/>
              <w:jc w:val="center"/>
              <w:rPr>
                <w:rFonts w:asciiTheme="minorHAnsi" w:hAnsiTheme="minorHAnsi" w:cstheme="minorHAnsi"/>
                <w:sz w:val="22"/>
              </w:rPr>
            </w:pPr>
            <w:r>
              <w:rPr>
                <w:rFonts w:asciiTheme="minorHAnsi" w:hAnsiTheme="minorHAnsi" w:cstheme="minorHAnsi"/>
                <w:sz w:val="22"/>
              </w:rPr>
              <w:t>100 388</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22 317</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7E7A7E" w:rsidP="00E44E0E">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78 071</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E7A7E">
        <w:rPr>
          <w:rFonts w:asciiTheme="minorHAnsi" w:hAnsiTheme="minorHAnsi" w:cstheme="minorHAnsi"/>
          <w:sz w:val="20"/>
        </w:rPr>
        <w:t>88 905</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7E7A7E">
        <w:rPr>
          <w:rFonts w:asciiTheme="minorHAnsi" w:hAnsiTheme="minorHAnsi" w:cstheme="minorHAnsi"/>
          <w:sz w:val="20"/>
        </w:rPr>
        <w:t>11 483</w:t>
      </w:r>
      <w:r w:rsidR="0069554C" w:rsidRPr="00037E9C">
        <w:rPr>
          <w:rFonts w:asciiTheme="minorHAnsi" w:hAnsiTheme="minorHAnsi" w:cstheme="minorHAnsi"/>
          <w:sz w:val="20"/>
        </w:rPr>
        <w:t xml:space="preserve"> tis. Kč.</w:t>
      </w:r>
    </w:p>
    <w:p w:rsidR="00D67085" w:rsidRPr="00037E9C" w:rsidRDefault="00D67085"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8" w:name="_Toc70662067"/>
      <w:r>
        <w:t>Rozpis fixního příspěvku</w:t>
      </w:r>
      <w:bookmarkEnd w:id="8"/>
    </w:p>
    <w:p w:rsidR="0069554C" w:rsidRDefault="0069554C" w:rsidP="0069554C"/>
    <w:p w:rsidR="0069554C" w:rsidRPr="00DC3B03" w:rsidRDefault="0069554C" w:rsidP="0069554C">
      <w:pPr>
        <w:rPr>
          <w:rFonts w:asciiTheme="minorHAnsi" w:hAnsiTheme="minorHAnsi" w:cstheme="minorHAnsi"/>
        </w:rPr>
      </w:pPr>
      <w:r w:rsidRPr="00DC3B03">
        <w:rPr>
          <w:rFonts w:asciiTheme="minorHAnsi" w:hAnsiTheme="minorHAnsi" w:cstheme="minorHAnsi"/>
        </w:rPr>
        <w:t xml:space="preserve">Tabulka níže znázorňuje rozklad fixního příspěvku dle </w:t>
      </w:r>
      <w:r w:rsidR="003D3501" w:rsidRPr="00DC3B03">
        <w:rPr>
          <w:rFonts w:asciiTheme="minorHAnsi" w:hAnsiTheme="minorHAnsi" w:cstheme="minorHAnsi"/>
        </w:rPr>
        <w:t>SP</w:t>
      </w:r>
      <w:r w:rsidRPr="00DC3B03">
        <w:rPr>
          <w:rFonts w:asciiTheme="minorHAnsi" w:hAnsiTheme="minorHAnsi" w:cstheme="minorHAnsi"/>
        </w:rPr>
        <w:t>:</w:t>
      </w:r>
    </w:p>
    <w:p w:rsidR="0069554C" w:rsidRDefault="0069554C" w:rsidP="0069554C">
      <w:r>
        <w:tab/>
      </w:r>
      <w:r>
        <w:tab/>
      </w:r>
      <w:r>
        <w:tab/>
      </w:r>
      <w:r>
        <w:tab/>
      </w:r>
      <w:r>
        <w:tab/>
      </w:r>
      <w:r>
        <w:tab/>
      </w:r>
      <w:r>
        <w:tab/>
      </w:r>
      <w:r>
        <w:tab/>
      </w:r>
      <w:r>
        <w:tab/>
      </w:r>
      <w:r>
        <w:tab/>
      </w:r>
      <w:r>
        <w:tab/>
      </w:r>
      <w:r>
        <w:tab/>
        <w:t xml:space="preserve">       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7E7A7E"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0"/>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FE4EB8" w:rsidRDefault="007E7A7E" w:rsidP="007E7A7E">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8 237</w:t>
            </w:r>
          </w:p>
        </w:tc>
      </w:tr>
      <w:tr w:rsidR="007E7A7E" w:rsidRPr="00FE4EB8" w:rsidTr="007E7A7E">
        <w:trPr>
          <w:trHeight w:val="95"/>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9 182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2 305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2 535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188</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6 024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2 000</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lastRenderedPageBreak/>
              <w:t>Specializace v pedagogice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12 724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8 769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17 682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6 229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696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8 529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2 295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1 025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246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7E7A7E" w:rsidP="007E7A7E">
            <w:pPr>
              <w:spacing w:after="0" w:line="259" w:lineRule="auto"/>
              <w:ind w:left="0" w:right="55" w:firstLine="0"/>
              <w:jc w:val="left"/>
              <w:rPr>
                <w:rFonts w:asciiTheme="minorHAnsi" w:hAnsiTheme="minorHAnsi" w:cstheme="minorHAnsi"/>
                <w:b/>
                <w:sz w:val="22"/>
              </w:rPr>
            </w:pPr>
            <w:r w:rsidRPr="007E7A7E">
              <w:rPr>
                <w:rFonts w:asciiTheme="minorHAnsi" w:hAnsiTheme="minorHAnsi" w:cstheme="minorHAnsi"/>
                <w:b/>
                <w:sz w:val="22"/>
              </w:rPr>
              <w:t>CELKEM FHS</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0AB5" w:rsidP="007E7A7E">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88 905</w:t>
            </w:r>
          </w:p>
        </w:tc>
      </w:tr>
    </w:tbl>
    <w:p w:rsidR="003D3501" w:rsidRDefault="003D3501" w:rsidP="0020777E">
      <w:pPr>
        <w:ind w:left="0" w:firstLine="0"/>
      </w:pPr>
    </w:p>
    <w:p w:rsidR="0067224D" w:rsidRDefault="0090524C" w:rsidP="0090524C">
      <w:pPr>
        <w:pStyle w:val="Nadpis3"/>
      </w:pPr>
      <w:bookmarkStart w:id="9" w:name="_Toc70662068"/>
      <w:r>
        <w:t>Rozpis výkonového příspěvku</w:t>
      </w:r>
      <w:bookmarkEnd w:id="9"/>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jejich váhy) uvedené v materiálu „Pravidla rozpočtu UTB pro rok 2021“</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firstLine="0"/>
              <w:jc w:val="left"/>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27128B">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 xml:space="preserve">Externí  příjmy VŠ </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3 673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2 049</w:t>
            </w:r>
          </w:p>
        </w:tc>
        <w:tc>
          <w:tcPr>
            <w:tcW w:w="1149"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2 081</w:t>
            </w:r>
          </w:p>
        </w:tc>
        <w:tc>
          <w:tcPr>
            <w:tcW w:w="917"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853</w:t>
            </w:r>
          </w:p>
        </w:tc>
        <w:tc>
          <w:tcPr>
            <w:tcW w:w="977" w:type="dxa"/>
            <w:tcBorders>
              <w:top w:val="single" w:sz="6" w:space="0" w:color="000000"/>
              <w:left w:val="single" w:sz="6" w:space="0" w:color="000000"/>
              <w:bottom w:val="single" w:sz="4" w:space="0" w:color="auto"/>
              <w:right w:val="single" w:sz="6" w:space="0" w:color="000000"/>
            </w:tcBorders>
          </w:tcPr>
          <w:p w:rsidR="006F4A73" w:rsidRDefault="0027128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1251"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w:t>
            </w:r>
          </w:p>
        </w:tc>
        <w:tc>
          <w:tcPr>
            <w:tcW w:w="965"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164</w:t>
            </w:r>
          </w:p>
        </w:tc>
        <w:tc>
          <w:tcPr>
            <w:tcW w:w="993"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2 579</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11 483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10" w:name="_Toc70662069"/>
      <w:r>
        <w:t>Celkový odvod FHS do rozpočtu UTB</w:t>
      </w:r>
      <w:bookmarkEnd w:id="10"/>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B5450A">
        <w:rPr>
          <w:rFonts w:asciiTheme="minorHAnsi" w:hAnsiTheme="minorHAnsi" w:cstheme="minorHAnsi"/>
        </w:rPr>
        <w:t xml:space="preserve"> na rok 20</w:t>
      </w:r>
      <w:r w:rsidR="00F8026D">
        <w:rPr>
          <w:rFonts w:asciiTheme="minorHAnsi" w:hAnsiTheme="minorHAnsi" w:cstheme="minorHAnsi"/>
        </w:rPr>
        <w:t>21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Default="00DA5138" w:rsidP="00C50C65">
      <w:r>
        <w:tab/>
      </w:r>
      <w:r>
        <w:tab/>
      </w:r>
      <w:r>
        <w:tab/>
      </w:r>
      <w:r>
        <w:tab/>
      </w:r>
      <w:r>
        <w:tab/>
      </w:r>
      <w:r>
        <w:tab/>
      </w:r>
      <w:r>
        <w:tab/>
      </w:r>
      <w:r>
        <w:tab/>
      </w:r>
      <w:r>
        <w:tab/>
      </w:r>
      <w:r>
        <w:tab/>
      </w:r>
      <w:r>
        <w:tab/>
      </w:r>
      <w:r w:rsidR="003B182B">
        <w:tab/>
      </w:r>
      <w: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K</w:t>
            </w:r>
            <w:r w:rsidR="00C50C65">
              <w:rPr>
                <w:rFonts w:asciiTheme="minorHAnsi" w:hAnsiTheme="minorHAnsi" w:cstheme="minorHAnsi"/>
                <w:b/>
                <w:color w:val="FFFFFF" w:themeColor="background1"/>
                <w:sz w:val="22"/>
              </w:rPr>
              <w:t>apitálové 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3 132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3 389</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8 613</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7 183</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5F3D4D">
            <w:pPr>
              <w:spacing w:after="0" w:line="259" w:lineRule="auto"/>
              <w:ind w:right="58"/>
              <w:jc w:val="right"/>
              <w:rPr>
                <w:rFonts w:asciiTheme="minorHAnsi" w:hAnsiTheme="minorHAnsi" w:cstheme="minorHAnsi"/>
              </w:rPr>
            </w:pPr>
            <w:r>
              <w:rPr>
                <w:rFonts w:asciiTheme="minorHAnsi" w:hAnsiTheme="minorHAnsi" w:cstheme="minorHAnsi"/>
                <w:sz w:val="22"/>
              </w:rPr>
              <w:t>22 317</w:t>
            </w:r>
          </w:p>
        </w:tc>
      </w:tr>
    </w:tbl>
    <w:p w:rsidR="00C50C65" w:rsidRPr="00C50C65" w:rsidRDefault="00C50C65" w:rsidP="00C50C65"/>
    <w:p w:rsidR="00C50C65" w:rsidRDefault="00DA5138" w:rsidP="00DA5138">
      <w:pPr>
        <w:pStyle w:val="Nadpis2"/>
      </w:pPr>
      <w:bookmarkStart w:id="11" w:name="_Toc70662070"/>
      <w:r>
        <w:t>Dotace na podporu výzkumu, experimentálního vývoje a inovací</w:t>
      </w:r>
      <w:bookmarkEnd w:id="11"/>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UTB pro rok 20</w:t>
      </w:r>
      <w:r w:rsidR="00F8026D">
        <w:rPr>
          <w:rFonts w:asciiTheme="minorHAnsi" w:hAnsiTheme="minorHAnsi" w:cstheme="minorHAnsi"/>
        </w:rPr>
        <w:t>21</w:t>
      </w:r>
      <w:r w:rsidRPr="00FC1288">
        <w:rPr>
          <w:rFonts w:asciiTheme="minorHAnsi" w:hAnsiTheme="minorHAnsi" w:cstheme="minorHAnsi"/>
        </w:rPr>
        <w:t xml:space="preserve"> a Rozpis rozpočtu UTB na rok 20</w:t>
      </w:r>
      <w:r w:rsidR="00F8026D">
        <w:rPr>
          <w:rFonts w:asciiTheme="minorHAnsi" w:hAnsiTheme="minorHAnsi" w:cstheme="minorHAnsi"/>
        </w:rPr>
        <w:t>21</w:t>
      </w:r>
      <w:r w:rsidRPr="00FC1288">
        <w:rPr>
          <w:rFonts w:asciiTheme="minorHAnsi" w:hAnsiTheme="minorHAnsi" w:cstheme="minorHAnsi"/>
        </w:rPr>
        <w:t>. Případně se jedná o 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7F77AC" w:rsidRDefault="00DA5138" w:rsidP="00DA5138">
      <w:pPr>
        <w:pStyle w:val="Nadpis3"/>
      </w:pPr>
      <w:bookmarkStart w:id="12" w:name="_Toc70662071"/>
      <w:r w:rsidRPr="007F77AC">
        <w:t>Rozdělení účelové podpory na specifický vysokoškolský výzkum</w:t>
      </w:r>
      <w:bookmarkEnd w:id="12"/>
    </w:p>
    <w:p w:rsidR="00DA5138" w:rsidRPr="007F77AC" w:rsidRDefault="00DA5138" w:rsidP="00DA5138"/>
    <w:p w:rsidR="00842B6D" w:rsidRDefault="00DA5138" w:rsidP="008A5044">
      <w:pPr>
        <w:rPr>
          <w:rFonts w:asciiTheme="minorHAnsi" w:hAnsiTheme="minorHAnsi" w:cstheme="minorHAnsi"/>
        </w:rPr>
      </w:pPr>
      <w:r w:rsidRPr="007F77AC">
        <w:rPr>
          <w:rFonts w:asciiTheme="minorHAnsi" w:hAnsiTheme="minorHAnsi" w:cstheme="minorHAnsi"/>
        </w:rPr>
        <w:t>Účelová podpora je poskytovaná v souladu s </w:t>
      </w:r>
      <w:r w:rsidR="00340064" w:rsidRPr="007F77AC">
        <w:rPr>
          <w:rFonts w:asciiTheme="minorHAnsi" w:hAnsiTheme="minorHAnsi" w:cstheme="minorHAnsi"/>
        </w:rPr>
        <w:t>Rozhodnutím</w:t>
      </w:r>
      <w:r w:rsidRPr="007F77AC">
        <w:rPr>
          <w:rFonts w:asciiTheme="minorHAnsi" w:hAnsiTheme="minorHAnsi" w:cstheme="minorHAnsi"/>
        </w:rPr>
        <w:t xml:space="preserve"> pro poskytování účelové podpory na specifický vysokoškolský výzkum a v závislosti </w:t>
      </w:r>
      <w:r w:rsidR="000C2D9D" w:rsidRPr="007F77AC">
        <w:rPr>
          <w:rFonts w:asciiTheme="minorHAnsi" w:hAnsiTheme="minorHAnsi" w:cstheme="minorHAnsi"/>
        </w:rPr>
        <w:t>na interním indikátoru SVV</w:t>
      </w:r>
      <w:r w:rsidRPr="007F77AC">
        <w:rPr>
          <w:rFonts w:asciiTheme="minorHAnsi" w:hAnsiTheme="minorHAnsi" w:cstheme="minorHAnsi"/>
        </w:rPr>
        <w:t xml:space="preserve"> dosaženém v rozhodném období. </w:t>
      </w:r>
      <w:r w:rsidR="00EF783F" w:rsidRPr="007F77AC">
        <w:rPr>
          <w:rFonts w:asciiTheme="minorHAnsi" w:hAnsiTheme="minorHAnsi" w:cstheme="minorHAnsi"/>
        </w:rPr>
        <w:t>Rozdělení dotace na specifický vyso</w:t>
      </w:r>
      <w:r w:rsidR="00842B6D" w:rsidRPr="007F77AC">
        <w:rPr>
          <w:rFonts w:asciiTheme="minorHAnsi" w:hAnsiTheme="minorHAnsi" w:cstheme="minorHAnsi"/>
        </w:rPr>
        <w:t>koškolský výzkum je následující.</w:t>
      </w:r>
    </w:p>
    <w:p w:rsidR="007F77AC" w:rsidRPr="007F77AC" w:rsidRDefault="007F77AC" w:rsidP="008A5044">
      <w:pPr>
        <w:rPr>
          <w:rFonts w:asciiTheme="minorHAnsi" w:hAnsiTheme="minorHAnsi" w:cstheme="minorHAnsi"/>
        </w:rPr>
      </w:pPr>
    </w:p>
    <w:p w:rsidR="007F77AC" w:rsidRDefault="007F77AC" w:rsidP="007F77AC">
      <w:pPr>
        <w:tabs>
          <w:tab w:val="left" w:pos="2505"/>
        </w:tabs>
        <w:rPr>
          <w:rFonts w:asciiTheme="minorHAnsi" w:hAnsiTheme="minorHAnsi" w:cstheme="minorHAnsi"/>
        </w:rPr>
      </w:pPr>
      <w:r w:rsidRPr="007036DC">
        <w:rPr>
          <w:rFonts w:asciiTheme="minorHAnsi" w:hAnsiTheme="minorHAnsi" w:cstheme="minorHAnsi"/>
        </w:rPr>
        <w:t>A/ Projekty typu A - pokračující:</w:t>
      </w:r>
    </w:p>
    <w:p w:rsidR="007F77AC" w:rsidRPr="00C5797B" w:rsidRDefault="007F77AC" w:rsidP="007F77AC">
      <w:pPr>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1" w:firstLine="0"/>
              <w:jc w:val="center"/>
              <w:rPr>
                <w:rFonts w:asciiTheme="minorHAnsi" w:hAnsiTheme="minorHAnsi" w:cstheme="minorHAnsi"/>
                <w:color w:val="FFFFFF" w:themeColor="background1"/>
              </w:rPr>
            </w:pPr>
            <w:del w:id="13" w:author="Adam Cejpek" w:date="2021-05-31T06:48:00Z">
              <w:r w:rsidRPr="007F03CD" w:rsidDel="00EB1746">
                <w:rPr>
                  <w:rFonts w:asciiTheme="minorHAnsi" w:hAnsiTheme="minorHAnsi" w:cstheme="minorHAnsi"/>
                  <w:b/>
                  <w:color w:val="FFFFFF" w:themeColor="background1"/>
                </w:rPr>
                <w:delText>Odpovědný řešitel/</w:delText>
              </w:r>
              <w:r w:rsidDel="00EB1746">
                <w:rPr>
                  <w:rFonts w:asciiTheme="minorHAnsi" w:hAnsiTheme="minorHAnsi" w:cstheme="minorHAnsi"/>
                  <w:b/>
                  <w:color w:val="FFFFFF" w:themeColor="background1"/>
                </w:rPr>
                <w:delText>p</w:delText>
              </w:r>
            </w:del>
            <w:ins w:id="14" w:author="Adam Cejpek" w:date="2021-05-31T06:49:00Z">
              <w:r w:rsidR="00EB1746">
                <w:rPr>
                  <w:rFonts w:asciiTheme="minorHAnsi" w:hAnsiTheme="minorHAnsi" w:cstheme="minorHAnsi"/>
                  <w:b/>
                  <w:color w:val="FFFFFF" w:themeColor="background1"/>
                </w:rPr>
                <w:t>P</w:t>
              </w:r>
            </w:ins>
            <w:r>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sidRPr="003D64E8">
              <w:rPr>
                <w:rFonts w:asciiTheme="minorHAnsi" w:hAnsiTheme="minorHAnsi" w:cstheme="minorHAnsi"/>
                <w:spacing w:val="-1"/>
                <w:sz w:val="22"/>
              </w:rPr>
              <w:t>Analýza aplikačních bakalářských prací studentů Učitelství pro mateřské školy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PhDr. Hana Navrátilová,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225</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IGA/FHS/2020/002</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Postoje </w:t>
            </w:r>
            <w:proofErr w:type="spellStart"/>
            <w:r>
              <w:rPr>
                <w:rFonts w:asciiTheme="minorHAnsi" w:hAnsiTheme="minorHAnsi" w:cstheme="minorHAnsi"/>
                <w:spacing w:val="-1"/>
                <w:sz w:val="22"/>
              </w:rPr>
              <w:t>rodičov</w:t>
            </w:r>
            <w:proofErr w:type="spellEnd"/>
            <w:r>
              <w:rPr>
                <w:rFonts w:asciiTheme="minorHAnsi" w:hAnsiTheme="minorHAnsi" w:cstheme="minorHAnsi"/>
                <w:spacing w:val="-1"/>
                <w:sz w:val="22"/>
              </w:rPr>
              <w:t xml:space="preserve"> </w:t>
            </w:r>
            <w:r w:rsidRPr="003D64E8">
              <w:rPr>
                <w:rFonts w:asciiTheme="minorHAnsi" w:hAnsiTheme="minorHAnsi" w:cstheme="minorHAnsi"/>
                <w:spacing w:val="-1"/>
                <w:sz w:val="22"/>
              </w:rPr>
              <w:t>k </w:t>
            </w:r>
            <w:proofErr w:type="spellStart"/>
            <w:r w:rsidRPr="003D64E8">
              <w:rPr>
                <w:rFonts w:asciiTheme="minorHAnsi" w:hAnsiTheme="minorHAnsi" w:cstheme="minorHAnsi"/>
                <w:spacing w:val="-1"/>
                <w:sz w:val="22"/>
              </w:rPr>
              <w:t>predškolskému</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vzdelávániu</w:t>
            </w:r>
            <w:proofErr w:type="spellEnd"/>
            <w:r w:rsidRPr="003D64E8">
              <w:rPr>
                <w:rFonts w:asciiTheme="minorHAnsi" w:hAnsiTheme="minorHAnsi" w:cstheme="minorHAnsi"/>
                <w:spacing w:val="-1"/>
                <w:sz w:val="22"/>
              </w:rPr>
              <w:t xml:space="preserve"> v </w:t>
            </w:r>
            <w:proofErr w:type="spellStart"/>
            <w:r w:rsidRPr="003D64E8">
              <w:rPr>
                <w:rFonts w:asciiTheme="minorHAnsi" w:hAnsiTheme="minorHAnsi" w:cstheme="minorHAnsi"/>
                <w:spacing w:val="-1"/>
                <w:sz w:val="22"/>
              </w:rPr>
              <w:t>podmienkach</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Českej</w:t>
            </w:r>
            <w:proofErr w:type="spellEnd"/>
            <w:r w:rsidRPr="003D64E8">
              <w:rPr>
                <w:rFonts w:asciiTheme="minorHAnsi" w:hAnsiTheme="minorHAnsi" w:cstheme="minorHAnsi"/>
                <w:spacing w:val="-1"/>
                <w:sz w:val="22"/>
              </w:rPr>
              <w:t xml:space="preserve"> a </w:t>
            </w:r>
            <w:proofErr w:type="spellStart"/>
            <w:r w:rsidRPr="003D64E8">
              <w:rPr>
                <w:rFonts w:asciiTheme="minorHAnsi" w:hAnsiTheme="minorHAnsi" w:cstheme="minorHAnsi"/>
                <w:spacing w:val="-1"/>
                <w:sz w:val="22"/>
              </w:rPr>
              <w:t>Slovenskej</w:t>
            </w:r>
            <w:proofErr w:type="spellEnd"/>
            <w:r w:rsidRPr="003D64E8">
              <w:rPr>
                <w:rFonts w:asciiTheme="minorHAnsi" w:hAnsiTheme="minorHAnsi" w:cstheme="minorHAnsi"/>
                <w:spacing w:val="-1"/>
                <w:sz w:val="22"/>
              </w:rPr>
              <w:t xml:space="preserve"> republiky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do</w:t>
            </w:r>
            <w:r>
              <w:rPr>
                <w:rFonts w:asciiTheme="minorHAnsi" w:hAnsiTheme="minorHAnsi" w:cstheme="minorHAnsi"/>
                <w:spacing w:val="-1"/>
                <w:sz w:val="22"/>
              </w:rPr>
              <w:t xml:space="preserve">c. PaedDr. Jana </w:t>
            </w:r>
            <w:proofErr w:type="spellStart"/>
            <w:r>
              <w:rPr>
                <w:rFonts w:asciiTheme="minorHAnsi" w:hAnsiTheme="minorHAnsi" w:cstheme="minorHAnsi"/>
                <w:spacing w:val="-1"/>
                <w:sz w:val="22"/>
              </w:rPr>
              <w:t>Majerčíková</w:t>
            </w:r>
            <w:proofErr w:type="spellEnd"/>
            <w:r>
              <w:rPr>
                <w:rFonts w:asciiTheme="minorHAnsi" w:hAnsiTheme="minorHAnsi" w:cstheme="minorHAnsi"/>
                <w:spacing w:val="-1"/>
                <w:sz w:val="22"/>
              </w:rPr>
              <w:t>, Ph</w:t>
            </w:r>
            <w:r w:rsidRPr="003D64E8">
              <w:rPr>
                <w:rFonts w:asciiTheme="minorHAnsi" w:hAnsiTheme="minorHAnsi" w:cstheme="minorHAnsi"/>
                <w:spacing w:val="-1"/>
                <w:sz w:val="22"/>
              </w:rPr>
              <w:t>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204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429</w:t>
            </w:r>
          </w:p>
        </w:tc>
      </w:tr>
    </w:tbl>
    <w:p w:rsidR="007F77AC" w:rsidRDefault="007F77AC" w:rsidP="007F77AC">
      <w:r>
        <w:tab/>
      </w:r>
      <w:r>
        <w:tab/>
      </w:r>
      <w:r>
        <w:tab/>
      </w:r>
      <w:r>
        <w:tab/>
      </w:r>
      <w:r>
        <w:tab/>
      </w:r>
      <w:r>
        <w:tab/>
      </w:r>
      <w:r>
        <w:tab/>
      </w:r>
      <w:r>
        <w:tab/>
      </w:r>
      <w:r>
        <w:tab/>
      </w:r>
      <w:r>
        <w:tab/>
      </w:r>
    </w:p>
    <w:p w:rsidR="007F77AC" w:rsidRDefault="007F77AC" w:rsidP="007F77AC">
      <w:pPr>
        <w:rPr>
          <w:rFonts w:asciiTheme="minorHAnsi" w:hAnsiTheme="minorHAnsi" w:cstheme="minorHAnsi"/>
        </w:rPr>
      </w:pPr>
      <w:r w:rsidRPr="007036DC">
        <w:rPr>
          <w:rFonts w:asciiTheme="minorHAnsi" w:hAnsiTheme="minorHAnsi" w:cstheme="minorHAnsi"/>
        </w:rPr>
        <w:t xml:space="preserve">Projekty typu A </w:t>
      </w:r>
      <w:r>
        <w:rPr>
          <w:rFonts w:asciiTheme="minorHAnsi" w:hAnsiTheme="minorHAnsi" w:cstheme="minorHAnsi"/>
        </w:rPr>
        <w:t>–</w:t>
      </w:r>
      <w:r w:rsidRPr="007036DC">
        <w:rPr>
          <w:rFonts w:asciiTheme="minorHAnsi" w:hAnsiTheme="minorHAnsi" w:cstheme="minorHAnsi"/>
        </w:rPr>
        <w:t xml:space="preserve"> </w:t>
      </w:r>
      <w:r>
        <w:rPr>
          <w:rFonts w:asciiTheme="minorHAnsi" w:hAnsiTheme="minorHAnsi" w:cstheme="minorHAnsi"/>
        </w:rPr>
        <w:t>nově přijaté</w:t>
      </w:r>
      <w:r w:rsidRPr="007036DC">
        <w:rPr>
          <w:rFonts w:asciiTheme="minorHAnsi" w:hAnsiTheme="minorHAnsi" w:cstheme="minorHAnsi"/>
        </w:rPr>
        <w:t>:</w:t>
      </w:r>
    </w:p>
    <w:p w:rsidR="007F77AC" w:rsidRDefault="007F77AC" w:rsidP="007F77AC">
      <w:pPr>
        <w:ind w:left="0" w:firstLine="0"/>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EB1746">
            <w:pPr>
              <w:spacing w:after="0" w:line="259" w:lineRule="auto"/>
              <w:ind w:left="1" w:firstLine="0"/>
              <w:jc w:val="center"/>
              <w:rPr>
                <w:rFonts w:asciiTheme="minorHAnsi" w:hAnsiTheme="minorHAnsi" w:cstheme="minorHAnsi"/>
                <w:color w:val="FFFFFF" w:themeColor="background1"/>
              </w:rPr>
            </w:pPr>
            <w:del w:id="15" w:author="Adam Cejpek" w:date="2021-05-31T06:49:00Z">
              <w:r w:rsidRPr="007F03CD" w:rsidDel="00EB1746">
                <w:rPr>
                  <w:rFonts w:asciiTheme="minorHAnsi" w:hAnsiTheme="minorHAnsi" w:cstheme="minorHAnsi"/>
                  <w:b/>
                  <w:color w:val="FFFFFF" w:themeColor="background1"/>
                </w:rPr>
                <w:delText>Odpovědný řešitel/</w:delText>
              </w:r>
              <w:r w:rsidDel="00EB1746">
                <w:rPr>
                  <w:rFonts w:asciiTheme="minorHAnsi" w:hAnsiTheme="minorHAnsi" w:cstheme="minorHAnsi"/>
                  <w:b/>
                  <w:color w:val="FFFFFF" w:themeColor="background1"/>
                </w:rPr>
                <w:delText>p</w:delText>
              </w:r>
            </w:del>
            <w:ins w:id="16" w:author="Adam Cejpek" w:date="2021-05-31T06:49:00Z">
              <w:r w:rsidR="00EB1746">
                <w:rPr>
                  <w:rFonts w:asciiTheme="minorHAnsi" w:hAnsiTheme="minorHAnsi" w:cstheme="minorHAnsi"/>
                  <w:b/>
                  <w:color w:val="FFFFFF" w:themeColor="background1"/>
                </w:rPr>
                <w:t>P</w:t>
              </w:r>
            </w:ins>
            <w:r>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IGA/FHS/2021</w:t>
            </w:r>
            <w:r w:rsidRPr="003D64E8">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C5797B">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C5797B" w:rsidRDefault="007F77AC" w:rsidP="008D0627">
            <w:pPr>
              <w:spacing w:after="0" w:line="259" w:lineRule="auto"/>
              <w:ind w:left="0" w:right="55" w:firstLine="0"/>
              <w:jc w:val="right"/>
              <w:rPr>
                <w:rFonts w:asciiTheme="minorHAnsi" w:hAnsiTheme="minorHAnsi" w:cstheme="minorHAnsi"/>
              </w:rPr>
            </w:pPr>
            <w:r w:rsidRPr="00C5797B">
              <w:rPr>
                <w:rFonts w:asciiTheme="minorHAnsi" w:hAnsiTheme="minorHAnsi" w:cstheme="minorHAnsi"/>
              </w:rPr>
              <w:t>234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234</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mezifakultního výzkumu – nebyly na rok 2021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 – konference nebude v roce 2021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 – konference nebude v roce 2021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17" w:name="_Toc70662072"/>
      <w:r w:rsidRPr="00473D42">
        <w:t>Institucionální podpora na dlouhodobý koncepční rozvoj výzkumné organizace</w:t>
      </w:r>
      <w:bookmarkEnd w:id="17"/>
    </w:p>
    <w:p w:rsidR="00DA5138" w:rsidRDefault="00DA5138" w:rsidP="00DA5138"/>
    <w:p w:rsidR="00503A58" w:rsidRDefault="00E655E0" w:rsidP="00DA5138">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503A58">
        <w:rPr>
          <w:rFonts w:asciiTheme="minorHAnsi" w:hAnsiTheme="minorHAnsi" w:cstheme="minorHAnsi"/>
        </w:rPr>
        <w:t xml:space="preserve"> z těchto dílčích ukazatelů:</w:t>
      </w:r>
    </w:p>
    <w:p w:rsidR="00503A58" w:rsidRDefault="00503A58" w:rsidP="00DA5138">
      <w:pPr>
        <w:rPr>
          <w:rFonts w:asciiTheme="minorHAnsi" w:hAnsiTheme="minorHAnsi" w:cstheme="minorHAnsi"/>
        </w:rPr>
      </w:pPr>
      <w:r>
        <w:rPr>
          <w:rFonts w:asciiTheme="minorHAnsi" w:hAnsiTheme="minorHAnsi" w:cstheme="minorHAnsi"/>
        </w:rPr>
        <w:lastRenderedPageBreak/>
        <w:t>Stabilizační složka:</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ndikátoru Hodnota DKRVO (20</w:t>
      </w:r>
      <w:r>
        <w:rPr>
          <w:rFonts w:asciiTheme="minorHAnsi" w:hAnsiTheme="minorHAnsi" w:cstheme="minorHAnsi"/>
        </w:rPr>
        <w:t xml:space="preserve">20) váha 70 % </w:t>
      </w:r>
    </w:p>
    <w:p w:rsidR="00503A58" w:rsidRDefault="00342C72" w:rsidP="00DA5138">
      <w:pPr>
        <w:rPr>
          <w:rFonts w:asciiTheme="minorHAnsi" w:hAnsiTheme="minorHAnsi" w:cstheme="minorHAnsi"/>
        </w:rPr>
      </w:pPr>
      <w:r>
        <w:rPr>
          <w:rFonts w:asciiTheme="minorHAnsi" w:hAnsiTheme="minorHAnsi" w:cstheme="minorHAnsi"/>
        </w:rPr>
        <w:t>Motivační slož</w:t>
      </w:r>
      <w:r w:rsidR="00503A58">
        <w:rPr>
          <w:rFonts w:asciiTheme="minorHAnsi" w:hAnsiTheme="minorHAnsi" w:cstheme="minorHAnsi"/>
        </w:rPr>
        <w:t>ka:</w:t>
      </w:r>
    </w:p>
    <w:p w:rsidR="00503A58" w:rsidRDefault="00503A58" w:rsidP="00DA5138">
      <w:pPr>
        <w:rPr>
          <w:rFonts w:asciiTheme="minorHAnsi" w:hAnsiTheme="minorHAnsi" w:cstheme="minorHAnsi"/>
        </w:rPr>
      </w:pPr>
      <w:r>
        <w:rPr>
          <w:rFonts w:asciiTheme="minorHAnsi" w:hAnsiTheme="minorHAnsi" w:cstheme="minorHAnsi"/>
        </w:rPr>
        <w:t>- Indikátor Publikace váha 15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ndikáto</w:t>
      </w:r>
      <w:r>
        <w:rPr>
          <w:rFonts w:asciiTheme="minorHAnsi" w:hAnsiTheme="minorHAnsi" w:cstheme="minorHAnsi"/>
        </w:rPr>
        <w:t>r Citace váha 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 xml:space="preserve">ndikátor </w:t>
      </w:r>
      <w:r w:rsidR="00AE4671">
        <w:rPr>
          <w:rFonts w:asciiTheme="minorHAnsi" w:hAnsiTheme="minorHAnsi" w:cstheme="minorHAnsi"/>
        </w:rPr>
        <w:t>V</w:t>
      </w:r>
      <w:r w:rsidR="00F0639B">
        <w:rPr>
          <w:rFonts w:asciiTheme="minorHAnsi" w:hAnsiTheme="minorHAnsi" w:cstheme="minorHAnsi"/>
        </w:rPr>
        <w:t>ýsledky projektů</w:t>
      </w:r>
      <w:r>
        <w:rPr>
          <w:rFonts w:asciiTheme="minorHAnsi" w:hAnsiTheme="minorHAnsi" w:cstheme="minorHAnsi"/>
        </w:rPr>
        <w:t xml:space="preserve"> váha 5</w:t>
      </w:r>
      <w:r w:rsidR="00F0639B">
        <w:rPr>
          <w:rFonts w:asciiTheme="minorHAnsi" w:hAnsiTheme="minorHAnsi" w:cstheme="minorHAnsi"/>
        </w:rPr>
        <w:t xml:space="preserve"> %</w:t>
      </w:r>
      <w:r>
        <w:rPr>
          <w:rFonts w:asciiTheme="minorHAnsi" w:hAnsiTheme="minorHAnsi" w:cstheme="minorHAnsi"/>
        </w:rPr>
        <w:t xml:space="preserve">, </w:t>
      </w:r>
    </w:p>
    <w:p w:rsidR="00503A58" w:rsidRDefault="00503A58" w:rsidP="00DA5138">
      <w:pPr>
        <w:rPr>
          <w:rFonts w:asciiTheme="minorHAnsi" w:hAnsiTheme="minorHAnsi" w:cstheme="minorHAnsi"/>
        </w:rPr>
      </w:pPr>
      <w:r>
        <w:rPr>
          <w:rFonts w:asciiTheme="minorHAnsi" w:hAnsiTheme="minorHAnsi" w:cstheme="minorHAnsi"/>
        </w:rPr>
        <w:t>- Indikátor Výsledky M1 váha 2,5</w:t>
      </w:r>
      <w:ins w:id="18" w:author="Adam Cejpek" w:date="2021-05-26T15:32:00Z">
        <w:r w:rsidR="004F1522">
          <w:rPr>
            <w:rFonts w:asciiTheme="minorHAnsi" w:hAnsiTheme="minorHAnsi" w:cstheme="minorHAnsi"/>
          </w:rPr>
          <w:t xml:space="preserve"> %</w:t>
        </w:r>
      </w:ins>
      <w:r>
        <w:rPr>
          <w:rFonts w:asciiTheme="minorHAnsi" w:hAnsiTheme="minorHAnsi" w:cstheme="minorHAnsi"/>
        </w:rPr>
        <w:t>,</w:t>
      </w:r>
    </w:p>
    <w:p w:rsidR="00DA5138" w:rsidRDefault="00503A58" w:rsidP="00DA5138">
      <w:pPr>
        <w:rPr>
          <w:rFonts w:asciiTheme="minorHAnsi" w:hAnsiTheme="minorHAnsi" w:cstheme="minorHAnsi"/>
        </w:rPr>
      </w:pPr>
      <w:r>
        <w:rPr>
          <w:rFonts w:asciiTheme="minorHAnsi" w:hAnsiTheme="minorHAnsi" w:cstheme="minorHAnsi"/>
        </w:rPr>
        <w:t>- Indikátor Výsledky M3 váha 2,5 %.</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503A58">
              <w:rPr>
                <w:rFonts w:asciiTheme="minorHAnsi" w:hAnsiTheme="minorHAnsi" w:cstheme="minorHAnsi"/>
                <w:sz w:val="22"/>
              </w:rPr>
              <w:t>144</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2 </w:t>
            </w:r>
            <w:r w:rsidR="00503A58">
              <w:rPr>
                <w:rFonts w:asciiTheme="minorHAnsi" w:hAnsiTheme="minorHAnsi" w:cstheme="minorHAnsi"/>
                <w:sz w:val="22"/>
              </w:rPr>
              <w:t>458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pro rok 20</w:t>
      </w:r>
      <w:r w:rsidR="00100BF3">
        <w:rPr>
          <w:rFonts w:asciiTheme="minorHAnsi" w:hAnsiTheme="minorHAnsi" w:cstheme="minorHAnsi"/>
          <w:sz w:val="20"/>
        </w:rPr>
        <w:t>21</w:t>
      </w:r>
    </w:p>
    <w:p w:rsidR="00777F9B" w:rsidRDefault="00777F9B" w:rsidP="0064139E">
      <w:pPr>
        <w:ind w:left="0" w:firstLine="0"/>
      </w:pPr>
    </w:p>
    <w:p w:rsidR="00777F9B" w:rsidRDefault="00777F9B" w:rsidP="00777F9B">
      <w:pPr>
        <w:pStyle w:val="Nadpis2"/>
      </w:pPr>
      <w:bookmarkStart w:id="19" w:name="_Toc70662073"/>
      <w:r>
        <w:t>Fond strategického rozvoje</w:t>
      </w:r>
      <w:bookmarkEnd w:id="19"/>
    </w:p>
    <w:p w:rsidR="00777F9B" w:rsidRDefault="00777F9B" w:rsidP="00777F9B">
      <w:pPr>
        <w:rPr>
          <w:rFonts w:asciiTheme="minorHAnsi" w:hAnsiTheme="minorHAnsi" w:cstheme="minorHAnsi"/>
        </w:rPr>
      </w:pPr>
    </w:p>
    <w:p w:rsidR="00777F9B" w:rsidRDefault="00777F9B" w:rsidP="00777F9B">
      <w:pPr>
        <w:rPr>
          <w:rFonts w:asciiTheme="minorHAnsi" w:hAnsiTheme="minorHAnsi" w:cstheme="minorHAnsi"/>
        </w:rPr>
      </w:pPr>
      <w:r w:rsidRPr="00F15335">
        <w:rPr>
          <w:rFonts w:asciiTheme="minorHAnsi" w:hAnsiTheme="minorHAnsi" w:cstheme="minorHAnsi"/>
        </w:rPr>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p>
    <w:p w:rsidR="00777F9B" w:rsidRDefault="00777F9B" w:rsidP="00777F9B">
      <w:pPr>
        <w:ind w:left="7090" w:firstLine="698"/>
      </w:pPr>
      <w: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C6A0F"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EB1746">
            <w:pPr>
              <w:spacing w:after="0" w:line="259" w:lineRule="auto"/>
              <w:ind w:left="2" w:firstLine="0"/>
              <w:jc w:val="center"/>
              <w:rPr>
                <w:rFonts w:asciiTheme="minorHAnsi" w:hAnsiTheme="minorHAnsi" w:cstheme="minorHAnsi"/>
                <w:color w:val="FFFFFF" w:themeColor="background1"/>
              </w:rPr>
            </w:pPr>
            <w:del w:id="20" w:author="Adam Cejpek" w:date="2021-05-31T06:49:00Z">
              <w:r w:rsidRPr="00DC6A0F" w:rsidDel="00EB1746">
                <w:rPr>
                  <w:rFonts w:asciiTheme="minorHAnsi" w:hAnsiTheme="minorHAnsi" w:cstheme="minorHAnsi"/>
                  <w:b/>
                  <w:color w:val="FFFFFF" w:themeColor="background1"/>
                </w:rPr>
                <w:delText>Odpovědný řešitel</w:delText>
              </w:r>
              <w:r w:rsidDel="00EB1746">
                <w:rPr>
                  <w:rFonts w:asciiTheme="minorHAnsi" w:hAnsiTheme="minorHAnsi" w:cstheme="minorHAnsi"/>
                  <w:b/>
                  <w:color w:val="FFFFFF" w:themeColor="background1"/>
                </w:rPr>
                <w:delText>/p</w:delText>
              </w:r>
            </w:del>
            <w:ins w:id="21" w:author="Adam Cejpek" w:date="2021-05-31T06:49:00Z">
              <w:r w:rsidR="00EB1746">
                <w:rPr>
                  <w:rFonts w:asciiTheme="minorHAnsi" w:hAnsiTheme="minorHAnsi" w:cstheme="minorHAnsi"/>
                  <w:b/>
                  <w:color w:val="FFFFFF" w:themeColor="background1"/>
                </w:rPr>
                <w:t>P</w:t>
              </w:r>
            </w:ins>
            <w:r>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777F9B">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1 424</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/2020-21/FHS/003</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0"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405</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FE4EB8" w:rsidRDefault="00777F9B" w:rsidP="00777F9B">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FE4EB8"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1 829</w:t>
            </w:r>
          </w:p>
        </w:tc>
      </w:tr>
    </w:tbl>
    <w:p w:rsidR="00777F9B" w:rsidRDefault="00777F9B" w:rsidP="0064139E">
      <w:pPr>
        <w:ind w:left="0" w:firstLine="0"/>
        <w:rPr>
          <w:rFonts w:asciiTheme="minorHAnsi" w:hAnsiTheme="minorHAnsi" w:cstheme="minorHAnsi"/>
        </w:rPr>
      </w:pPr>
    </w:p>
    <w:p w:rsidR="003A38E8" w:rsidRDefault="003A38E8" w:rsidP="00D70B48">
      <w:pPr>
        <w:pStyle w:val="Nadpis2"/>
      </w:pPr>
      <w:bookmarkStart w:id="22" w:name="_Toc70662074"/>
      <w:r>
        <w:t>Rozpis neinvestičních prostředků</w:t>
      </w:r>
      <w:bookmarkEnd w:id="22"/>
    </w:p>
    <w:p w:rsidR="003A38E8" w:rsidRDefault="008F77DA" w:rsidP="003B182B">
      <w:pPr>
        <w:ind w:left="7090" w:firstLine="698"/>
      </w:pPr>
      <w: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78 071</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3 443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172DEC">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1 222</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777F9B" w:rsidP="001A2B00">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 xml:space="preserve">Fond strategického </w:t>
            </w:r>
            <w:r w:rsidR="001A2B00">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777F9B"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1 829</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6 144</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503A58"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- 6 544</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262A79" w:rsidP="00DD44CB">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84 165</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23" w:name="_Toc70662075"/>
      <w:r w:rsidRPr="00D70B48">
        <w:rPr>
          <w:rFonts w:asciiTheme="minorHAnsi" w:hAnsiTheme="minorHAnsi" w:cstheme="minorHAnsi"/>
        </w:rPr>
        <w:lastRenderedPageBreak/>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23"/>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Default="002E7B0C" w:rsidP="00DA5138"/>
    <w:p w:rsidR="00684C35" w:rsidRDefault="0061028F" w:rsidP="00D70B48">
      <w:pPr>
        <w:pStyle w:val="Nadpis2"/>
      </w:pPr>
      <w:bookmarkStart w:id="24" w:name="_Toc70662076"/>
      <w:r>
        <w:t>Dotace</w:t>
      </w:r>
      <w:r w:rsidR="007352FC">
        <w:t xml:space="preserve"> na</w:t>
      </w:r>
      <w:r>
        <w:t xml:space="preserve"> p</w:t>
      </w:r>
      <w:r w:rsidR="00684C35">
        <w:t>rojekty GA</w:t>
      </w:r>
      <w:r w:rsidR="00FA27E5">
        <w:t xml:space="preserve"> </w:t>
      </w:r>
      <w:r w:rsidR="00684C35">
        <w:t>ČR</w:t>
      </w:r>
      <w:bookmarkEnd w:id="24"/>
    </w:p>
    <w:p w:rsidR="00684C35" w:rsidRDefault="00684C35" w:rsidP="00684C35"/>
    <w:p w:rsidR="00684C35" w:rsidRDefault="00684C35" w:rsidP="00684C35">
      <w:pPr>
        <w:rPr>
          <w:rFonts w:asciiTheme="minorHAnsi" w:hAnsiTheme="minorHAnsi" w:cstheme="minorHAnsi"/>
        </w:rPr>
      </w:pPr>
      <w:r w:rsidRPr="00684C35">
        <w:rPr>
          <w:rFonts w:asciiTheme="minorHAnsi" w:hAnsiTheme="minorHAnsi" w:cstheme="minorHAnsi"/>
        </w:rPr>
        <w:t>Jedná se o dotaci poskytovanou Grantovou agenturou České republiky. Přehled podpořených projektů pr</w:t>
      </w:r>
      <w:r w:rsidR="00473D42">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262A79" w:rsidRDefault="00262A79" w:rsidP="0049497D">
      <w:pPr>
        <w:ind w:left="0" w:firstLine="0"/>
        <w:rPr>
          <w:rFonts w:asciiTheme="minorHAnsi" w:hAnsiTheme="minorHAnsi" w:cstheme="minorHAnsi"/>
        </w:rPr>
      </w:pPr>
    </w:p>
    <w:p w:rsidR="00684C35" w:rsidRDefault="003B182B" w:rsidP="00684C3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EF783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684C35">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B21FAC" w:rsidP="00EB1746">
            <w:pPr>
              <w:spacing w:after="0" w:line="259" w:lineRule="auto"/>
              <w:ind w:left="2" w:firstLine="0"/>
              <w:jc w:val="center"/>
              <w:rPr>
                <w:rFonts w:asciiTheme="minorHAnsi" w:hAnsiTheme="minorHAnsi" w:cstheme="minorHAnsi"/>
                <w:color w:val="FFFFFF" w:themeColor="background1"/>
              </w:rPr>
            </w:pPr>
            <w:del w:id="25" w:author="Adam Cejpek" w:date="2021-05-31T06:49:00Z">
              <w:r w:rsidRPr="00DC6A0F" w:rsidDel="00EB1746">
                <w:rPr>
                  <w:rFonts w:asciiTheme="minorHAnsi" w:hAnsiTheme="minorHAnsi" w:cstheme="minorHAnsi"/>
                  <w:b/>
                  <w:color w:val="FFFFFF" w:themeColor="background1"/>
                </w:rPr>
                <w:delText>Odpovědný řešitel</w:delText>
              </w:r>
              <w:r w:rsidR="007B127D" w:rsidDel="00EB1746">
                <w:rPr>
                  <w:rFonts w:asciiTheme="minorHAnsi" w:hAnsiTheme="minorHAnsi" w:cstheme="minorHAnsi"/>
                  <w:b/>
                  <w:color w:val="FFFFFF" w:themeColor="background1"/>
                </w:rPr>
                <w:delText>/</w:delText>
              </w:r>
            </w:del>
            <w:ins w:id="26" w:author="Adam Cejpek" w:date="2021-05-31T06:49:00Z">
              <w:r w:rsidR="00EB1746">
                <w:rPr>
                  <w:rFonts w:asciiTheme="minorHAnsi" w:hAnsiTheme="minorHAnsi" w:cstheme="minorHAnsi"/>
                  <w:b/>
                  <w:color w:val="FFFFFF" w:themeColor="background1"/>
                </w:rPr>
                <w:t>P</w:t>
              </w:r>
            </w:ins>
            <w:del w:id="27" w:author="Adam Cejpek" w:date="2021-05-31T06:49:00Z">
              <w:r w:rsidR="007B127D" w:rsidDel="00EB1746">
                <w:rPr>
                  <w:rFonts w:asciiTheme="minorHAnsi" w:hAnsiTheme="minorHAnsi" w:cstheme="minorHAnsi"/>
                  <w:b/>
                  <w:color w:val="FFFFFF" w:themeColor="background1"/>
                </w:rPr>
                <w:delText>p</w:delText>
              </w:r>
            </w:del>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84C35" w:rsidRPr="00FE4EB8" w:rsidTr="00684C35">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0" w:firstLine="0"/>
              <w:jc w:val="left"/>
              <w:rPr>
                <w:rFonts w:asciiTheme="minorHAnsi" w:hAnsiTheme="minorHAnsi" w:cstheme="minorHAnsi"/>
                <w:sz w:val="22"/>
              </w:rPr>
            </w:pPr>
            <w:r>
              <w:rPr>
                <w:rFonts w:asciiTheme="minorHAnsi" w:hAnsiTheme="minorHAnsi" w:cstheme="minorHAnsi"/>
                <w:sz w:val="22"/>
              </w:rPr>
              <w:t>19-00987S</w:t>
            </w:r>
          </w:p>
        </w:tc>
        <w:tc>
          <w:tcPr>
            <w:tcW w:w="3118" w:type="dxa"/>
            <w:tcBorders>
              <w:top w:val="single" w:sz="4" w:space="0" w:color="000000"/>
              <w:left w:val="single" w:sz="4" w:space="0" w:color="000000"/>
              <w:bottom w:val="single" w:sz="4" w:space="0" w:color="000000"/>
              <w:right w:val="single" w:sz="4" w:space="0" w:color="000000"/>
            </w:tcBorders>
            <w:vAlign w:val="center"/>
          </w:tcPr>
          <w:p w:rsidR="005A5776" w:rsidRPr="005A5776" w:rsidRDefault="005A5776" w:rsidP="005A5776">
            <w:pPr>
              <w:autoSpaceDE w:val="0"/>
              <w:autoSpaceDN w:val="0"/>
              <w:adjustRightInd w:val="0"/>
              <w:spacing w:after="0" w:line="240" w:lineRule="auto"/>
              <w:ind w:left="0" w:firstLine="0"/>
              <w:jc w:val="left"/>
              <w:rPr>
                <w:rFonts w:asciiTheme="minorHAnsi" w:hAnsiTheme="minorHAnsi" w:cstheme="minorHAnsi"/>
                <w:sz w:val="22"/>
              </w:rPr>
            </w:pPr>
            <w:r w:rsidRPr="005A5776">
              <w:rPr>
                <w:rFonts w:asciiTheme="minorHAnsi" w:hAnsiTheme="minorHAnsi" w:cstheme="minorHAnsi"/>
                <w:sz w:val="22"/>
              </w:rPr>
              <w:t>Bílá místa neformálního vzdělávání dospělých v České republice:</w:t>
            </w:r>
          </w:p>
          <w:p w:rsidR="00684C35" w:rsidRPr="00FE4EB8" w:rsidRDefault="005A5776" w:rsidP="005A5776">
            <w:pPr>
              <w:spacing w:after="0" w:line="259" w:lineRule="auto"/>
              <w:ind w:left="2" w:firstLine="0"/>
              <w:jc w:val="left"/>
              <w:rPr>
                <w:rFonts w:asciiTheme="minorHAnsi" w:hAnsiTheme="minorHAnsi" w:cstheme="minorHAnsi"/>
                <w:sz w:val="22"/>
              </w:rPr>
            </w:pPr>
            <w:r w:rsidRPr="005A5776">
              <w:rPr>
                <w:rFonts w:asciiTheme="minorHAnsi" w:hAnsiTheme="minorHAnsi" w:cstheme="minorHAnsi"/>
                <w:sz w:val="22"/>
              </w:rPr>
              <w:t>Neúčastníci a jejich sociální světy</w:t>
            </w:r>
          </w:p>
        </w:tc>
        <w:tc>
          <w:tcPr>
            <w:tcW w:w="2576"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856</w:t>
            </w:r>
          </w:p>
        </w:tc>
      </w:tr>
      <w:tr w:rsidR="00684C35" w:rsidRPr="00FE4EB8" w:rsidTr="00684C35">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84C35" w:rsidRPr="00FE4EB8" w:rsidRDefault="00684C35" w:rsidP="00DC425E">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84C35" w:rsidRPr="00FE4EB8" w:rsidRDefault="00684C35" w:rsidP="00DC425E">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b/>
              </w:rPr>
            </w:pPr>
            <w:r>
              <w:rPr>
                <w:rFonts w:asciiTheme="minorHAnsi" w:hAnsiTheme="minorHAnsi" w:cstheme="minorHAnsi"/>
                <w:b/>
              </w:rPr>
              <w:t>856</w:t>
            </w:r>
          </w:p>
        </w:tc>
      </w:tr>
    </w:tbl>
    <w:p w:rsidR="0061028F" w:rsidRDefault="0061028F" w:rsidP="0061028F">
      <w:pPr>
        <w:ind w:left="0" w:firstLine="0"/>
        <w:rPr>
          <w:rFonts w:asciiTheme="minorHAnsi" w:hAnsiTheme="minorHAnsi" w:cstheme="minorHAnsi"/>
        </w:rPr>
      </w:pPr>
    </w:p>
    <w:p w:rsidR="006E621B" w:rsidRDefault="006E621B" w:rsidP="006E621B">
      <w:pPr>
        <w:pStyle w:val="Nadpis2"/>
      </w:pPr>
      <w:bookmarkStart w:id="28" w:name="_Toc70662077"/>
      <w:r>
        <w:t>Dotace na projekt TA</w:t>
      </w:r>
      <w:r w:rsidR="00FA27E5">
        <w:t xml:space="preserve"> </w:t>
      </w:r>
      <w:r>
        <w:t>ČR</w:t>
      </w:r>
      <w:bookmarkEnd w:id="28"/>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B21FAC" w:rsidP="00EB1746">
            <w:pPr>
              <w:spacing w:after="0" w:line="259" w:lineRule="auto"/>
              <w:ind w:left="2" w:firstLine="0"/>
              <w:jc w:val="center"/>
              <w:rPr>
                <w:rFonts w:asciiTheme="minorHAnsi" w:hAnsiTheme="minorHAnsi" w:cstheme="minorHAnsi"/>
                <w:color w:val="FFFFFF" w:themeColor="background1"/>
              </w:rPr>
            </w:pPr>
            <w:del w:id="29" w:author="Adam Cejpek" w:date="2021-05-31T06:49:00Z">
              <w:r w:rsidRPr="00DC6A0F" w:rsidDel="00EB1746">
                <w:rPr>
                  <w:rFonts w:asciiTheme="minorHAnsi" w:hAnsiTheme="minorHAnsi" w:cstheme="minorHAnsi"/>
                  <w:b/>
                  <w:color w:val="FFFFFF" w:themeColor="background1"/>
                </w:rPr>
                <w:delText>Odpovědný řešitel</w:delText>
              </w:r>
              <w:r w:rsidR="007B127D" w:rsidDel="00EB1746">
                <w:rPr>
                  <w:rFonts w:asciiTheme="minorHAnsi" w:hAnsiTheme="minorHAnsi" w:cstheme="minorHAnsi"/>
                  <w:b/>
                  <w:color w:val="FFFFFF" w:themeColor="background1"/>
                </w:rPr>
                <w:delText>/p</w:delText>
              </w:r>
            </w:del>
            <w:ins w:id="30" w:author="Adam Cejpek" w:date="2021-05-31T06:49:00Z">
              <w:r w:rsidR="00EB1746">
                <w:rPr>
                  <w:rFonts w:asciiTheme="minorHAnsi" w:hAnsiTheme="minorHAnsi" w:cstheme="minorHAnsi"/>
                  <w:b/>
                  <w:color w:val="FFFFFF" w:themeColor="background1"/>
                </w:rPr>
                <w:t>P</w:t>
              </w:r>
            </w:ins>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proofErr w:type="spellStart"/>
            <w:r w:rsidR="00262A79">
              <w:rPr>
                <w:rFonts w:asciiTheme="minorHAnsi" w:hAnsiTheme="minorHAnsi" w:cstheme="minorHAnsi"/>
                <w:sz w:val="22"/>
              </w:rPr>
              <w:t>Klimecká</w:t>
            </w:r>
            <w:proofErr w:type="spellEnd"/>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262A79"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262A79"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889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262A79">
        <w:rPr>
          <w:rFonts w:asciiTheme="minorHAnsi" w:hAnsiTheme="minorHAnsi" w:cstheme="minorHAnsi"/>
          <w:sz w:val="20"/>
        </w:rPr>
        <w:t>1 111</w:t>
      </w:r>
      <w:r w:rsidR="003C48FD" w:rsidRPr="003C48FD">
        <w:rPr>
          <w:rFonts w:asciiTheme="minorHAnsi" w:hAnsiTheme="minorHAnsi" w:cstheme="minorHAnsi"/>
          <w:sz w:val="20"/>
        </w:rPr>
        <w:t xml:space="preserve"> tis. Kč, z toho přiznaná dotace je ve výši </w:t>
      </w:r>
      <w:r w:rsidR="00262A79">
        <w:rPr>
          <w:rFonts w:asciiTheme="minorHAnsi" w:hAnsiTheme="minorHAnsi" w:cstheme="minorHAnsi"/>
          <w:sz w:val="20"/>
        </w:rPr>
        <w:t>889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 tj.</w:t>
      </w:r>
      <w:r w:rsidR="003C48FD" w:rsidRPr="003C48FD">
        <w:rPr>
          <w:rFonts w:asciiTheme="minorHAnsi" w:hAnsiTheme="minorHAnsi" w:cstheme="minorHAnsi"/>
          <w:sz w:val="20"/>
        </w:rPr>
        <w:t xml:space="preserve"> </w:t>
      </w:r>
      <w:r w:rsidR="00262A79">
        <w:rPr>
          <w:rFonts w:asciiTheme="minorHAnsi" w:hAnsiTheme="minorHAnsi" w:cstheme="minorHAnsi"/>
          <w:sz w:val="20"/>
        </w:rPr>
        <w:t>222</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31" w:name="_Toc70662078"/>
      <w:r>
        <w:t>Dotace na projekt</w:t>
      </w:r>
      <w:r w:rsidR="00086DFB">
        <w:t>y</w:t>
      </w:r>
      <w:r>
        <w:t xml:space="preserve"> OP VVV</w:t>
      </w:r>
      <w:bookmarkEnd w:id="31"/>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dotace poskytnuté v rámci Operačního programu Výzkum, vývoj a vzdělávání. </w:t>
      </w:r>
      <w:r w:rsidRPr="00684C35">
        <w:rPr>
          <w:rFonts w:asciiTheme="minorHAnsi" w:hAnsiTheme="minorHAnsi" w:cstheme="minorHAnsi"/>
        </w:rPr>
        <w:t>Přehled podpořených projektů pr</w:t>
      </w:r>
      <w:r w:rsidR="00262A79">
        <w:rPr>
          <w:rFonts w:asciiTheme="minorHAnsi" w:hAnsiTheme="minorHAnsi" w:cstheme="minorHAnsi"/>
        </w:rPr>
        <w:t>o rok 2021</w:t>
      </w:r>
      <w:r w:rsidRPr="00684C35">
        <w:rPr>
          <w:rFonts w:asciiTheme="minorHAnsi" w:hAnsiTheme="minorHAnsi" w:cstheme="minorHAnsi"/>
        </w:rPr>
        <w:t xml:space="preserve"> znázorňuje tabulka:</w:t>
      </w:r>
    </w:p>
    <w:p w:rsidR="00B829D3" w:rsidRDefault="00B829D3" w:rsidP="00262A79">
      <w:pPr>
        <w:ind w:left="0" w:firstLine="0"/>
        <w:rPr>
          <w:rFonts w:asciiTheme="minorHAnsi" w:hAnsiTheme="minorHAnsi" w:cstheme="minorHAnsi"/>
        </w:rPr>
      </w:pPr>
    </w:p>
    <w:p w:rsidR="00B829D3" w:rsidRDefault="00B829D3"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lastRenderedPageBreak/>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B21FAC" w:rsidP="00EB1746">
            <w:pPr>
              <w:spacing w:after="0" w:line="259" w:lineRule="auto"/>
              <w:ind w:left="2" w:firstLine="0"/>
              <w:jc w:val="center"/>
              <w:rPr>
                <w:rFonts w:asciiTheme="minorHAnsi" w:hAnsiTheme="minorHAnsi" w:cstheme="minorHAnsi"/>
                <w:color w:val="FFFFFF" w:themeColor="background1"/>
              </w:rPr>
            </w:pPr>
            <w:del w:id="32" w:author="Adam Cejpek" w:date="2021-05-31T06:49:00Z">
              <w:r w:rsidRPr="00DC6A0F" w:rsidDel="00EB1746">
                <w:rPr>
                  <w:rFonts w:asciiTheme="minorHAnsi" w:hAnsiTheme="minorHAnsi" w:cstheme="minorHAnsi"/>
                  <w:b/>
                  <w:color w:val="FFFFFF" w:themeColor="background1"/>
                </w:rPr>
                <w:delText>Odpovědný řešitel</w:delText>
              </w:r>
              <w:r w:rsidR="007B127D" w:rsidDel="00EB1746">
                <w:rPr>
                  <w:rFonts w:asciiTheme="minorHAnsi" w:hAnsiTheme="minorHAnsi" w:cstheme="minorHAnsi"/>
                  <w:b/>
                  <w:color w:val="FFFFFF" w:themeColor="background1"/>
                </w:rPr>
                <w:delText>/p</w:delText>
              </w:r>
            </w:del>
            <w:ins w:id="33" w:author="Adam Cejpek" w:date="2021-05-31T06:49:00Z">
              <w:r w:rsidR="00EB1746">
                <w:rPr>
                  <w:rFonts w:asciiTheme="minorHAnsi" w:hAnsiTheme="minorHAnsi" w:cstheme="minorHAnsi"/>
                  <w:b/>
                  <w:color w:val="FFFFFF" w:themeColor="background1"/>
                </w:rPr>
                <w:t>P</w:t>
              </w:r>
            </w:ins>
            <w:r w:rsidR="007B127D">
              <w:rPr>
                <w:rFonts w:asciiTheme="minorHAnsi" w:hAnsiTheme="minorHAnsi" w:cstheme="minorHAnsi"/>
                <w:b/>
                <w:color w:val="FFFFFF" w:themeColor="background1"/>
              </w:rPr>
              <w:t>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B5B4A"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3 072</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262A79"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943</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2 267</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 xml:space="preserve">Fakultní učitel jako </w:t>
            </w:r>
            <w:proofErr w:type="spellStart"/>
            <w:r w:rsidRPr="006C2835">
              <w:rPr>
                <w:rFonts w:asciiTheme="minorHAnsi" w:hAnsiTheme="minorHAnsi" w:cstheme="minorHAnsi"/>
                <w:sz w:val="22"/>
              </w:rPr>
              <w:t>facilitátor</w:t>
            </w:r>
            <w:proofErr w:type="spellEnd"/>
            <w:r w:rsidRPr="006C2835">
              <w:rPr>
                <w:rFonts w:asciiTheme="minorHAnsi" w:hAnsiTheme="minorHAnsi" w:cstheme="minorHAnsi"/>
                <w:sz w:val="22"/>
              </w:rPr>
              <w:t xml:space="preserve">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4 326</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876B52"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10 </w:t>
            </w:r>
            <w:r w:rsidR="00A14BE8">
              <w:rPr>
                <w:rFonts w:asciiTheme="minorHAnsi" w:hAnsiTheme="minorHAnsi" w:cstheme="minorHAnsi"/>
                <w:b/>
              </w:rPr>
              <w:t>608</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34" w:name="_Toc70662079"/>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34"/>
    </w:p>
    <w:p w:rsidR="0061028F" w:rsidRDefault="0061028F" w:rsidP="00DA5138"/>
    <w:p w:rsidR="00360466" w:rsidRDefault="003A5447" w:rsidP="00DA5138">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Pr="008E1588" w:rsidRDefault="00360466" w:rsidP="00DA5138">
      <w:pPr>
        <w:rPr>
          <w:rFonts w:asciiTheme="minorHAnsi" w:hAnsiTheme="minorHAnsi" w:cstheme="minorHAnsi"/>
        </w:rPr>
      </w:pPr>
    </w:p>
    <w:p w:rsidR="00B158B3" w:rsidRDefault="00B158B3"/>
    <w:p w:rsidR="00B158B3" w:rsidRDefault="00B158B3" w:rsidP="00DA5138"/>
    <w:p w:rsidR="00B158B3" w:rsidRDefault="00B158B3" w:rsidP="00D70B48">
      <w:pPr>
        <w:ind w:left="0" w:firstLine="0"/>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35" w:name="_Toc70662080"/>
      <w:r>
        <w:t>Provozní náklady</w:t>
      </w:r>
      <w:bookmarkEnd w:id="35"/>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8E7E8D">
        <w:rPr>
          <w:rFonts w:asciiTheme="minorHAnsi" w:hAnsiTheme="minorHAnsi" w:cstheme="minorHAnsi"/>
        </w:rPr>
        <w:t>vychází ze skutečnosti roku 2020</w:t>
      </w:r>
      <w:r w:rsidR="00441D54">
        <w:rPr>
          <w:rFonts w:asciiTheme="minorHAnsi" w:hAnsiTheme="minorHAnsi" w:cstheme="minorHAnsi"/>
        </w:rPr>
        <w:t xml:space="preserve"> a požadavků jednotlivých nákladových středisek na rok 20</w:t>
      </w:r>
      <w:r w:rsidR="008E7E8D">
        <w:rPr>
          <w:rFonts w:asciiTheme="minorHAnsi" w:hAnsiTheme="minorHAnsi" w:cstheme="minorHAnsi"/>
        </w:rPr>
        <w:t>21</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Default="00E34560" w:rsidP="00DA095E"/>
    <w:p w:rsidR="00055056" w:rsidRDefault="00055056" w:rsidP="00055056">
      <w:pPr>
        <w:pStyle w:val="Nadpis2"/>
      </w:pPr>
      <w:bookmarkStart w:id="36" w:name="_Toc70662081"/>
      <w:r>
        <w:t>Náklady na budovy v majetku UTB</w:t>
      </w:r>
      <w:bookmarkEnd w:id="36"/>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vychází ze skutečnosti roku 2020</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E7E8D">
        <w:rPr>
          <w:rFonts w:asciiTheme="minorHAnsi" w:hAnsiTheme="minorHAnsi" w:cstheme="minorHAnsi"/>
        </w:rPr>
        <w:t xml:space="preserve"> na rok 2021</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8E7E8D">
        <w:rPr>
          <w:rFonts w:asciiTheme="minorHAnsi" w:hAnsiTheme="minorHAnsi" w:cstheme="minorHAnsi"/>
        </w:rPr>
        <w:t xml:space="preserve"> oproti roku 2020</w:t>
      </w:r>
      <w:r>
        <w:rPr>
          <w:rFonts w:asciiTheme="minorHAnsi" w:hAnsiTheme="minorHAnsi" w:cstheme="minorHAnsi"/>
        </w:rPr>
        <w:t xml:space="preserve">. </w:t>
      </w:r>
      <w:r w:rsidR="00BB040A">
        <w:rPr>
          <w:rFonts w:asciiTheme="minorHAnsi" w:hAnsiTheme="minorHAnsi" w:cstheme="minorHAnsi"/>
        </w:rPr>
        <w:t xml:space="preserve">Dále se v nákladech na budovy počítá s rezervou ve výši </w:t>
      </w:r>
      <w:r w:rsidR="008E7E8D">
        <w:rPr>
          <w:rFonts w:asciiTheme="minorHAnsi" w:hAnsiTheme="minorHAnsi" w:cstheme="minorHAnsi"/>
        </w:rPr>
        <w:t>20</w:t>
      </w:r>
      <w:r w:rsidR="004655B1">
        <w:rPr>
          <w:rFonts w:asciiTheme="minorHAnsi" w:hAnsiTheme="minorHAnsi" w:cstheme="minorHAnsi"/>
        </w:rPr>
        <w:t>0</w:t>
      </w:r>
      <w:r w:rsidR="00BB040A">
        <w:rPr>
          <w:rFonts w:asciiTheme="minorHAnsi" w:hAnsiTheme="minorHAnsi" w:cstheme="minorHAnsi"/>
        </w:rPr>
        <w:t xml:space="preserve"> tis</w:t>
      </w:r>
      <w:r w:rsidR="007F7747">
        <w:rPr>
          <w:rFonts w:asciiTheme="minorHAnsi" w:hAnsiTheme="minorHAnsi" w:cstheme="minorHAnsi"/>
        </w:rPr>
        <w:t>. Kč. Rezerva je v nákladech na </w:t>
      </w:r>
      <w:r w:rsidR="00BB040A">
        <w:rPr>
          <w:rFonts w:asciiTheme="minorHAnsi" w:hAnsiTheme="minorHAnsi" w:cstheme="minorHAnsi"/>
        </w:rPr>
        <w:t>budovy zahrnuta z důvodu, kdyby FHS využívala i jiné objekty než U18.</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CB3522">
        <w:tab/>
      </w:r>
      <w:r w:rsidR="00CB3522">
        <w:tab/>
      </w:r>
      <w:r w:rsidR="00CB3522">
        <w:tab/>
      </w:r>
      <w:r w:rsidR="00CB3522">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B0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9 300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Rezerva</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Celkem</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601C46" w:rsidP="008E7E8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8E7E8D">
              <w:rPr>
                <w:rFonts w:asciiTheme="minorHAnsi" w:hAnsiTheme="minorHAnsi" w:cstheme="minorHAnsi"/>
                <w:sz w:val="22"/>
              </w:rPr>
              <w:t>500</w:t>
            </w:r>
          </w:p>
        </w:tc>
      </w:tr>
    </w:tbl>
    <w:p w:rsidR="00106694" w:rsidRDefault="00106694" w:rsidP="00055056"/>
    <w:p w:rsidR="00B829D3" w:rsidRPr="00055056" w:rsidRDefault="00B829D3" w:rsidP="00055056"/>
    <w:p w:rsidR="00B158B3" w:rsidRDefault="00106694" w:rsidP="00106694">
      <w:pPr>
        <w:pStyle w:val="Nadpis2"/>
      </w:pPr>
      <w:bookmarkStart w:id="37" w:name="_Toc70662082"/>
      <w:r>
        <w:lastRenderedPageBreak/>
        <w:t>Osobní náklady</w:t>
      </w:r>
      <w:bookmarkEnd w:id="37"/>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8E7E8D">
        <w:rPr>
          <w:rFonts w:asciiTheme="minorHAnsi" w:hAnsiTheme="minorHAnsi" w:cstheme="minorHAnsi"/>
        </w:rPr>
        <w:t>21</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osobní příplatky a zákonné odvody. V</w:t>
      </w:r>
      <w:r w:rsidR="002F3DD4">
        <w:rPr>
          <w:rFonts w:asciiTheme="minorHAnsi" w:hAnsiTheme="minorHAnsi" w:cstheme="minorHAnsi"/>
        </w:rPr>
        <w:t xml:space="preserve"> osobních</w:t>
      </w:r>
      <w:r w:rsidR="007B127D">
        <w:rPr>
          <w:rFonts w:asciiTheme="minorHAnsi" w:hAnsiTheme="minorHAnsi" w:cstheme="minorHAnsi"/>
        </w:rPr>
        <w:t> nákladech</w:t>
      </w:r>
      <w:r w:rsidR="008E7E8D">
        <w:rPr>
          <w:rFonts w:asciiTheme="minorHAnsi" w:hAnsiTheme="minorHAnsi" w:cstheme="minorHAnsi"/>
        </w:rPr>
        <w:t xml:space="preserve"> pro rok 2021</w:t>
      </w:r>
      <w:r w:rsidR="007B127D">
        <w:rPr>
          <w:rFonts w:asciiTheme="minorHAnsi" w:hAnsiTheme="minorHAnsi" w:cstheme="minorHAnsi"/>
        </w:rPr>
        <w:t xml:space="preserve"> </w:t>
      </w:r>
      <w:r w:rsidR="002F3DD4">
        <w:rPr>
          <w:rFonts w:asciiTheme="minorHAnsi" w:hAnsiTheme="minorHAnsi" w:cstheme="minorHAnsi"/>
        </w:rPr>
        <w:t>je reflektován</w:t>
      </w:r>
      <w:r w:rsidR="007B127D">
        <w:rPr>
          <w:rFonts w:asciiTheme="minorHAnsi" w:hAnsiTheme="minorHAnsi" w:cstheme="minorHAnsi"/>
        </w:rPr>
        <w:t xml:space="preserve"> zejména </w:t>
      </w:r>
      <w:r w:rsidR="002F3DD4">
        <w:rPr>
          <w:rFonts w:asciiTheme="minorHAnsi" w:hAnsiTheme="minorHAnsi" w:cstheme="minorHAnsi"/>
        </w:rPr>
        <w:t>nárůst tarifních mezd, ke kterému d</w:t>
      </w:r>
      <w:r w:rsidR="008E7E8D">
        <w:rPr>
          <w:rFonts w:asciiTheme="minorHAnsi" w:hAnsiTheme="minorHAnsi" w:cstheme="minorHAnsi"/>
        </w:rPr>
        <w:t>ošlo</w:t>
      </w:r>
      <w:r w:rsidR="002F3DD4">
        <w:rPr>
          <w:rFonts w:asciiTheme="minorHAnsi" w:hAnsiTheme="minorHAnsi" w:cstheme="minorHAnsi"/>
        </w:rPr>
        <w:t xml:space="preserve"> od 1. 9. 2020.</w:t>
      </w:r>
    </w:p>
    <w:p w:rsidR="00F51DFE" w:rsidRDefault="00F51DFE" w:rsidP="00D70B48">
      <w:pPr>
        <w:spacing w:after="0" w:line="266" w:lineRule="auto"/>
        <w:ind w:left="17" w:right="11" w:hanging="11"/>
        <w:rPr>
          <w:rFonts w:asciiTheme="minorHAnsi" w:hAnsiTheme="minorHAnsi" w:cstheme="minorHAnsi"/>
        </w:rPr>
      </w:pPr>
    </w:p>
    <w:p w:rsidR="009C3D27" w:rsidRPr="00ED0F94" w:rsidRDefault="009C3D27" w:rsidP="009C3D27">
      <w:pPr>
        <w:pStyle w:val="Nadpis2"/>
      </w:pPr>
      <w:bookmarkStart w:id="38" w:name="_Toc70662083"/>
      <w:r w:rsidRPr="00ED0F94">
        <w:t>Mezifakultní pedagogick</w:t>
      </w:r>
      <w:r w:rsidR="00661B7A" w:rsidRPr="00ED0F94">
        <w:t>ý výkon</w:t>
      </w:r>
      <w:bookmarkEnd w:id="38"/>
    </w:p>
    <w:p w:rsidR="009C3D27" w:rsidRPr="008E7E8D" w:rsidRDefault="009C3D27" w:rsidP="009C3D27">
      <w:pPr>
        <w:rPr>
          <w:highlight w:val="yellow"/>
        </w:rPr>
      </w:pPr>
    </w:p>
    <w:p w:rsidR="009C3D27" w:rsidRPr="008D0627" w:rsidRDefault="009C3D27" w:rsidP="009C3D27">
      <w:pPr>
        <w:spacing w:after="271"/>
        <w:ind w:left="14" w:right="14"/>
        <w:rPr>
          <w:rFonts w:asciiTheme="minorHAnsi" w:hAnsiTheme="minorHAnsi" w:cstheme="minorHAnsi"/>
        </w:rPr>
      </w:pPr>
      <w:r w:rsidRPr="008D0627">
        <w:rPr>
          <w:rFonts w:asciiTheme="minorHAnsi" w:hAnsiTheme="minorHAnsi" w:cstheme="minorHAnsi"/>
        </w:rPr>
        <w:t>Přeúčtování mezifakultní</w:t>
      </w:r>
      <w:r w:rsidR="005A404D" w:rsidRPr="008D0627">
        <w:rPr>
          <w:rFonts w:asciiTheme="minorHAnsi" w:hAnsiTheme="minorHAnsi" w:cstheme="minorHAnsi"/>
        </w:rPr>
        <w:t>ho</w:t>
      </w:r>
      <w:r w:rsidRPr="008D0627">
        <w:rPr>
          <w:rFonts w:asciiTheme="minorHAnsi" w:hAnsiTheme="minorHAnsi" w:cstheme="minorHAnsi"/>
        </w:rPr>
        <w:t xml:space="preserve"> pedagogické</w:t>
      </w:r>
      <w:r w:rsidR="005A404D" w:rsidRPr="008D0627">
        <w:rPr>
          <w:rFonts w:asciiTheme="minorHAnsi" w:hAnsiTheme="minorHAnsi" w:cstheme="minorHAnsi"/>
        </w:rPr>
        <w:t>ho</w:t>
      </w:r>
      <w:r w:rsidRPr="008D0627">
        <w:rPr>
          <w:rFonts w:asciiTheme="minorHAnsi" w:hAnsiTheme="minorHAnsi" w:cstheme="minorHAnsi"/>
        </w:rPr>
        <w:t xml:space="preserve"> </w:t>
      </w:r>
      <w:r w:rsidR="005A404D" w:rsidRPr="008D0627">
        <w:rPr>
          <w:rFonts w:asciiTheme="minorHAnsi" w:hAnsiTheme="minorHAnsi" w:cstheme="minorHAnsi"/>
        </w:rPr>
        <w:t xml:space="preserve">výkonu </w:t>
      </w:r>
      <w:r w:rsidRPr="008D0627">
        <w:rPr>
          <w:rFonts w:asciiTheme="minorHAnsi" w:hAnsiTheme="minorHAnsi" w:cstheme="minorHAnsi"/>
        </w:rPr>
        <w:t>j</w:t>
      </w:r>
      <w:r w:rsidR="007F7747" w:rsidRPr="008D0627">
        <w:rPr>
          <w:rFonts w:asciiTheme="minorHAnsi" w:hAnsiTheme="minorHAnsi" w:cstheme="minorHAnsi"/>
        </w:rPr>
        <w:t>e dáno algoritmem stanoveným ve </w:t>
      </w:r>
      <w:r w:rsidRPr="008D0627">
        <w:rPr>
          <w:rFonts w:asciiTheme="minorHAnsi" w:hAnsiTheme="minorHAnsi" w:cstheme="minorHAnsi"/>
        </w:rPr>
        <w:t xml:space="preserve">Směrnici kvestora č. </w:t>
      </w:r>
      <w:r w:rsidR="00661B7A" w:rsidRPr="008D0627">
        <w:rPr>
          <w:rFonts w:asciiTheme="minorHAnsi" w:hAnsiTheme="minorHAnsi" w:cstheme="minorHAnsi"/>
        </w:rPr>
        <w:t>4</w:t>
      </w:r>
      <w:r w:rsidRPr="008D0627">
        <w:rPr>
          <w:rFonts w:asciiTheme="minorHAnsi" w:hAnsiTheme="minorHAnsi" w:cstheme="minorHAnsi"/>
        </w:rPr>
        <w:t>/201</w:t>
      </w:r>
      <w:r w:rsidR="00E334D0" w:rsidRPr="008D0627">
        <w:rPr>
          <w:rFonts w:asciiTheme="minorHAnsi" w:hAnsiTheme="minorHAnsi" w:cstheme="minorHAnsi"/>
        </w:rPr>
        <w:t>9</w:t>
      </w:r>
      <w:r w:rsidRPr="008D0627">
        <w:rPr>
          <w:rFonts w:asciiTheme="minorHAnsi" w:hAnsiTheme="minorHAnsi" w:cstheme="minorHAnsi"/>
        </w:rPr>
        <w:t xml:space="preserve"> </w:t>
      </w:r>
      <w:del w:id="39" w:author="Adam Cejpek" w:date="2021-05-31T06:48:00Z">
        <w:r w:rsidRPr="008D0627" w:rsidDel="00EB1746">
          <w:rPr>
            <w:rFonts w:asciiTheme="minorHAnsi" w:hAnsiTheme="minorHAnsi" w:cstheme="minorHAnsi"/>
          </w:rPr>
          <w:delText xml:space="preserve">Mezifakultní pedagogický výkon </w:delText>
        </w:r>
      </w:del>
      <w:r w:rsidRPr="008D0627">
        <w:rPr>
          <w:rFonts w:asciiTheme="minorHAnsi" w:hAnsiTheme="minorHAnsi" w:cstheme="minorHAnsi"/>
        </w:rPr>
        <w:t>a týká se rozvrhované výuky všech předmětů (viz níže uvedené tabulky), s výjimkou výuky tělesné výchovy, která je financována ze společných celouniverzitních zdrojů v rámci Dispozičního fondu.</w:t>
      </w:r>
    </w:p>
    <w:p w:rsidR="0057627E" w:rsidRPr="008D0627" w:rsidRDefault="009C3D27" w:rsidP="00B829D3">
      <w:pPr>
        <w:spacing w:after="289"/>
        <w:ind w:left="14" w:right="14"/>
        <w:rPr>
          <w:rFonts w:asciiTheme="minorHAnsi" w:hAnsiTheme="minorHAnsi" w:cstheme="minorHAnsi"/>
        </w:rPr>
      </w:pPr>
      <w:r w:rsidRPr="008D0627">
        <w:rPr>
          <w:rFonts w:asciiTheme="minorHAnsi" w:hAnsiTheme="minorHAnsi" w:cstheme="minorHAnsi"/>
        </w:rPr>
        <w:t xml:space="preserve">Pro financování rozvrhované mezifakultní výuky je závazná objednávka mezifakultní výuky, </w:t>
      </w:r>
      <w:proofErr w:type="gramStart"/>
      <w:r w:rsidRPr="008D0627">
        <w:rPr>
          <w:rFonts w:asciiTheme="minorHAnsi" w:hAnsiTheme="minorHAnsi" w:cstheme="minorHAnsi"/>
        </w:rPr>
        <w:t>t</w:t>
      </w:r>
      <w:r w:rsidR="007F13E0" w:rsidRPr="008D0627">
        <w:rPr>
          <w:rFonts w:asciiTheme="minorHAnsi" w:hAnsiTheme="minorHAnsi" w:cstheme="minorHAnsi"/>
        </w:rPr>
        <w:t>zn</w:t>
      </w:r>
      <w:r w:rsidRPr="008D0627">
        <w:rPr>
          <w:rFonts w:asciiTheme="minorHAnsi" w:hAnsiTheme="minorHAnsi" w:cstheme="minorHAnsi"/>
        </w:rPr>
        <w:t>.</w:t>
      </w:r>
      <w:proofErr w:type="gramEnd"/>
      <w:r w:rsidRPr="008D0627">
        <w:rPr>
          <w:rFonts w:asciiTheme="minorHAnsi" w:hAnsiTheme="minorHAnsi" w:cstheme="minorHAnsi"/>
        </w:rPr>
        <w:t xml:space="preserve"> součást </w:t>
      </w:r>
      <w:proofErr w:type="gramStart"/>
      <w:r w:rsidRPr="008D0627">
        <w:rPr>
          <w:rFonts w:asciiTheme="minorHAnsi" w:hAnsiTheme="minorHAnsi" w:cstheme="minorHAnsi"/>
        </w:rPr>
        <w:t>zaplatí</w:t>
      </w:r>
      <w:proofErr w:type="gramEnd"/>
      <w:r w:rsidRPr="008D0627">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8D0627">
        <w:rPr>
          <w:rFonts w:asciiTheme="minorHAnsi" w:hAnsiTheme="minorHAnsi" w:cstheme="minorHAnsi"/>
        </w:rPr>
        <w:t>.</w:t>
      </w:r>
    </w:p>
    <w:p w:rsidR="008C67BF" w:rsidRPr="008D0627" w:rsidRDefault="008C67BF" w:rsidP="008C67BF">
      <w:pPr>
        <w:rPr>
          <w:rFonts w:asciiTheme="minorHAnsi" w:hAnsiTheme="minorHAnsi" w:cstheme="minorHAnsi"/>
        </w:rPr>
      </w:pPr>
      <w:r w:rsidRPr="008D0627">
        <w:rPr>
          <w:rFonts w:asciiTheme="minorHAnsi" w:hAnsiTheme="minorHAnsi" w:cstheme="minorHAnsi"/>
        </w:rPr>
        <w:t>Předpokládaná výuka FHS pro jiné součásti dle kategorií vyučujících:</w:t>
      </w: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8C67BF" w:rsidRPr="008E7E8D" w:rsidRDefault="008C67BF" w:rsidP="008C67BF">
      <w:pPr>
        <w:rPr>
          <w:spacing w:val="5"/>
          <w:szCs w:val="24"/>
          <w:highlight w:val="yellow"/>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993"/>
        <w:gridCol w:w="850"/>
        <w:gridCol w:w="709"/>
        <w:gridCol w:w="850"/>
        <w:gridCol w:w="567"/>
        <w:gridCol w:w="567"/>
        <w:gridCol w:w="993"/>
        <w:gridCol w:w="851"/>
      </w:tblGrid>
      <w:tr w:rsidR="008C67BF" w:rsidRPr="008E7E8D"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8D0627" w:rsidRDefault="008C67BF" w:rsidP="008C67BF">
            <w:pPr>
              <w:jc w:val="center"/>
              <w:rPr>
                <w:rFonts w:asciiTheme="minorHAnsi" w:hAnsiTheme="minorHAnsi" w:cstheme="minorHAnsi"/>
                <w:b/>
                <w:color w:val="FFFFFF" w:themeColor="background1"/>
                <w:sz w:val="22"/>
              </w:rPr>
            </w:pPr>
          </w:p>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Fakulta</w:t>
            </w:r>
          </w:p>
          <w:p w:rsidR="008C67BF" w:rsidRPr="008D0627"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ind w:left="0" w:firstLine="0"/>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w:t>
            </w:r>
            <w:r w:rsidRPr="008D0627">
              <w:rPr>
                <w:rFonts w:asciiTheme="minorHAnsi" w:hAnsiTheme="minorHAnsi" w:cstheme="minorHAnsi"/>
                <w:bCs/>
                <w:color w:val="FFFFFF" w:themeColor="background1"/>
                <w:sz w:val="22"/>
              </w:rPr>
              <w:t xml:space="preserve">     </w:t>
            </w:r>
            <w:r w:rsidRPr="008D0627">
              <w:rPr>
                <w:rFonts w:asciiTheme="minorHAnsi" w:hAnsiTheme="minorHAnsi" w:cstheme="minorHAnsi"/>
                <w:bCs/>
                <w:color w:val="FFFFFF" w:themeColor="background1"/>
              </w:rPr>
              <w:t xml:space="preserve">                     v tis. Kč</w:t>
            </w:r>
          </w:p>
        </w:tc>
      </w:tr>
      <w:tr w:rsidR="008C67BF" w:rsidRPr="008E7E8D" w:rsidTr="00AC5548">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B2</w:t>
            </w:r>
          </w:p>
        </w:tc>
        <w:tc>
          <w:tcPr>
            <w:tcW w:w="993"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A</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OA</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AC5548">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
                <w:sz w:val="22"/>
              </w:rPr>
              <w:t>MPV - FT</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0B7B33">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2 045,4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764,9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694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4 130,3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1 808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2 180,8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476,5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452,9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84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3 522,6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1 409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136</w:t>
            </w:r>
          </w:p>
        </w:tc>
      </w:tr>
      <w:tr w:rsidR="008C67BF" w:rsidRPr="008E7E8D" w:rsidTr="00AC5548">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9"/>
                <w:sz w:val="22"/>
              </w:rPr>
              <w:t>MPV - FMK</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4 214,8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4 310,6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1 668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jc w:val="left"/>
              <w:rPr>
                <w:rFonts w:asciiTheme="minorHAnsi" w:hAnsiTheme="minorHAnsi" w:cstheme="minorHAnsi"/>
                <w:sz w:val="22"/>
              </w:rPr>
            </w:pPr>
            <w:r w:rsidRPr="008D0627">
              <w:rPr>
                <w:rFonts w:asciiTheme="minorHAnsi" w:hAnsiTheme="minorHAnsi" w:cstheme="minorHAnsi"/>
                <w:spacing w:val="15"/>
                <w:sz w:val="22"/>
              </w:rPr>
              <w:t xml:space="preserve">MPV - </w:t>
            </w:r>
            <w:proofErr w:type="spellStart"/>
            <w:r w:rsidRPr="008D0627">
              <w:rPr>
                <w:rFonts w:asciiTheme="minorHAnsi" w:hAnsiTheme="minorHAnsi" w:cstheme="minorHAnsi"/>
                <w:spacing w:val="6"/>
                <w:sz w:val="22"/>
              </w:rPr>
              <w:t>FaME</w:t>
            </w:r>
            <w:proofErr w:type="spellEnd"/>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1 660,1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1 565,5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1 033,2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5 210,4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2 079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D0627">
            <w:pPr>
              <w:shd w:val="clear" w:color="auto" w:fill="FFFFFF"/>
              <w:jc w:val="left"/>
              <w:rPr>
                <w:rFonts w:asciiTheme="minorHAnsi" w:hAnsiTheme="minorHAnsi" w:cstheme="minorHAnsi"/>
                <w:spacing w:val="15"/>
                <w:sz w:val="22"/>
              </w:rPr>
            </w:pPr>
            <w:r w:rsidRPr="008D0627">
              <w:rPr>
                <w:rFonts w:asciiTheme="minorHAnsi" w:hAnsiTheme="minorHAnsi" w:cstheme="minorHAnsi"/>
                <w:spacing w:val="15"/>
                <w:sz w:val="22"/>
              </w:rPr>
              <w:t xml:space="preserve">MPV - </w:t>
            </w:r>
            <w:r w:rsidR="008D0627">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b/>
                <w:bCs/>
                <w:spacing w:val="15"/>
                <w:sz w:val="22"/>
              </w:rPr>
            </w:pPr>
            <w:r w:rsidRPr="008D0627">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D0627">
            <w:pPr>
              <w:shd w:val="clear" w:color="auto" w:fill="FFFFFF"/>
              <w:jc w:val="right"/>
              <w:rPr>
                <w:rFonts w:asciiTheme="minorHAnsi" w:hAnsiTheme="minorHAnsi" w:cstheme="minorHAnsi"/>
              </w:rPr>
            </w:pPr>
            <w:r>
              <w:rPr>
                <w:rFonts w:asciiTheme="minorHAnsi" w:hAnsiTheme="minorHAnsi" w:cstheme="minorHAnsi"/>
              </w:rPr>
              <w:t>10 101,1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758,6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551,7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0B7B33" w:rsidP="008C67BF">
            <w:pPr>
              <w:shd w:val="clear" w:color="auto" w:fill="FFFFFF"/>
              <w:jc w:val="right"/>
              <w:rPr>
                <w:rFonts w:asciiTheme="minorHAnsi" w:hAnsiTheme="minorHAnsi" w:cstheme="minorHAnsi"/>
              </w:rPr>
            </w:pPr>
            <w:r>
              <w:rPr>
                <w:rFonts w:asciiTheme="minorHAnsi" w:hAnsiTheme="minorHAnsi" w:cstheme="minorHAnsi"/>
              </w:rPr>
              <w:t>908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17 599,4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7 178</w:t>
            </w:r>
          </w:p>
        </w:tc>
      </w:tr>
    </w:tbl>
    <w:p w:rsidR="008C67BF" w:rsidRPr="008E7E8D" w:rsidRDefault="008C67BF" w:rsidP="008C67BF">
      <w:pPr>
        <w:shd w:val="clear" w:color="auto" w:fill="FFFFFF"/>
        <w:ind w:left="0" w:firstLine="0"/>
        <w:rPr>
          <w:rFonts w:asciiTheme="minorHAnsi" w:hAnsiTheme="minorHAnsi" w:cstheme="minorHAnsi"/>
          <w:highlight w:val="yellow"/>
        </w:rPr>
      </w:pPr>
    </w:p>
    <w:p w:rsidR="008C67BF" w:rsidRPr="000B7B33" w:rsidRDefault="008C67BF" w:rsidP="008C67BF">
      <w:pPr>
        <w:shd w:val="clear" w:color="auto" w:fill="FFFFFF"/>
        <w:rPr>
          <w:rFonts w:asciiTheme="minorHAnsi" w:hAnsiTheme="minorHAnsi" w:cstheme="minorHAnsi"/>
        </w:rPr>
      </w:pPr>
      <w:r w:rsidRPr="000B7B33">
        <w:rPr>
          <w:rFonts w:asciiTheme="minorHAnsi" w:hAnsiTheme="minorHAnsi" w:cstheme="minorHAnsi"/>
        </w:rPr>
        <w:t xml:space="preserve">Předpokládané výnosy za výuku externistů zajišťovanou FHS pro jiné součásti činí </w:t>
      </w:r>
      <w:r w:rsidR="000B7B33" w:rsidRPr="000B7B33">
        <w:rPr>
          <w:rFonts w:asciiTheme="minorHAnsi" w:hAnsiTheme="minorHAnsi" w:cstheme="minorHAnsi"/>
        </w:rPr>
        <w:t>653</w:t>
      </w:r>
      <w:r w:rsidRPr="000B7B33">
        <w:rPr>
          <w:rFonts w:asciiTheme="minorHAnsi" w:hAnsiTheme="minorHAnsi" w:cstheme="minorHAnsi"/>
        </w:rPr>
        <w:t xml:space="preserve"> tis. Kč. Celkové předpokládané výnosy za mezifakultní pedagogický výkon činí tis. </w:t>
      </w:r>
      <w:r w:rsidR="00AC5548">
        <w:rPr>
          <w:rFonts w:asciiTheme="minorHAnsi" w:hAnsiTheme="minorHAnsi" w:cstheme="minorHAnsi"/>
        </w:rPr>
        <w:t>7 831</w:t>
      </w:r>
      <w:r w:rsidRPr="000B7B33">
        <w:rPr>
          <w:rFonts w:asciiTheme="minorHAnsi" w:hAnsiTheme="minorHAnsi" w:cstheme="minorHAnsi"/>
        </w:rPr>
        <w:t xml:space="preserve"> tis. Kč</w:t>
      </w:r>
    </w:p>
    <w:p w:rsidR="008C67BF" w:rsidRPr="008E7E8D" w:rsidRDefault="008C67BF" w:rsidP="008C67BF">
      <w:pPr>
        <w:shd w:val="clear" w:color="auto" w:fill="FFFFFF"/>
        <w:rPr>
          <w:rFonts w:asciiTheme="minorHAnsi" w:hAnsiTheme="minorHAnsi" w:cstheme="minorHAnsi"/>
          <w:highlight w:val="yellow"/>
        </w:rPr>
      </w:pPr>
    </w:p>
    <w:p w:rsidR="008C67BF" w:rsidRPr="00BB24DC" w:rsidRDefault="008C67BF" w:rsidP="008C67BF">
      <w:pPr>
        <w:shd w:val="clear" w:color="auto" w:fill="FFFFFF"/>
        <w:rPr>
          <w:rFonts w:asciiTheme="minorHAnsi" w:hAnsiTheme="minorHAnsi" w:cstheme="minorHAnsi"/>
        </w:rPr>
      </w:pPr>
      <w:r w:rsidRPr="00BB24DC">
        <w:rPr>
          <w:rFonts w:asciiTheme="minorHAnsi" w:hAnsiTheme="minorHAnsi" w:cstheme="minorHAnsi"/>
        </w:rPr>
        <w:t xml:space="preserve">Předpokládaná výuka pro FHS dle kategorií vyučujících: </w:t>
      </w:r>
    </w:p>
    <w:p w:rsidR="008C67BF" w:rsidRPr="008E7E8D" w:rsidRDefault="008C67BF" w:rsidP="008C67BF">
      <w:pPr>
        <w:shd w:val="clear" w:color="auto" w:fill="FFFFFF"/>
        <w:rPr>
          <w:szCs w:val="24"/>
          <w:highlight w:val="yellow"/>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8E7E8D"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BB24DC" w:rsidRDefault="008C67BF" w:rsidP="008C67BF">
            <w:pPr>
              <w:jc w:val="center"/>
              <w:rPr>
                <w:rFonts w:asciiTheme="minorHAnsi" w:hAnsiTheme="minorHAnsi" w:cstheme="minorHAnsi"/>
                <w:b/>
                <w:color w:val="FFFFFF" w:themeColor="background1"/>
                <w:sz w:val="22"/>
              </w:rPr>
            </w:pPr>
          </w:p>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Fakulta</w:t>
            </w:r>
          </w:p>
          <w:p w:rsidR="008C67BF" w:rsidRPr="00BB24DC"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ind w:left="0" w:firstLine="0"/>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w:t>
            </w:r>
            <w:r w:rsidRPr="00BB24DC">
              <w:rPr>
                <w:rFonts w:asciiTheme="minorHAnsi" w:hAnsiTheme="minorHAnsi" w:cstheme="minorHAnsi"/>
                <w:bCs/>
                <w:color w:val="FFFFFF" w:themeColor="background1"/>
                <w:sz w:val="22"/>
              </w:rPr>
              <w:t xml:space="preserve">  </w:t>
            </w:r>
            <w:r w:rsidRPr="00BB24DC">
              <w:rPr>
                <w:rFonts w:asciiTheme="minorHAnsi" w:hAnsiTheme="minorHAnsi" w:cstheme="minorHAnsi"/>
                <w:bCs/>
                <w:color w:val="FFFFFF" w:themeColor="background1"/>
              </w:rPr>
              <w:t xml:space="preserve">                   v tis. Kč</w:t>
            </w:r>
          </w:p>
        </w:tc>
      </w:tr>
      <w:tr w:rsidR="008C67BF" w:rsidRPr="008E7E8D"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
                <w:sz w:val="22"/>
              </w:rPr>
              <w:t>MPV - FT</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208</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p w:rsidR="008C67BF" w:rsidRPr="00BB24DC" w:rsidRDefault="008C67BF" w:rsidP="008C67BF">
            <w:pPr>
              <w:shd w:val="clear" w:color="auto" w:fill="FFFFFF"/>
              <w:jc w:val="right"/>
              <w:rPr>
                <w:rFonts w:asciiTheme="minorHAnsi" w:hAnsiTheme="minorHAnsi" w:cstheme="minorHAnsi"/>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514,5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1002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413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r>
      <w:tr w:rsidR="008C67BF" w:rsidRPr="008E7E8D"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9"/>
                <w:sz w:val="22"/>
              </w:rPr>
              <w:t>MPV - FMK</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5"/>
                <w:sz w:val="22"/>
              </w:rPr>
              <w:t xml:space="preserve">MPV - </w:t>
            </w:r>
            <w:proofErr w:type="spellStart"/>
            <w:r w:rsidRPr="00BB24DC">
              <w:rPr>
                <w:rFonts w:asciiTheme="minorHAnsi" w:hAnsiTheme="minorHAnsi" w:cstheme="minorHAnsi"/>
                <w:spacing w:val="6"/>
                <w:sz w:val="22"/>
              </w:rPr>
              <w:t>FaME</w:t>
            </w:r>
            <w:proofErr w:type="spellEnd"/>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3 058,1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3 240,6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1 503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3 572,6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528,5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4 588,6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2 124</w:t>
            </w:r>
          </w:p>
        </w:tc>
      </w:tr>
    </w:tbl>
    <w:p w:rsidR="008C67BF" w:rsidRPr="008E7E8D" w:rsidRDefault="008C67BF" w:rsidP="008C67BF">
      <w:pPr>
        <w:shd w:val="clear" w:color="auto" w:fill="FFFFFF"/>
        <w:rPr>
          <w:spacing w:val="-2"/>
          <w:szCs w:val="24"/>
          <w:highlight w:val="yellow"/>
        </w:rPr>
      </w:pP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Předpokládané náklady na výuku externistů pro FHS činí </w:t>
      </w:r>
      <w:r w:rsidR="00BB24DC" w:rsidRPr="00BB24DC">
        <w:rPr>
          <w:rFonts w:asciiTheme="minorHAnsi" w:hAnsiTheme="minorHAnsi" w:cstheme="minorHAnsi"/>
        </w:rPr>
        <w:t>0</w:t>
      </w:r>
      <w:r w:rsidRPr="00BB24DC">
        <w:rPr>
          <w:rFonts w:asciiTheme="minorHAnsi" w:hAnsiTheme="minorHAnsi" w:cstheme="minorHAnsi"/>
        </w:rPr>
        <w:t xml:space="preserve"> tis. Kč. Celkové předpokládané náklady za mezifakultní pedagogický výkon činí </w:t>
      </w:r>
      <w:r w:rsidR="00BB24DC" w:rsidRPr="00BB24DC">
        <w:rPr>
          <w:rFonts w:asciiTheme="minorHAnsi" w:hAnsiTheme="minorHAnsi" w:cstheme="minorHAnsi"/>
        </w:rPr>
        <w:t>2 124</w:t>
      </w:r>
      <w:r w:rsidRPr="00BB24DC">
        <w:rPr>
          <w:rFonts w:asciiTheme="minorHAnsi" w:hAnsiTheme="minorHAnsi" w:cstheme="minorHAnsi"/>
        </w:rPr>
        <w:t xml:space="preserve"> tis. Kč. </w:t>
      </w: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Předpokládaný rozdíl mezi výnosy a náklady z mezifakultního pedagogického výkonu: </w:t>
      </w:r>
    </w:p>
    <w:p w:rsidR="008C67BF" w:rsidRDefault="00F166A2" w:rsidP="008C67BF">
      <w:pPr>
        <w:shd w:val="clear" w:color="auto" w:fill="FFFFFF"/>
        <w:spacing w:before="240"/>
        <w:rPr>
          <w:rFonts w:asciiTheme="minorHAnsi" w:hAnsiTheme="minorHAnsi" w:cstheme="minorHAnsi"/>
        </w:rPr>
      </w:pPr>
      <w:r>
        <w:rPr>
          <w:rFonts w:asciiTheme="minorHAnsi" w:hAnsiTheme="minorHAnsi" w:cstheme="minorHAnsi"/>
        </w:rPr>
        <w:t>7 831</w:t>
      </w:r>
      <w:r w:rsidR="008C67BF" w:rsidRPr="00BB24DC">
        <w:rPr>
          <w:rFonts w:asciiTheme="minorHAnsi" w:hAnsiTheme="minorHAnsi" w:cstheme="minorHAnsi"/>
        </w:rPr>
        <w:t xml:space="preserve"> tis. Kč – </w:t>
      </w:r>
      <w:r w:rsidR="00BB24DC" w:rsidRPr="00BB24DC">
        <w:rPr>
          <w:rFonts w:asciiTheme="minorHAnsi" w:hAnsiTheme="minorHAnsi" w:cstheme="minorHAnsi"/>
        </w:rPr>
        <w:t>2 124</w:t>
      </w:r>
      <w:r w:rsidR="008C67BF" w:rsidRPr="00BB24DC">
        <w:rPr>
          <w:rFonts w:asciiTheme="minorHAnsi" w:hAnsiTheme="minorHAnsi" w:cstheme="minorHAnsi"/>
        </w:rPr>
        <w:t xml:space="preserve"> tis. Kč = </w:t>
      </w:r>
      <w:r w:rsidR="00AC5548">
        <w:rPr>
          <w:rFonts w:asciiTheme="minorHAnsi" w:hAnsiTheme="minorHAnsi" w:cstheme="minorHAnsi"/>
        </w:rPr>
        <w:t>5 707</w:t>
      </w:r>
      <w:r w:rsidR="008C67BF" w:rsidRPr="00BB24DC">
        <w:rPr>
          <w:rFonts w:asciiTheme="minorHAnsi" w:hAnsiTheme="minorHAnsi" w:cstheme="minorHAnsi"/>
        </w:rPr>
        <w:t xml:space="preserve"> tis. Kč.</w:t>
      </w:r>
    </w:p>
    <w:p w:rsidR="009C3D27" w:rsidRDefault="00B23511" w:rsidP="00B23511">
      <w:pPr>
        <w:pStyle w:val="Nadpis1"/>
      </w:pPr>
      <w:bookmarkStart w:id="40" w:name="_Toc70662084"/>
      <w:r>
        <w:lastRenderedPageBreak/>
        <w:t>Počáteční nastavení financí ve fondech</w:t>
      </w:r>
      <w:bookmarkEnd w:id="40"/>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8E7E8D">
        <w:rPr>
          <w:rFonts w:asciiTheme="minorHAnsi" w:hAnsiTheme="minorHAnsi" w:cstheme="minorHAnsi"/>
        </w:rPr>
        <w:t>21</w:t>
      </w:r>
      <w:r w:rsidRPr="00B23511">
        <w:rPr>
          <w:rFonts w:asciiTheme="minorHAnsi" w:hAnsiTheme="minorHAnsi" w:cstheme="minorHAnsi"/>
        </w:rPr>
        <w:t xml:space="preserve"> ve fondech FHS je dán stavem fondů dle úč</w:t>
      </w:r>
      <w:r w:rsidR="008E7E8D">
        <w:rPr>
          <w:rFonts w:asciiTheme="minorHAnsi" w:hAnsiTheme="minorHAnsi" w:cstheme="minorHAnsi"/>
        </w:rPr>
        <w:t>etní závěrky ke dni 31. 12. 2020</w:t>
      </w:r>
      <w:r w:rsidR="00A8151E">
        <w:rPr>
          <w:rFonts w:asciiTheme="minorHAnsi" w:hAnsiTheme="minorHAnsi" w:cstheme="minorHAnsi"/>
        </w:rPr>
        <w:t xml:space="preserve">. </w:t>
      </w:r>
      <w:r w:rsidR="00BB040A">
        <w:rPr>
          <w:rFonts w:asciiTheme="minorHAnsi" w:hAnsiTheme="minorHAnsi" w:cstheme="minorHAnsi"/>
        </w:rPr>
        <w:t>Stav fondů k 1. 1. 20</w:t>
      </w:r>
      <w:r w:rsidR="00E91FAF">
        <w:rPr>
          <w:rFonts w:asciiTheme="minorHAnsi" w:hAnsiTheme="minorHAnsi" w:cstheme="minorHAnsi"/>
        </w:rPr>
        <w:t>21</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B23511"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236D0">
        <w:rPr>
          <w:rFonts w:asciiTheme="minorHAnsi" w:hAnsiTheme="minorHAnsi" w:cstheme="minorHAnsi"/>
        </w:rPr>
        <w:t xml:space="preserve">     </w:t>
      </w:r>
      <w:r>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11 790</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144 393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534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290</w:t>
            </w:r>
          </w:p>
        </w:tc>
      </w:tr>
    </w:tbl>
    <w:p w:rsidR="0020777E" w:rsidRPr="00B23511" w:rsidRDefault="0020777E" w:rsidP="003C7890">
      <w:pPr>
        <w:ind w:left="0" w:right="14" w:firstLine="0"/>
        <w:rPr>
          <w:rFonts w:asciiTheme="minorHAnsi" w:hAnsiTheme="minorHAnsi" w:cstheme="minorHAnsi"/>
        </w:rPr>
      </w:pPr>
    </w:p>
    <w:p w:rsidR="00B158B3" w:rsidRDefault="00271F89" w:rsidP="00271F89">
      <w:pPr>
        <w:pStyle w:val="Nadpis1"/>
      </w:pPr>
      <w:bookmarkStart w:id="41" w:name="_Toc70662085"/>
      <w:r>
        <w:t>Investice v roce 20</w:t>
      </w:r>
      <w:r w:rsidR="009E257C">
        <w:t>2</w:t>
      </w:r>
      <w:r w:rsidR="008E7E8D">
        <w:t>1</w:t>
      </w:r>
      <w:bookmarkEnd w:id="41"/>
    </w:p>
    <w:p w:rsidR="00271F89" w:rsidRDefault="00271F89" w:rsidP="00271F89"/>
    <w:p w:rsidR="00271F89" w:rsidRDefault="000C0A17" w:rsidP="00A27456">
      <w:pPr>
        <w:rPr>
          <w:rFonts w:asciiTheme="minorHAnsi" w:hAnsiTheme="minorHAnsi" w:cstheme="minorHAnsi"/>
        </w:rPr>
      </w:pPr>
      <w:r>
        <w:rPr>
          <w:rFonts w:asciiTheme="minorHAnsi" w:hAnsiTheme="minorHAnsi" w:cstheme="minorHAnsi"/>
        </w:rPr>
        <w:t>V roce 20</w:t>
      </w:r>
      <w:r w:rsidR="008E7E8D">
        <w:rPr>
          <w:rFonts w:asciiTheme="minorHAnsi" w:hAnsiTheme="minorHAnsi" w:cstheme="minorHAnsi"/>
        </w:rPr>
        <w:t>21</w:t>
      </w:r>
      <w:r w:rsidR="00271F89" w:rsidRPr="00773456">
        <w:rPr>
          <w:rFonts w:asciiTheme="minorHAnsi" w:hAnsiTheme="minorHAnsi" w:cstheme="minorHAnsi"/>
        </w:rPr>
        <w:t xml:space="preserve"> </w:t>
      </w:r>
      <w:r w:rsidR="00D22E12">
        <w:rPr>
          <w:rFonts w:asciiTheme="minorHAnsi" w:hAnsiTheme="minorHAnsi" w:cstheme="minorHAnsi"/>
        </w:rPr>
        <w:t>není plánován</w:t>
      </w:r>
      <w:r w:rsidR="00463A0B">
        <w:rPr>
          <w:rFonts w:asciiTheme="minorHAnsi" w:hAnsiTheme="minorHAnsi" w:cstheme="minorHAnsi"/>
        </w:rPr>
        <w:t xml:space="preserve"> žádný investiční záměr na úrovni FHS. Mohlo by dojít k investicím do budovy U18 a U14, pokud by to situace vyžadovala</w:t>
      </w:r>
      <w:r w:rsidR="00A27456">
        <w:rPr>
          <w:rFonts w:asciiTheme="minorHAnsi" w:hAnsiTheme="minorHAnsi" w:cstheme="minorHAnsi"/>
        </w:rPr>
        <w:t>.</w:t>
      </w:r>
      <w:r w:rsidR="000F4597">
        <w:rPr>
          <w:rFonts w:asciiTheme="minorHAnsi" w:hAnsiTheme="minorHAnsi" w:cstheme="minorHAnsi"/>
        </w:rPr>
        <w:t xml:space="preserve"> </w:t>
      </w:r>
      <w:r w:rsidR="00D22E12">
        <w:rPr>
          <w:rFonts w:asciiTheme="minorHAnsi" w:hAnsiTheme="minorHAnsi" w:cstheme="minorHAnsi"/>
        </w:rPr>
        <w:t xml:space="preserve">Na úrovni univerzity je v řešení pořízení sportovního areálu </w:t>
      </w:r>
      <w:proofErr w:type="spellStart"/>
      <w:r w:rsidR="00D22E12">
        <w:rPr>
          <w:rFonts w:asciiTheme="minorHAnsi" w:hAnsiTheme="minorHAnsi" w:cstheme="minorHAnsi"/>
        </w:rPr>
        <w:t>Růmy</w:t>
      </w:r>
      <w:proofErr w:type="spellEnd"/>
      <w:r w:rsidR="00D22E12">
        <w:rPr>
          <w:rFonts w:asciiTheme="minorHAnsi" w:hAnsiTheme="minorHAnsi" w:cstheme="minorHAnsi"/>
        </w:rPr>
        <w:t xml:space="preserve">, kde by FHS finančně participovala. V případě pořízení sportovního areálu </w:t>
      </w:r>
      <w:proofErr w:type="spellStart"/>
      <w:r w:rsidR="00D22E12">
        <w:rPr>
          <w:rFonts w:asciiTheme="minorHAnsi" w:hAnsiTheme="minorHAnsi" w:cstheme="minorHAnsi"/>
        </w:rPr>
        <w:t>Růmy</w:t>
      </w:r>
      <w:proofErr w:type="spellEnd"/>
      <w:r w:rsidR="00D22E12">
        <w:rPr>
          <w:rFonts w:asciiTheme="minorHAnsi" w:hAnsiTheme="minorHAnsi" w:cstheme="minorHAnsi"/>
        </w:rPr>
        <w:t xml:space="preserve"> by výše mimořádného příspěvku za FHS byla ve výši 6 000 tis. Kč</w:t>
      </w:r>
      <w:r w:rsidR="000F4597">
        <w:rPr>
          <w:rFonts w:asciiTheme="minorHAnsi" w:hAnsiTheme="minorHAnsi" w:cstheme="minorHAnsi"/>
        </w:rPr>
        <w:t>.</w:t>
      </w:r>
      <w:r w:rsidR="00D34A32">
        <w:rPr>
          <w:rFonts w:asciiTheme="minorHAnsi" w:hAnsiTheme="minorHAnsi" w:cstheme="minorHAnsi"/>
        </w:rPr>
        <w:t xml:space="preserve"> </w:t>
      </w:r>
      <w:r w:rsidR="00773456"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D22E12">
        <w:rPr>
          <w:rFonts w:asciiTheme="minorHAnsi" w:hAnsiTheme="minorHAnsi" w:cstheme="minorHAnsi"/>
        </w:rPr>
        <w:t>21</w:t>
      </w:r>
      <w:r w:rsidR="00773456"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00773456" w:rsidRPr="00773456">
        <w:rPr>
          <w:rFonts w:asciiTheme="minorHAnsi" w:hAnsiTheme="minorHAnsi" w:cstheme="minorHAnsi"/>
        </w:rPr>
        <w:t xml:space="preserve">byl financován </w:t>
      </w:r>
      <w:r w:rsidR="00773456"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00773456" w:rsidRPr="000F6D8F">
        <w:rPr>
          <w:rFonts w:asciiTheme="minorHAnsi" w:hAnsiTheme="minorHAnsi" w:cstheme="minorHAnsi"/>
        </w:rPr>
        <w:t>kapitálové. Výměnu</w:t>
      </w:r>
      <w:r w:rsidR="00773456"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42" w:name="_Toc70662086"/>
      <w:r>
        <w:t>Fond reprodukce investičního majetku (FRIM)</w:t>
      </w:r>
      <w:bookmarkEnd w:id="42"/>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cím fondu FHS ke dni 31. 12. 2020</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D22E12">
        <w:rPr>
          <w:rFonts w:asciiTheme="minorHAnsi" w:hAnsiTheme="minorHAnsi" w:cstheme="minorHAnsi"/>
        </w:rPr>
        <w:t>21</w:t>
      </w:r>
      <w:r w:rsidRPr="00A8151E">
        <w:rPr>
          <w:rFonts w:asciiTheme="minorHAnsi" w:hAnsiTheme="minorHAnsi" w:cstheme="minorHAnsi"/>
        </w:rPr>
        <w:t>:</w:t>
      </w:r>
    </w:p>
    <w:p w:rsidR="00A8151E" w:rsidRDefault="00A8151E"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D22E12">
              <w:rPr>
                <w:rFonts w:asciiTheme="minorHAnsi" w:hAnsiTheme="minorHAnsi" w:cstheme="minorHAnsi"/>
                <w:sz w:val="22"/>
              </w:rPr>
              <w:t>702</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D22E1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946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7 </w:t>
            </w:r>
            <w:r w:rsidR="00D22E12">
              <w:rPr>
                <w:rFonts w:asciiTheme="minorHAnsi" w:hAnsiTheme="minorHAnsi" w:cstheme="minorHAnsi"/>
                <w:sz w:val="22"/>
              </w:rPr>
              <w:t>648</w:t>
            </w:r>
          </w:p>
        </w:tc>
      </w:tr>
    </w:tbl>
    <w:p w:rsidR="00F51DFE" w:rsidRDefault="00F51DFE"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43" w:name="_Toc70662087"/>
      <w:r>
        <w:t>Rekapitulace</w:t>
      </w:r>
      <w:bookmarkEnd w:id="43"/>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FHS 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pro rok 20</w:t>
      </w:r>
      <w:r w:rsidR="00D22E12">
        <w:rPr>
          <w:rFonts w:asciiTheme="minorHAnsi" w:hAnsiTheme="minorHAnsi" w:cstheme="minorHAnsi"/>
        </w:rPr>
        <w:t>21 včetně dodatku č. 1</w:t>
      </w:r>
      <w:r w:rsidR="00286C92">
        <w:rPr>
          <w:rFonts w:asciiTheme="minorHAnsi" w:hAnsiTheme="minorHAnsi" w:cstheme="minorHAnsi"/>
        </w:rPr>
        <w:t xml:space="preserve"> </w:t>
      </w:r>
      <w:r w:rsidR="000F6D8F">
        <w:rPr>
          <w:rFonts w:asciiTheme="minorHAnsi" w:hAnsiTheme="minorHAnsi" w:cstheme="minorHAnsi"/>
        </w:rPr>
        <w:t xml:space="preserve">a Rozpisu rozpočtu UTB </w:t>
      </w:r>
      <w:r w:rsidR="006A5796">
        <w:rPr>
          <w:rFonts w:asciiTheme="minorHAnsi" w:hAnsiTheme="minorHAnsi" w:cstheme="minorHAnsi"/>
        </w:rPr>
        <w:t>pro rok 20</w:t>
      </w:r>
      <w:r w:rsidR="00D22E12">
        <w:rPr>
          <w:rFonts w:asciiTheme="minorHAnsi" w:hAnsiTheme="minorHAnsi" w:cstheme="minorHAnsi"/>
        </w:rPr>
        <w:t>21 včetně dodatku č. 1</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D22E12">
        <w:rPr>
          <w:rFonts w:asciiTheme="minorHAnsi" w:hAnsiTheme="minorHAnsi" w:cstheme="minorHAnsi"/>
        </w:rPr>
        <w:t>21</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D22E12">
        <w:rPr>
          <w:rFonts w:asciiTheme="minorHAnsi" w:hAnsiTheme="minorHAnsi" w:cstheme="minorHAnsi"/>
        </w:rPr>
        <w:t>21</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B829D3" w:rsidDel="00DE051F" w:rsidRDefault="00B829D3" w:rsidP="00B829D3">
      <w:pPr>
        <w:ind w:left="0" w:firstLine="0"/>
        <w:rPr>
          <w:del w:id="44" w:author="Libor Marek" w:date="2021-06-16T17:25:00Z"/>
          <w:rFonts w:asciiTheme="minorHAnsi" w:hAnsiTheme="minorHAnsi" w:cstheme="minorHAnsi"/>
        </w:rPr>
      </w:pPr>
    </w:p>
    <w:p w:rsidR="00B829D3" w:rsidDel="00DE051F" w:rsidRDefault="00B829D3" w:rsidP="00F623A6">
      <w:pPr>
        <w:rPr>
          <w:del w:id="45" w:author="Libor Marek" w:date="2021-06-16T17:25:00Z"/>
          <w:rFonts w:asciiTheme="minorHAnsi" w:hAnsiTheme="minorHAnsi" w:cstheme="minorHAnsi"/>
        </w:rPr>
      </w:pPr>
    </w:p>
    <w:p w:rsidR="00656A65" w:rsidRDefault="00656A65" w:rsidP="00656A65">
      <w:pPr>
        <w:pStyle w:val="Nadpis1"/>
      </w:pPr>
      <w:bookmarkStart w:id="46" w:name="_Toc70662088"/>
      <w:r>
        <w:t>Seznam použitých zkratek</w:t>
      </w:r>
      <w:bookmarkEnd w:id="46"/>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KUTB</w:t>
      </w:r>
      <w:r w:rsidRPr="00656A65">
        <w:rPr>
          <w:rFonts w:asciiTheme="minorHAnsi" w:hAnsiTheme="minorHAnsi" w:cstheme="minorHAnsi"/>
        </w:rPr>
        <w:tab/>
        <w:t>knihovna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Pr="00656A65"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960569" w:rsidRPr="00656A65"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bookmarkStart w:id="47" w:name="_GoBack"/>
      <w:bookmarkEnd w:id="47"/>
    </w:p>
    <w:p w:rsidR="009250DD" w:rsidRPr="0034489C" w:rsidRDefault="00C52901" w:rsidP="00C52901">
      <w:pPr>
        <w:pStyle w:val="Nadpis1"/>
      </w:pPr>
      <w:bookmarkStart w:id="48" w:name="_Toc70662089"/>
      <w:r w:rsidRPr="0034489C">
        <w:lastRenderedPageBreak/>
        <w:t>Příloha – tabulková část</w:t>
      </w:r>
      <w:bookmarkEnd w:id="48"/>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60"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940E28" w:rsidRPr="00940E28" w:rsidTr="00940E28">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Položka</w:t>
            </w:r>
          </w:p>
        </w:tc>
        <w:tc>
          <w:tcPr>
            <w:tcW w:w="8200" w:type="dxa"/>
            <w:gridSpan w:val="14"/>
            <w:tcBorders>
              <w:top w:val="single" w:sz="4" w:space="0" w:color="auto"/>
              <w:left w:val="nil"/>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Disponibilní prostředky A+K a RO I. v tis. Kč</w:t>
            </w:r>
          </w:p>
        </w:tc>
      </w:tr>
      <w:tr w:rsidR="00940E28" w:rsidRPr="00940E28" w:rsidTr="00940E28">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940E28" w:rsidRPr="00940E28" w:rsidRDefault="00940E28" w:rsidP="00940E28">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AS FHS</w:t>
            </w:r>
          </w:p>
        </w:tc>
        <w:tc>
          <w:tcPr>
            <w:tcW w:w="60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Celkem</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145</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1 070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351</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2 411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48 283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48 433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15 475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15 526</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290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291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 </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-81 514</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-81 514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710120 -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208</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208</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710121 -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710130 -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413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413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710140 -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710150 -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1 503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1 503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710160 -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-7 831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-7 831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710170 -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710185 -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710300 - Příspěvek na stravování </w:t>
            </w:r>
            <w:proofErr w:type="spellStart"/>
            <w:r w:rsidRPr="00940E28">
              <w:rPr>
                <w:rFonts w:ascii="Calibri" w:hAnsi="Calibri" w:cs="Calibri"/>
                <w:sz w:val="16"/>
                <w:szCs w:val="16"/>
              </w:rPr>
              <w:t>zam</w:t>
            </w:r>
            <w:proofErr w:type="spellEnd"/>
            <w:r w:rsidRPr="00940E28">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720100 - Přeúčtování spol. </w:t>
            </w:r>
            <w:proofErr w:type="spellStart"/>
            <w:r w:rsidRPr="00940E28">
              <w:rPr>
                <w:rFonts w:ascii="Calibri" w:hAnsi="Calibri" w:cs="Calibri"/>
                <w:sz w:val="16"/>
                <w:szCs w:val="16"/>
              </w:rPr>
              <w:t>nák</w:t>
            </w:r>
            <w:proofErr w:type="spellEnd"/>
            <w:r w:rsidRPr="00940E28">
              <w:rPr>
                <w:rFonts w:ascii="Calibri" w:hAnsi="Calibri" w:cs="Calibri"/>
                <w:sz w:val="16"/>
                <w:szCs w:val="16"/>
              </w:rPr>
              <w:t xml:space="preserve">. na </w:t>
            </w:r>
            <w:proofErr w:type="gramStart"/>
            <w:r w:rsidRPr="00940E28">
              <w:rPr>
                <w:rFonts w:ascii="Calibri" w:hAnsi="Calibri" w:cs="Calibri"/>
                <w:sz w:val="16"/>
                <w:szCs w:val="16"/>
              </w:rPr>
              <w:t>bud</w:t>
            </w:r>
            <w:proofErr w:type="gramEnd"/>
            <w:r w:rsidRPr="00940E28">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9 500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9 500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Mimořádný příspěvek </w:t>
            </w:r>
            <w:proofErr w:type="gramStart"/>
            <w:r w:rsidRPr="00940E28">
              <w:rPr>
                <w:rFonts w:ascii="Calibri" w:hAnsi="Calibri" w:cs="Calibri"/>
                <w:sz w:val="16"/>
                <w:szCs w:val="16"/>
              </w:rPr>
              <w:t>do</w:t>
            </w:r>
            <w:proofErr w:type="gramEnd"/>
            <w:r w:rsidRPr="00940E28">
              <w:rPr>
                <w:rFonts w:ascii="Calibri" w:hAnsi="Calibri" w:cs="Calibri"/>
                <w:sz w:val="16"/>
                <w:szCs w:val="16"/>
              </w:rPr>
              <w:t xml:space="preserve">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6 544</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6 544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-5 507</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1 350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165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460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232</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D7" w:rsidRDefault="00D84DD7">
      <w:pPr>
        <w:spacing w:after="0" w:line="240" w:lineRule="auto"/>
      </w:pPr>
      <w:r>
        <w:separator/>
      </w:r>
    </w:p>
  </w:endnote>
  <w:endnote w:type="continuationSeparator" w:id="0">
    <w:p w:rsidR="00D84DD7" w:rsidRDefault="00D8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22" w:rsidRDefault="008D6122" w:rsidP="00B829D3">
    <w:pPr>
      <w:pStyle w:val="Zpat"/>
    </w:pPr>
    <w:r>
      <w:t xml:space="preserve">Verze pro zasedání AS FHS </w:t>
    </w:r>
    <w:del w:id="49" w:author="Adam Cejpek" w:date="2021-05-31T06:51:00Z">
      <w:r w:rsidDel="00496A62">
        <w:delText>12</w:delText>
      </w:r>
    </w:del>
    <w:ins w:id="50" w:author="Adam Cejpek" w:date="2021-05-31T06:51:00Z">
      <w:r w:rsidR="00496A62">
        <w:t>23</w:t>
      </w:r>
    </w:ins>
    <w:r>
      <w:t xml:space="preserve">. </w:t>
    </w:r>
    <w:ins w:id="51" w:author="Adam Cejpek" w:date="2021-05-31T06:51:00Z">
      <w:r w:rsidR="00496A62">
        <w:t>6</w:t>
      </w:r>
    </w:ins>
    <w:del w:id="52" w:author="Adam Cejpek" w:date="2021-05-31T06:51:00Z">
      <w:r w:rsidDel="00496A62">
        <w:delText>5</w:delText>
      </w:r>
    </w:del>
    <w:r>
      <w:t>. 2021</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3F7C30">
          <w:rPr>
            <w:noProof/>
          </w:rPr>
          <w:t>16</w:t>
        </w:r>
        <w:r>
          <w:fldChar w:fldCharType="end"/>
        </w:r>
      </w:sdtContent>
    </w:sdt>
  </w:p>
  <w:p w:rsidR="008D6122" w:rsidRPr="0045122A" w:rsidRDefault="008D6122"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D7" w:rsidRDefault="00D84DD7">
      <w:pPr>
        <w:spacing w:after="0" w:line="240" w:lineRule="auto"/>
      </w:pPr>
      <w:r>
        <w:separator/>
      </w:r>
    </w:p>
  </w:footnote>
  <w:footnote w:type="continuationSeparator" w:id="0">
    <w:p w:rsidR="00D84DD7" w:rsidRDefault="00D84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22" w:rsidRDefault="008D6122"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8D6122" w:rsidRDefault="008D6122" w:rsidP="001669E9">
    <w:pPr>
      <w:tabs>
        <w:tab w:val="left" w:pos="2730"/>
      </w:tabs>
      <w:spacing w:after="0" w:line="259" w:lineRule="auto"/>
      <w:ind w:left="26" w:firstLine="0"/>
      <w:jc w:val="left"/>
    </w:pPr>
    <w:r>
      <w:t xml:space="preserve"> </w:t>
    </w:r>
    <w:r>
      <w:tab/>
    </w:r>
  </w:p>
  <w:p w:rsidR="008D6122" w:rsidRPr="00BF5449" w:rsidRDefault="008D6122"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13"/>
  </w:num>
  <w:num w:numId="6">
    <w:abstractNumId w:val="12"/>
  </w:num>
  <w:num w:numId="7">
    <w:abstractNumId w:val="4"/>
  </w:num>
  <w:num w:numId="8">
    <w:abstractNumId w:val="10"/>
  </w:num>
  <w:num w:numId="9">
    <w:abstractNumId w:val="9"/>
  </w:num>
  <w:num w:numId="10">
    <w:abstractNumId w:val="11"/>
  </w:num>
  <w:num w:numId="11">
    <w:abstractNumId w:val="7"/>
  </w:num>
  <w:num w:numId="12">
    <w:abstractNumId w:val="11"/>
  </w:num>
  <w:num w:numId="13">
    <w:abstractNumId w:val="11"/>
  </w:num>
  <w:num w:numId="14">
    <w:abstractNumId w:val="2"/>
  </w:num>
  <w:num w:numId="15">
    <w:abstractNumId w:val="6"/>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Cejpek">
    <w15:presenceInfo w15:providerId="AD" w15:userId="S-1-5-21-770070720-3945125243-2690725130-27930"/>
  </w15:person>
  <w15:person w15:author="Libor Marek">
    <w15:presenceInfo w15:providerId="AD" w15:userId="S-1-5-21-770070720-3945125243-2690725130-18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16AA9"/>
    <w:rsid w:val="00023946"/>
    <w:rsid w:val="000257A6"/>
    <w:rsid w:val="00025E7F"/>
    <w:rsid w:val="00032730"/>
    <w:rsid w:val="00035579"/>
    <w:rsid w:val="00037E9C"/>
    <w:rsid w:val="00041A61"/>
    <w:rsid w:val="00050E93"/>
    <w:rsid w:val="00050FC1"/>
    <w:rsid w:val="00052D49"/>
    <w:rsid w:val="00052DA2"/>
    <w:rsid w:val="000537DA"/>
    <w:rsid w:val="00053E1F"/>
    <w:rsid w:val="00054257"/>
    <w:rsid w:val="00055056"/>
    <w:rsid w:val="00057BA1"/>
    <w:rsid w:val="00063C4E"/>
    <w:rsid w:val="00067329"/>
    <w:rsid w:val="000715AC"/>
    <w:rsid w:val="00077A5F"/>
    <w:rsid w:val="00086DFB"/>
    <w:rsid w:val="00092770"/>
    <w:rsid w:val="00094413"/>
    <w:rsid w:val="00095A3C"/>
    <w:rsid w:val="000A2693"/>
    <w:rsid w:val="000A5063"/>
    <w:rsid w:val="000A5C05"/>
    <w:rsid w:val="000A609E"/>
    <w:rsid w:val="000B1E2B"/>
    <w:rsid w:val="000B7B33"/>
    <w:rsid w:val="000C029E"/>
    <w:rsid w:val="000C0A17"/>
    <w:rsid w:val="000C0C45"/>
    <w:rsid w:val="000C2D9D"/>
    <w:rsid w:val="000C3D5B"/>
    <w:rsid w:val="000C4638"/>
    <w:rsid w:val="000D064B"/>
    <w:rsid w:val="000D6C11"/>
    <w:rsid w:val="000E29B9"/>
    <w:rsid w:val="000E568B"/>
    <w:rsid w:val="000F1579"/>
    <w:rsid w:val="000F4597"/>
    <w:rsid w:val="000F46B7"/>
    <w:rsid w:val="000F49A1"/>
    <w:rsid w:val="000F5A8D"/>
    <w:rsid w:val="000F6D8F"/>
    <w:rsid w:val="000F7958"/>
    <w:rsid w:val="00100BF3"/>
    <w:rsid w:val="0010183E"/>
    <w:rsid w:val="00101EED"/>
    <w:rsid w:val="00106694"/>
    <w:rsid w:val="00112B1C"/>
    <w:rsid w:val="00117CD2"/>
    <w:rsid w:val="00121CC8"/>
    <w:rsid w:val="00125538"/>
    <w:rsid w:val="00130472"/>
    <w:rsid w:val="00136444"/>
    <w:rsid w:val="00144689"/>
    <w:rsid w:val="00150246"/>
    <w:rsid w:val="00150FD2"/>
    <w:rsid w:val="00153302"/>
    <w:rsid w:val="001614AB"/>
    <w:rsid w:val="001625DA"/>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C0EA6"/>
    <w:rsid w:val="001C3686"/>
    <w:rsid w:val="001D20A9"/>
    <w:rsid w:val="001D3832"/>
    <w:rsid w:val="001D3B46"/>
    <w:rsid w:val="001D5E9E"/>
    <w:rsid w:val="001D7288"/>
    <w:rsid w:val="001D7AAD"/>
    <w:rsid w:val="001E1D4A"/>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4844"/>
    <w:rsid w:val="00245FB1"/>
    <w:rsid w:val="002560A7"/>
    <w:rsid w:val="00262959"/>
    <w:rsid w:val="00262A79"/>
    <w:rsid w:val="00263388"/>
    <w:rsid w:val="002660C0"/>
    <w:rsid w:val="002674C2"/>
    <w:rsid w:val="00270A0C"/>
    <w:rsid w:val="0027128B"/>
    <w:rsid w:val="00271F89"/>
    <w:rsid w:val="00275804"/>
    <w:rsid w:val="0028347C"/>
    <w:rsid w:val="00286C92"/>
    <w:rsid w:val="00293F1D"/>
    <w:rsid w:val="002956E7"/>
    <w:rsid w:val="002A20E1"/>
    <w:rsid w:val="002A337F"/>
    <w:rsid w:val="002A37BA"/>
    <w:rsid w:val="002A7958"/>
    <w:rsid w:val="002B159D"/>
    <w:rsid w:val="002B6575"/>
    <w:rsid w:val="002C18AD"/>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822C8"/>
    <w:rsid w:val="00395B64"/>
    <w:rsid w:val="003A38E8"/>
    <w:rsid w:val="003A5447"/>
    <w:rsid w:val="003B10EC"/>
    <w:rsid w:val="003B182B"/>
    <w:rsid w:val="003B20FA"/>
    <w:rsid w:val="003B2BB6"/>
    <w:rsid w:val="003B6868"/>
    <w:rsid w:val="003C17F1"/>
    <w:rsid w:val="003C48FD"/>
    <w:rsid w:val="003C49A6"/>
    <w:rsid w:val="003C7890"/>
    <w:rsid w:val="003D0BFA"/>
    <w:rsid w:val="003D3255"/>
    <w:rsid w:val="003D3501"/>
    <w:rsid w:val="003D64E8"/>
    <w:rsid w:val="003E05E9"/>
    <w:rsid w:val="003E41B4"/>
    <w:rsid w:val="003E7F7F"/>
    <w:rsid w:val="003F7C30"/>
    <w:rsid w:val="00412DC2"/>
    <w:rsid w:val="0042261E"/>
    <w:rsid w:val="0042334F"/>
    <w:rsid w:val="00430103"/>
    <w:rsid w:val="00433E56"/>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46F7"/>
    <w:rsid w:val="00534D0F"/>
    <w:rsid w:val="00541E01"/>
    <w:rsid w:val="00542DC8"/>
    <w:rsid w:val="0054540F"/>
    <w:rsid w:val="005637E3"/>
    <w:rsid w:val="0056774A"/>
    <w:rsid w:val="005737F5"/>
    <w:rsid w:val="0057627E"/>
    <w:rsid w:val="00581F57"/>
    <w:rsid w:val="005919ED"/>
    <w:rsid w:val="00591A4A"/>
    <w:rsid w:val="00595B1D"/>
    <w:rsid w:val="005A404D"/>
    <w:rsid w:val="005A5776"/>
    <w:rsid w:val="005B297D"/>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6A65"/>
    <w:rsid w:val="00661B7A"/>
    <w:rsid w:val="0066397F"/>
    <w:rsid w:val="00667C2F"/>
    <w:rsid w:val="0067224D"/>
    <w:rsid w:val="00673497"/>
    <w:rsid w:val="0068302C"/>
    <w:rsid w:val="00684C35"/>
    <w:rsid w:val="0069554C"/>
    <w:rsid w:val="00695905"/>
    <w:rsid w:val="006A070F"/>
    <w:rsid w:val="006A11D1"/>
    <w:rsid w:val="006A2F25"/>
    <w:rsid w:val="006A4110"/>
    <w:rsid w:val="006A5796"/>
    <w:rsid w:val="006B114D"/>
    <w:rsid w:val="006B5675"/>
    <w:rsid w:val="006B618E"/>
    <w:rsid w:val="006B6BD2"/>
    <w:rsid w:val="006C05BD"/>
    <w:rsid w:val="006C105B"/>
    <w:rsid w:val="006C2835"/>
    <w:rsid w:val="006C767F"/>
    <w:rsid w:val="006D0FF7"/>
    <w:rsid w:val="006D52BE"/>
    <w:rsid w:val="006E00F6"/>
    <w:rsid w:val="006E359E"/>
    <w:rsid w:val="006E35CD"/>
    <w:rsid w:val="006E36CD"/>
    <w:rsid w:val="006E621B"/>
    <w:rsid w:val="006F0000"/>
    <w:rsid w:val="006F086A"/>
    <w:rsid w:val="006F4A73"/>
    <w:rsid w:val="007036DC"/>
    <w:rsid w:val="00710A16"/>
    <w:rsid w:val="00712F68"/>
    <w:rsid w:val="007161A2"/>
    <w:rsid w:val="00720007"/>
    <w:rsid w:val="00722F5E"/>
    <w:rsid w:val="00725D41"/>
    <w:rsid w:val="007352FC"/>
    <w:rsid w:val="00736269"/>
    <w:rsid w:val="007375A4"/>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38EC"/>
    <w:rsid w:val="007A3C2D"/>
    <w:rsid w:val="007A5C82"/>
    <w:rsid w:val="007B127D"/>
    <w:rsid w:val="007B1AE0"/>
    <w:rsid w:val="007B214B"/>
    <w:rsid w:val="007B326B"/>
    <w:rsid w:val="007B4DD9"/>
    <w:rsid w:val="007B6BE9"/>
    <w:rsid w:val="007C6B47"/>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2DE6"/>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D6122"/>
    <w:rsid w:val="008E08B1"/>
    <w:rsid w:val="008E1588"/>
    <w:rsid w:val="008E2699"/>
    <w:rsid w:val="008E7E8D"/>
    <w:rsid w:val="008F14B5"/>
    <w:rsid w:val="008F61DD"/>
    <w:rsid w:val="008F77DA"/>
    <w:rsid w:val="008F7E41"/>
    <w:rsid w:val="009016AE"/>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7456"/>
    <w:rsid w:val="00A30264"/>
    <w:rsid w:val="00A30B54"/>
    <w:rsid w:val="00A33FD7"/>
    <w:rsid w:val="00A40D33"/>
    <w:rsid w:val="00A427DA"/>
    <w:rsid w:val="00A444FF"/>
    <w:rsid w:val="00A474FC"/>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3599"/>
    <w:rsid w:val="00BA7F69"/>
    <w:rsid w:val="00BB040A"/>
    <w:rsid w:val="00BB24DC"/>
    <w:rsid w:val="00BC6B96"/>
    <w:rsid w:val="00BD3D2E"/>
    <w:rsid w:val="00BD74FF"/>
    <w:rsid w:val="00BE0675"/>
    <w:rsid w:val="00BF0AEF"/>
    <w:rsid w:val="00BF5449"/>
    <w:rsid w:val="00C04B07"/>
    <w:rsid w:val="00C102C8"/>
    <w:rsid w:val="00C14CED"/>
    <w:rsid w:val="00C15CFF"/>
    <w:rsid w:val="00C23675"/>
    <w:rsid w:val="00C236D0"/>
    <w:rsid w:val="00C2755F"/>
    <w:rsid w:val="00C312C1"/>
    <w:rsid w:val="00C37F1D"/>
    <w:rsid w:val="00C418AF"/>
    <w:rsid w:val="00C45F47"/>
    <w:rsid w:val="00C50C65"/>
    <w:rsid w:val="00C52901"/>
    <w:rsid w:val="00C566CC"/>
    <w:rsid w:val="00C655B3"/>
    <w:rsid w:val="00C71D71"/>
    <w:rsid w:val="00C742DD"/>
    <w:rsid w:val="00C84941"/>
    <w:rsid w:val="00C9371E"/>
    <w:rsid w:val="00CA425D"/>
    <w:rsid w:val="00CB14D3"/>
    <w:rsid w:val="00CB250D"/>
    <w:rsid w:val="00CB3522"/>
    <w:rsid w:val="00CE5E48"/>
    <w:rsid w:val="00CE7AD5"/>
    <w:rsid w:val="00D01FF3"/>
    <w:rsid w:val="00D02F01"/>
    <w:rsid w:val="00D04A38"/>
    <w:rsid w:val="00D06AE7"/>
    <w:rsid w:val="00D1368A"/>
    <w:rsid w:val="00D204F0"/>
    <w:rsid w:val="00D22E12"/>
    <w:rsid w:val="00D304A2"/>
    <w:rsid w:val="00D31ACC"/>
    <w:rsid w:val="00D34A32"/>
    <w:rsid w:val="00D4192B"/>
    <w:rsid w:val="00D4739C"/>
    <w:rsid w:val="00D57CAB"/>
    <w:rsid w:val="00D63D50"/>
    <w:rsid w:val="00D64643"/>
    <w:rsid w:val="00D653DE"/>
    <w:rsid w:val="00D67085"/>
    <w:rsid w:val="00D70B48"/>
    <w:rsid w:val="00D72656"/>
    <w:rsid w:val="00D727FC"/>
    <w:rsid w:val="00D73609"/>
    <w:rsid w:val="00D769F8"/>
    <w:rsid w:val="00D812F6"/>
    <w:rsid w:val="00D84070"/>
    <w:rsid w:val="00D848C0"/>
    <w:rsid w:val="00D84DD7"/>
    <w:rsid w:val="00D85D59"/>
    <w:rsid w:val="00D92CDF"/>
    <w:rsid w:val="00D93944"/>
    <w:rsid w:val="00D940BF"/>
    <w:rsid w:val="00DA095E"/>
    <w:rsid w:val="00DA241A"/>
    <w:rsid w:val="00DA3105"/>
    <w:rsid w:val="00DA447F"/>
    <w:rsid w:val="00DA449D"/>
    <w:rsid w:val="00DA5138"/>
    <w:rsid w:val="00DA7B58"/>
    <w:rsid w:val="00DB3001"/>
    <w:rsid w:val="00DB5B4A"/>
    <w:rsid w:val="00DB6B1A"/>
    <w:rsid w:val="00DC2AEC"/>
    <w:rsid w:val="00DC33A0"/>
    <w:rsid w:val="00DC3B03"/>
    <w:rsid w:val="00DC425E"/>
    <w:rsid w:val="00DC6A0F"/>
    <w:rsid w:val="00DD0DBC"/>
    <w:rsid w:val="00DD1B6B"/>
    <w:rsid w:val="00DD44CB"/>
    <w:rsid w:val="00DE051F"/>
    <w:rsid w:val="00DF4325"/>
    <w:rsid w:val="00DF5639"/>
    <w:rsid w:val="00DF61A6"/>
    <w:rsid w:val="00E02E50"/>
    <w:rsid w:val="00E03251"/>
    <w:rsid w:val="00E10916"/>
    <w:rsid w:val="00E111BC"/>
    <w:rsid w:val="00E12AFF"/>
    <w:rsid w:val="00E12CBA"/>
    <w:rsid w:val="00E131BF"/>
    <w:rsid w:val="00E167C6"/>
    <w:rsid w:val="00E231B4"/>
    <w:rsid w:val="00E24AAF"/>
    <w:rsid w:val="00E25EE3"/>
    <w:rsid w:val="00E272B4"/>
    <w:rsid w:val="00E31E7F"/>
    <w:rsid w:val="00E334D0"/>
    <w:rsid w:val="00E34560"/>
    <w:rsid w:val="00E42121"/>
    <w:rsid w:val="00E44E0E"/>
    <w:rsid w:val="00E45906"/>
    <w:rsid w:val="00E5054B"/>
    <w:rsid w:val="00E50D7F"/>
    <w:rsid w:val="00E60C4B"/>
    <w:rsid w:val="00E655E0"/>
    <w:rsid w:val="00E87DE0"/>
    <w:rsid w:val="00E91FAF"/>
    <w:rsid w:val="00E937C8"/>
    <w:rsid w:val="00EA37D1"/>
    <w:rsid w:val="00EB1746"/>
    <w:rsid w:val="00ED0F94"/>
    <w:rsid w:val="00EE3984"/>
    <w:rsid w:val="00EF4254"/>
    <w:rsid w:val="00EF783F"/>
    <w:rsid w:val="00F01192"/>
    <w:rsid w:val="00F0639B"/>
    <w:rsid w:val="00F07420"/>
    <w:rsid w:val="00F131A7"/>
    <w:rsid w:val="00F1625E"/>
    <w:rsid w:val="00F166A2"/>
    <w:rsid w:val="00F166BC"/>
    <w:rsid w:val="00F4132A"/>
    <w:rsid w:val="00F5121D"/>
    <w:rsid w:val="00F51D53"/>
    <w:rsid w:val="00F51DFE"/>
    <w:rsid w:val="00F60097"/>
    <w:rsid w:val="00F609F3"/>
    <w:rsid w:val="00F623A6"/>
    <w:rsid w:val="00F75195"/>
    <w:rsid w:val="00F8026D"/>
    <w:rsid w:val="00F80ABC"/>
    <w:rsid w:val="00F811C8"/>
    <w:rsid w:val="00F81B45"/>
    <w:rsid w:val="00F84454"/>
    <w:rsid w:val="00F95435"/>
    <w:rsid w:val="00F972FD"/>
    <w:rsid w:val="00FA27E5"/>
    <w:rsid w:val="00FC0B58"/>
    <w:rsid w:val="00FC4F00"/>
    <w:rsid w:val="00FC6671"/>
    <w:rsid w:val="00FC6727"/>
    <w:rsid w:val="00FC7D38"/>
    <w:rsid w:val="00FD1D69"/>
    <w:rsid w:val="00FD1E11"/>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A75A-6F6B-4CAA-B156-C1637E0D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3300</Words>
  <Characters>19475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5</cp:revision>
  <cp:lastPrinted>2019-05-07T08:56:00Z</cp:lastPrinted>
  <dcterms:created xsi:type="dcterms:W3CDTF">2021-05-31T04:52:00Z</dcterms:created>
  <dcterms:modified xsi:type="dcterms:W3CDTF">2021-06-16T15:27:00Z</dcterms:modified>
</cp:coreProperties>
</file>