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64DC6C7B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</w:t>
      </w:r>
      <w:ins w:id="0" w:author="Hana Navrátilová" w:date="2021-09-29T20:54:00Z">
        <w:r w:rsidR="00660D09">
          <w:rPr>
            <w:b/>
            <w:sz w:val="32"/>
          </w:rPr>
          <w:t>2</w:t>
        </w:r>
      </w:ins>
      <w:del w:id="1" w:author="Hana Navrátilová" w:date="2021-09-29T20:54:00Z">
        <w:r w:rsidRPr="006530F6" w:rsidDel="00660D09">
          <w:rPr>
            <w:b/>
            <w:sz w:val="32"/>
          </w:rPr>
          <w:delText>1</w:delText>
        </w:r>
      </w:del>
      <w:r>
        <w:rPr>
          <w:b/>
          <w:sz w:val="32"/>
        </w:rPr>
        <w:t>/202</w:t>
      </w:r>
      <w:ins w:id="2" w:author="Hana Navrátilová" w:date="2021-09-29T20:54:00Z">
        <w:r w:rsidR="00660D09">
          <w:rPr>
            <w:b/>
            <w:sz w:val="32"/>
          </w:rPr>
          <w:t>3</w:t>
        </w:r>
      </w:ins>
      <w:del w:id="3" w:author="Hana Navrátilová" w:date="2021-09-29T20:54:00Z">
        <w:r w:rsidDel="00660D09">
          <w:rPr>
            <w:b/>
            <w:sz w:val="32"/>
          </w:rPr>
          <w:delText>2</w:delText>
        </w:r>
      </w:del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4341D2">
        <w:t>U</w:t>
      </w:r>
      <w:r w:rsidR="00855D0B" w:rsidRPr="004341D2">
        <w:t> </w:t>
      </w:r>
      <w:r w:rsidR="00AF3854" w:rsidRPr="004341D2">
        <w:t>uchazečů o</w:t>
      </w:r>
      <w:r w:rsidR="00215FD6" w:rsidRPr="004341D2">
        <w:t> </w:t>
      </w:r>
      <w:r w:rsidR="00AF3854" w:rsidRPr="004341D2">
        <w:t xml:space="preserve">studijní </w:t>
      </w:r>
      <w:r w:rsidR="007E360B" w:rsidRPr="004341D2">
        <w:t>program</w:t>
      </w:r>
      <w:r w:rsidR="00920D21" w:rsidRPr="004341D2">
        <w:t>y</w:t>
      </w:r>
      <w:r w:rsidR="00AF3854" w:rsidRPr="004341D2">
        <w:t xml:space="preserve"> v prezenční formě se </w:t>
      </w:r>
      <w:r w:rsidR="00A655DF" w:rsidRPr="004341D2">
        <w:t xml:space="preserve">požaduje </w:t>
      </w:r>
      <w:r w:rsidR="00BC7E00" w:rsidRPr="004341D2">
        <w:t xml:space="preserve">znalost </w:t>
      </w:r>
      <w:r w:rsidR="00AF3854" w:rsidRPr="004341D2">
        <w:t>anglického jazyka</w:t>
      </w:r>
      <w:r w:rsidR="00BC7E00" w:rsidRPr="004341D2">
        <w:t xml:space="preserve"> </w:t>
      </w:r>
      <w:r w:rsidR="00CD13F7" w:rsidRPr="004341D2">
        <w:t xml:space="preserve">minimálně </w:t>
      </w:r>
      <w:r w:rsidR="00BC7E00" w:rsidRPr="004341D2">
        <w:t>na úrovni B</w:t>
      </w:r>
      <w:r w:rsidR="00A655DF" w:rsidRPr="004341D2">
        <w:t>1 podle</w:t>
      </w:r>
      <w:r w:rsidR="00295391" w:rsidRPr="004341D2">
        <w:t> </w:t>
      </w:r>
      <w:r w:rsidR="00A655DF" w:rsidRPr="004341D2">
        <w:t>Společného evropského referenčního rámce pro</w:t>
      </w:r>
      <w:r w:rsidR="00A6558E" w:rsidRPr="004341D2">
        <w:t> </w:t>
      </w:r>
      <w:r w:rsidR="00A655DF" w:rsidRPr="004341D2">
        <w:t>jazyky</w:t>
      </w:r>
      <w:r w:rsidR="00BC7E00" w:rsidRPr="004341D2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374AA580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>202</w:t>
      </w:r>
      <w:ins w:id="4" w:author="Hana Navrátilová" w:date="2021-09-29T20:56:00Z">
        <w:r w:rsidR="00660D09">
          <w:rPr>
            <w:b/>
          </w:rPr>
          <w:t>2</w:t>
        </w:r>
      </w:ins>
      <w:del w:id="5" w:author="Hana Navrátilová" w:date="2021-09-29T20:56:00Z">
        <w:r w:rsidR="00EC103F" w:rsidDel="00660D09">
          <w:rPr>
            <w:b/>
          </w:rPr>
          <w:delText>1</w:delText>
        </w:r>
      </w:del>
      <w:r w:rsidR="00EC103F">
        <w:rPr>
          <w:b/>
        </w:rPr>
        <w:t xml:space="preserve">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3984AE52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</w:t>
      </w:r>
      <w:ins w:id="6" w:author="Hana Navrátilová" w:date="2021-09-29T20:56:00Z">
        <w:r w:rsidR="00446AC4">
          <w:rPr>
            <w:rFonts w:ascii="Times New Roman" w:hAnsi="Times New Roman"/>
            <w:b/>
            <w:sz w:val="24"/>
            <w:szCs w:val="24"/>
          </w:rPr>
          <w:t>2</w:t>
        </w:r>
      </w:ins>
      <w:del w:id="7" w:author="Hana Navrátilová" w:date="2021-09-29T20:56:00Z">
        <w:r w:rsidR="006B1408" w:rsidRPr="00EC103F" w:rsidDel="00446AC4">
          <w:rPr>
            <w:rFonts w:ascii="Times New Roman" w:hAnsi="Times New Roman"/>
            <w:b/>
            <w:sz w:val="24"/>
            <w:szCs w:val="24"/>
          </w:rPr>
          <w:delText>1</w:delText>
        </w:r>
      </w:del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1EACADC5" w14:textId="35D5EF4B" w:rsidR="009B52F6" w:rsidRPr="006530F6" w:rsidDel="00951D35" w:rsidRDefault="009B52F6" w:rsidP="009F389C">
      <w:pPr>
        <w:autoSpaceDE w:val="0"/>
        <w:autoSpaceDN w:val="0"/>
        <w:adjustRightInd w:val="0"/>
        <w:ind w:right="23"/>
        <w:rPr>
          <w:del w:id="8" w:author="Libor Marek" w:date="2021-10-06T18:42:00Z"/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32204759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</w:t>
      </w:r>
      <w:ins w:id="9" w:author="Hana Navrátilová" w:date="2021-09-29T20:57:00Z">
        <w:r w:rsidR="00446AC4">
          <w:rPr>
            <w:b/>
          </w:rPr>
          <w:t>2</w:t>
        </w:r>
      </w:ins>
      <w:del w:id="10" w:author="Hana Navrátilová" w:date="2021-09-29T20:57:00Z">
        <w:r w:rsidR="00D97CF1" w:rsidRPr="002A4163" w:rsidDel="00446AC4">
          <w:rPr>
            <w:b/>
          </w:rPr>
          <w:delText>1</w:delText>
        </w:r>
      </w:del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14F8C02E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</w:t>
      </w:r>
      <w:r w:rsidRPr="004341D2">
        <w:rPr>
          <w:b/>
        </w:rPr>
        <w:t xml:space="preserve">do </w:t>
      </w:r>
      <w:r w:rsidR="00D97CF1" w:rsidRPr="004341D2">
        <w:rPr>
          <w:b/>
        </w:rPr>
        <w:t>12. dubna 202</w:t>
      </w:r>
      <w:del w:id="11" w:author="Pavla Lečbychová" w:date="2021-10-01T09:53:00Z">
        <w:r w:rsidR="00D97CF1" w:rsidRPr="004341D2" w:rsidDel="009C05DA">
          <w:rPr>
            <w:b/>
          </w:rPr>
          <w:delText>1</w:delText>
        </w:r>
      </w:del>
      <w:ins w:id="12" w:author="Pavla Lečbychová" w:date="2021-10-01T09:53:00Z">
        <w:r w:rsidR="009C05DA">
          <w:rPr>
            <w:b/>
          </w:rPr>
          <w:t>2</w:t>
        </w:r>
      </w:ins>
      <w:r w:rsidR="00D97CF1">
        <w:rPr>
          <w:b/>
        </w:rPr>
        <w:t>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2DE47923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</w:t>
      </w:r>
      <w:ins w:id="13" w:author="Hana Navrátilová" w:date="2021-09-29T21:07:00Z">
        <w:r w:rsidR="007D75A1">
          <w:rPr>
            <w:b/>
          </w:rPr>
          <w:t>2</w:t>
        </w:r>
      </w:ins>
      <w:del w:id="14" w:author="Hana Navrátilová" w:date="2021-09-29T21:07:00Z">
        <w:r w:rsidR="00E409C4" w:rsidRPr="004E7F19" w:rsidDel="007D75A1">
          <w:rPr>
            <w:b/>
          </w:rPr>
          <w:delText>1</w:delText>
        </w:r>
      </w:del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</w:t>
      </w:r>
      <w:ins w:id="15" w:author="Hana Navrátilová" w:date="2021-09-29T21:07:00Z">
        <w:r w:rsidR="007D75A1">
          <w:t>2</w:t>
        </w:r>
      </w:ins>
      <w:del w:id="16" w:author="Hana Navrátilová" w:date="2021-09-29T21:07:00Z">
        <w:r w:rsidR="00E409C4" w:rsidDel="007D75A1">
          <w:delText>1</w:delText>
        </w:r>
      </w:del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31080995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</w:t>
      </w:r>
      <w:ins w:id="17" w:author="Hana Navrátilová" w:date="2021-09-29T21:07:00Z">
        <w:r w:rsidR="007D75A1">
          <w:t>2</w:t>
        </w:r>
      </w:ins>
      <w:del w:id="18" w:author="Hana Navrátilová" w:date="2021-09-29T21:07:00Z">
        <w:r w:rsidR="002A4163" w:rsidDel="007D75A1">
          <w:delText>1</w:delText>
        </w:r>
      </w:del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1C64791D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</w:t>
      </w:r>
      <w:ins w:id="19" w:author="Hana Navrátilová" w:date="2021-09-29T21:07:00Z">
        <w:r w:rsidR="007D75A1">
          <w:t>2</w:t>
        </w:r>
      </w:ins>
      <w:del w:id="20" w:author="Hana Navrátilová" w:date="2021-09-29T21:07:00Z">
        <w:r w:rsidR="002A4163" w:rsidDel="007D75A1">
          <w:delText>1</w:delText>
        </w:r>
      </w:del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3B29D4A1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</w:t>
      </w:r>
      <w:ins w:id="21" w:author="Hana Navrátilová" w:date="2021-09-29T21:09:00Z">
        <w:r w:rsidR="007D75A1">
          <w:rPr>
            <w:b/>
          </w:rPr>
          <w:t>4</w:t>
        </w:r>
      </w:ins>
      <w:del w:id="22" w:author="Hana Navrátilová" w:date="2021-09-29T21:08:00Z">
        <w:r w:rsidR="00D97CF1" w:rsidRPr="00D97CF1" w:rsidDel="007D75A1">
          <w:rPr>
            <w:b/>
          </w:rPr>
          <w:delText>5</w:delText>
        </w:r>
      </w:del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</w:t>
      </w:r>
      <w:ins w:id="23" w:author="Hana Navrátilová" w:date="2021-09-29T21:09:00Z">
        <w:r w:rsidR="007D75A1">
          <w:rPr>
            <w:b/>
          </w:rPr>
          <w:t>2</w:t>
        </w:r>
      </w:ins>
      <w:del w:id="24" w:author="Hana Navrátilová" w:date="2021-09-29T21:09:00Z">
        <w:r w:rsidR="00D97CF1" w:rsidRPr="00D97CF1" w:rsidDel="007D75A1">
          <w:rPr>
            <w:b/>
          </w:rPr>
          <w:delText>1</w:delText>
        </w:r>
      </w:del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0EAFB68B" w14:textId="4D3522A9" w:rsidR="00315C55" w:rsidRDefault="00E621D7" w:rsidP="00315C55">
      <w:pPr>
        <w:spacing w:before="120"/>
        <w:ind w:right="23"/>
        <w:jc w:val="both"/>
        <w:rPr>
          <w:ins w:id="25" w:author="Hana Navrátilová" w:date="2021-10-01T11:50:00Z"/>
        </w:rPr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</w:t>
      </w:r>
      <w:del w:id="26" w:author="Hana Navrátilová" w:date="2021-10-01T11:50:00Z">
        <w:r w:rsidR="002B32BB" w:rsidRPr="00F62D83" w:rsidDel="00315C55">
          <w:delText xml:space="preserve">až do naplnění </w:delText>
        </w:r>
      </w:del>
      <w:ins w:id="27" w:author="Hana Navrátilová" w:date="2021-10-01T11:50:00Z">
        <w:r w:rsidR="00315C55">
          <w:t>až do počtu stanoveného děkanem FHS pro příslušný program a akademický rok 2022/2023.</w:t>
        </w:r>
      </w:ins>
    </w:p>
    <w:p w14:paraId="17C2F535" w14:textId="379C9FEA" w:rsidR="00C52662" w:rsidRPr="00F62D83" w:rsidRDefault="002B32BB" w:rsidP="00D842E0">
      <w:pPr>
        <w:autoSpaceDE w:val="0"/>
        <w:autoSpaceDN w:val="0"/>
        <w:adjustRightInd w:val="0"/>
        <w:spacing w:before="120" w:after="120"/>
        <w:ind w:right="23"/>
        <w:jc w:val="both"/>
      </w:pPr>
      <w:del w:id="28" w:author="Hana Navrátilová" w:date="2021-10-01T11:50:00Z">
        <w:r w:rsidRPr="00F62D83" w:rsidDel="00315C55">
          <w:delText xml:space="preserve">stanovené </w:delText>
        </w:r>
        <w:r w:rsidRPr="00BA23C4" w:rsidDel="00315C55">
          <w:delText>kapacity oboru</w:delText>
        </w:r>
        <w:r w:rsidR="006373AD" w:rsidRPr="00BA23C4" w:rsidDel="00315C55">
          <w:delText>.</w:delText>
        </w:r>
      </w:del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731CEF6C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ins w:id="29" w:author="Hana Navrátilová" w:date="2021-09-29T21:09:00Z">
        <w:r w:rsidR="007D75A1">
          <w:rPr>
            <w:b/>
          </w:rPr>
          <w:t>1</w:t>
        </w:r>
      </w:ins>
      <w:del w:id="30" w:author="Hana Navrátilová" w:date="2021-09-29T21:09:00Z">
        <w:r w:rsidR="00D97CF1" w:rsidRPr="00E551A2" w:rsidDel="007D75A1">
          <w:rPr>
            <w:b/>
          </w:rPr>
          <w:delText>2</w:delText>
        </w:r>
      </w:del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</w:t>
      </w:r>
      <w:ins w:id="31" w:author="Hana Navrátilová" w:date="2021-09-29T21:09:00Z">
        <w:r w:rsidR="007D75A1">
          <w:rPr>
            <w:b/>
          </w:rPr>
          <w:t>2</w:t>
        </w:r>
      </w:ins>
      <w:del w:id="32" w:author="Hana Navrátilová" w:date="2021-09-29T21:09:00Z">
        <w:r w:rsidR="00D97CF1" w:rsidRPr="00E551A2" w:rsidDel="007D75A1">
          <w:rPr>
            <w:b/>
          </w:rPr>
          <w:delText>1</w:delText>
        </w:r>
      </w:del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 xml:space="preserve">Rozhodnutí je doručeno dnem jeho převzetí, popřípadě dnem odepření zásilku převzít. Nepodaří-li se rozhodnutí doručit, doručí se písemnost veřejnou vyhláškou </w:t>
      </w:r>
      <w:r w:rsidR="00F46F5D" w:rsidRPr="006530F6">
        <w:lastRenderedPageBreak/>
        <w:t>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  <w:bookmarkStart w:id="33" w:name="_GoBack"/>
      <w:bookmarkEnd w:id="33"/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0363" w14:textId="77777777" w:rsidR="000172D4" w:rsidRDefault="000172D4">
      <w:r>
        <w:separator/>
      </w:r>
    </w:p>
  </w:endnote>
  <w:endnote w:type="continuationSeparator" w:id="0">
    <w:p w14:paraId="61A319BD" w14:textId="77777777" w:rsidR="000172D4" w:rsidRDefault="000172D4">
      <w:r>
        <w:continuationSeparator/>
      </w:r>
    </w:p>
  </w:endnote>
  <w:endnote w:type="continuationNotice" w:id="1">
    <w:p w14:paraId="51EDCCF1" w14:textId="77777777" w:rsidR="000172D4" w:rsidRDefault="0001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40FFFAF0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ins w:id="34" w:author="Hana Navrátilová" w:date="2021-09-29T20:55:00Z">
      <w:r w:rsidR="00660D09">
        <w:rPr>
          <w:i/>
        </w:rPr>
        <w:t>3</w:t>
      </w:r>
    </w:ins>
    <w:del w:id="35" w:author="Hana Navrátilová" w:date="2021-09-29T20:55:00Z">
      <w:r w:rsidR="008108BD" w:rsidDel="00660D09">
        <w:rPr>
          <w:i/>
        </w:rPr>
        <w:delText>1</w:delText>
      </w:r>
    </w:del>
    <w:r w:rsidR="000A5488" w:rsidRPr="000A5488">
      <w:rPr>
        <w:i/>
      </w:rPr>
      <w:t xml:space="preserve">. </w:t>
    </w:r>
    <w:del w:id="36" w:author="Hana Navrátilová" w:date="2021-09-29T20:55:00Z">
      <w:r w:rsidR="008108BD" w:rsidDel="00660D09">
        <w:rPr>
          <w:i/>
        </w:rPr>
        <w:delText>listopadu</w:delText>
      </w:r>
      <w:r w:rsidRPr="000A5488" w:rsidDel="00660D09">
        <w:rPr>
          <w:i/>
        </w:rPr>
        <w:delText xml:space="preserve"> </w:delText>
      </w:r>
    </w:del>
    <w:ins w:id="37" w:author="Hana Navrátilová" w:date="2021-09-29T20:55:00Z">
      <w:r w:rsidR="00660D09">
        <w:rPr>
          <w:i/>
        </w:rPr>
        <w:t>října</w:t>
      </w:r>
      <w:r w:rsidR="00660D09" w:rsidRPr="000A5488">
        <w:rPr>
          <w:i/>
        </w:rPr>
        <w:t xml:space="preserve"> </w:t>
      </w:r>
    </w:ins>
    <w:r w:rsidRPr="000A5488">
      <w:rPr>
        <w:i/>
      </w:rPr>
      <w:t>20</w:t>
    </w:r>
    <w:r w:rsidR="000A5488" w:rsidRPr="000A5488">
      <w:rPr>
        <w:i/>
      </w:rPr>
      <w:t>2</w:t>
    </w:r>
    <w:ins w:id="38" w:author="Hana Navrátilová" w:date="2021-09-29T20:55:00Z">
      <w:r w:rsidR="00660D09">
        <w:rPr>
          <w:i/>
        </w:rPr>
        <w:t>1</w:t>
      </w:r>
    </w:ins>
    <w:del w:id="39" w:author="Hana Navrátilová" w:date="2021-09-29T20:55:00Z">
      <w:r w:rsidR="000A5488" w:rsidRPr="000A5488" w:rsidDel="00660D09">
        <w:rPr>
          <w:i/>
        </w:rPr>
        <w:delText>0</w:delText>
      </w:r>
    </w:del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C59D" w14:textId="77777777" w:rsidR="000172D4" w:rsidRDefault="000172D4">
      <w:r>
        <w:separator/>
      </w:r>
    </w:p>
  </w:footnote>
  <w:footnote w:type="continuationSeparator" w:id="0">
    <w:p w14:paraId="45F87F3D" w14:textId="77777777" w:rsidR="000172D4" w:rsidRDefault="000172D4">
      <w:r>
        <w:continuationSeparator/>
      </w:r>
    </w:p>
  </w:footnote>
  <w:footnote w:type="continuationNotice" w:id="1">
    <w:p w14:paraId="5A1BCB83" w14:textId="77777777" w:rsidR="000172D4" w:rsidRDefault="00017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  <w15:person w15:author="Libor Marek">
    <w15:presenceInfo w15:providerId="AD" w15:userId="S-1-5-21-770070720-3945125243-2690725130-18611"/>
  </w15:person>
  <w15:person w15:author="Pavla Lečbychová">
    <w15:presenceInfo w15:providerId="AD" w15:userId="S-1-5-21-770070720-3945125243-2690725130-13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172D4"/>
    <w:rsid w:val="0002527C"/>
    <w:rsid w:val="000331CE"/>
    <w:rsid w:val="00034DEB"/>
    <w:rsid w:val="0003517D"/>
    <w:rsid w:val="00035D5E"/>
    <w:rsid w:val="00041358"/>
    <w:rsid w:val="00041A68"/>
    <w:rsid w:val="000460E9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573E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2C1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15C55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232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341D2"/>
    <w:rsid w:val="004412DA"/>
    <w:rsid w:val="0044306B"/>
    <w:rsid w:val="004450CE"/>
    <w:rsid w:val="00446AC4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60D09"/>
    <w:rsid w:val="00672BC5"/>
    <w:rsid w:val="00677BDE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482C"/>
    <w:rsid w:val="007B59B8"/>
    <w:rsid w:val="007C1420"/>
    <w:rsid w:val="007C55B3"/>
    <w:rsid w:val="007C6827"/>
    <w:rsid w:val="007C71B1"/>
    <w:rsid w:val="007C74C6"/>
    <w:rsid w:val="007D4E6B"/>
    <w:rsid w:val="007D75A1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1D35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05DA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0BDC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C852-3DA5-4B56-BF27-DF8A215F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1398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10357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5</cp:revision>
  <cp:lastPrinted>2021-10-01T07:56:00Z</cp:lastPrinted>
  <dcterms:created xsi:type="dcterms:W3CDTF">2021-10-01T09:39:00Z</dcterms:created>
  <dcterms:modified xsi:type="dcterms:W3CDTF">2021-10-06T16:49:00Z</dcterms:modified>
</cp:coreProperties>
</file>