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r w:rsidRPr="00F17045">
        <w:rPr>
          <w:b/>
          <w:sz w:val="32"/>
        </w:rPr>
        <w:t>Směrnice k veřejně vyhlášenému přijímacímu řízení</w:t>
      </w:r>
    </w:p>
    <w:p w14:paraId="56A2FEF2" w14:textId="73B69562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</w:t>
      </w:r>
      <w:ins w:id="0" w:author="Hana Navrátilová" w:date="2021-10-05T19:37:00Z">
        <w:r w:rsidR="002854A0">
          <w:rPr>
            <w:b/>
            <w:sz w:val="32"/>
          </w:rPr>
          <w:t>2</w:t>
        </w:r>
      </w:ins>
      <w:del w:id="1" w:author="Hana Navrátilová" w:date="2021-10-05T19:37:00Z">
        <w:r w:rsidR="00463ECF" w:rsidDel="002854A0">
          <w:rPr>
            <w:b/>
            <w:sz w:val="32"/>
          </w:rPr>
          <w:delText>1</w:delText>
        </w:r>
      </w:del>
      <w:r>
        <w:rPr>
          <w:b/>
          <w:sz w:val="32"/>
        </w:rPr>
        <w:t>/202</w:t>
      </w:r>
      <w:ins w:id="2" w:author="Hana Navrátilová" w:date="2021-10-05T19:38:00Z">
        <w:r w:rsidR="002854A0">
          <w:rPr>
            <w:b/>
            <w:sz w:val="32"/>
          </w:rPr>
          <w:t>3</w:t>
        </w:r>
      </w:ins>
      <w:del w:id="3" w:author="Hana Navrátilová" w:date="2021-10-05T19:37:00Z">
        <w:r w:rsidR="00463ECF" w:rsidDel="002854A0">
          <w:rPr>
            <w:b/>
            <w:sz w:val="32"/>
          </w:rPr>
          <w:delText>2</w:delText>
        </w:r>
      </w:del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0218679E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8D4801">
        <w:t xml:space="preserve"> (bude doplněno)</w:t>
      </w:r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55846628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j</w:t>
      </w:r>
      <w:r w:rsidR="00304850">
        <w:rPr>
          <w:szCs w:val="24"/>
        </w:rPr>
        <w:t>sou</w:t>
      </w:r>
      <w:r w:rsidRPr="00AB3B79">
        <w:rPr>
          <w:szCs w:val="24"/>
        </w:rPr>
        <w:t xml:space="preserve"> uskutečňován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A575E">
        <w:rPr>
          <w:szCs w:val="24"/>
        </w:rPr>
        <w:t>,</w:t>
      </w:r>
      <w:r w:rsidR="0002141B">
        <w:rPr>
          <w:szCs w:val="24"/>
        </w:rPr>
        <w:t xml:space="preserve"> </w:t>
      </w:r>
      <w:r w:rsidR="0002141B">
        <w:t>a 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stanoveného termínu zápisu do studia</w:t>
      </w:r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C75CB5">
        <w:t xml:space="preserve">Další podmínkou pro přijetí </w:t>
      </w:r>
      <w:ins w:id="4" w:author="Hana Navrátilová" w:date="2021-10-05T19:38:00Z">
        <w:r w:rsidR="002854A0">
          <w:t xml:space="preserve">do studijního programu </w:t>
        </w:r>
        <w:r w:rsidR="002854A0" w:rsidRPr="008810F5">
          <w:rPr>
            <w:b/>
            <w:rPrChange w:id="5" w:author="Hana Navrátilová" w:date="2021-10-05T19:59:00Z">
              <w:rPr/>
            </w:rPrChange>
          </w:rPr>
          <w:t>Anglický jazyk pro manažerskou praxi</w:t>
        </w:r>
        <w:r w:rsidR="002854A0">
          <w:t xml:space="preserve"> </w:t>
        </w:r>
      </w:ins>
      <w:r w:rsidR="002C7E11" w:rsidRPr="00C75CB5"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</w:t>
      </w:r>
      <w:del w:id="6" w:author="Libor Marek" w:date="2021-10-06T17:15:00Z">
        <w:r w:rsidR="00134344" w:rsidRPr="00057C47" w:rsidDel="002E03DB">
          <w:rPr>
            <w:b/>
            <w:szCs w:val="24"/>
          </w:rPr>
          <w:delText xml:space="preserve">příslušného </w:delText>
        </w:r>
      </w:del>
      <w:ins w:id="7" w:author="Libor Marek" w:date="2021-10-06T17:15:00Z">
        <w:r w:rsidR="002E03DB">
          <w:rPr>
            <w:b/>
            <w:szCs w:val="24"/>
          </w:rPr>
          <w:t>anglick</w:t>
        </w:r>
        <w:r w:rsidR="002E03DB" w:rsidRPr="00057C47">
          <w:rPr>
            <w:b/>
            <w:szCs w:val="24"/>
          </w:rPr>
          <w:t xml:space="preserve">ého </w:t>
        </w:r>
      </w:ins>
      <w:r w:rsidR="00134344" w:rsidRPr="00057C47">
        <w:rPr>
          <w:b/>
          <w:szCs w:val="24"/>
        </w:rPr>
        <w:t>jazyka</w:t>
      </w:r>
      <w:r w:rsidR="00134344" w:rsidRPr="00C75CB5">
        <w:rPr>
          <w:b/>
        </w:rPr>
        <w:t xml:space="preserve">. </w:t>
      </w:r>
      <w:ins w:id="8" w:author="Hana Navrátilová" w:date="2021-10-05T19:39:00Z">
        <w:r w:rsidR="002854A0">
          <w:rPr>
            <w:b/>
          </w:rPr>
          <w:t xml:space="preserve">Přijímací řízení do studijního programu Německý jazyk pro manažerskou praxi probíhá bez přijímací zkoušky. </w:t>
        </w:r>
      </w:ins>
      <w:ins w:id="9" w:author="Libor Marek" w:date="2021-10-06T17:18:00Z">
        <w:r w:rsidR="002E03DB" w:rsidRPr="002E03DB">
          <w:rPr>
            <w:szCs w:val="24"/>
          </w:rPr>
          <w:t>U uchazečů o</w:t>
        </w:r>
        <w:r w:rsidR="002E03DB">
          <w:rPr>
            <w:szCs w:val="24"/>
          </w:rPr>
          <w:t> </w:t>
        </w:r>
        <w:r w:rsidR="002E03DB" w:rsidRPr="002E03DB">
          <w:rPr>
            <w:szCs w:val="24"/>
          </w:rPr>
          <w:t>studium programu Německý jazyk pro manažerskou praxi se předpokládá znalost německého jazyka minimálně na úrovni B1</w:t>
        </w:r>
      </w:ins>
      <w:ins w:id="10" w:author="Libor Marek" w:date="2021-10-06T17:19:00Z">
        <w:r w:rsidR="002E03DB">
          <w:rPr>
            <w:szCs w:val="24"/>
          </w:rPr>
          <w:t xml:space="preserve"> </w:t>
        </w:r>
      </w:ins>
      <w:ins w:id="11" w:author="Libor Marek" w:date="2021-10-06T17:18:00Z">
        <w:r w:rsidR="002E03DB" w:rsidRPr="002E03DB">
          <w:rPr>
            <w:szCs w:val="24"/>
          </w:rPr>
          <w:t>a znalost anglického jazyka minimálně na úrovni A1 podle Společného evropského referenčního rámce pro jazyky.</w:t>
        </w:r>
      </w:ins>
      <w:del w:id="12" w:author="Libor Marek" w:date="2021-10-06T17:18:00Z">
        <w:r w:rsidR="00D449B2" w:rsidRPr="00AB3B79" w:rsidDel="002E03DB">
          <w:rPr>
            <w:szCs w:val="24"/>
          </w:rPr>
          <w:delText>U</w:delText>
        </w:r>
        <w:r w:rsidR="00D14A32" w:rsidDel="002E03DB">
          <w:rPr>
            <w:szCs w:val="24"/>
          </w:rPr>
          <w:delText> </w:delText>
        </w:r>
        <w:r w:rsidR="00D449B2" w:rsidRPr="00AB3B79" w:rsidDel="002E03DB">
          <w:rPr>
            <w:szCs w:val="24"/>
          </w:rPr>
          <w:delText>uchazečů</w:delText>
        </w:r>
        <w:r w:rsidR="00FD7CB5" w:rsidRPr="00AB3B79" w:rsidDel="002E03DB">
          <w:rPr>
            <w:szCs w:val="24"/>
          </w:rPr>
          <w:delText xml:space="preserve"> o</w:delText>
        </w:r>
        <w:r w:rsidR="0053540F" w:rsidRPr="00AB3B79" w:rsidDel="002E03DB">
          <w:rPr>
            <w:szCs w:val="24"/>
          </w:rPr>
          <w:delText> </w:delText>
        </w:r>
        <w:r w:rsidR="008563C0" w:rsidRPr="00AB3B79" w:rsidDel="002E03DB">
          <w:rPr>
            <w:szCs w:val="24"/>
          </w:rPr>
          <w:delText xml:space="preserve">studium </w:delText>
        </w:r>
        <w:r w:rsidR="009E7155" w:rsidDel="002E03DB">
          <w:rPr>
            <w:szCs w:val="24"/>
          </w:rPr>
          <w:delText>program</w:delText>
        </w:r>
        <w:r w:rsidR="00424C26" w:rsidRPr="00AB3B79" w:rsidDel="002E03DB">
          <w:rPr>
            <w:szCs w:val="24"/>
          </w:rPr>
          <w:delText>u Německý jazyk pro</w:delText>
        </w:r>
        <w:r w:rsidR="00463ECF" w:rsidDel="002E03DB">
          <w:rPr>
            <w:szCs w:val="24"/>
          </w:rPr>
          <w:delText> </w:delText>
        </w:r>
        <w:r w:rsidR="00424C26" w:rsidRPr="00AB3B79" w:rsidDel="002E03DB">
          <w:rPr>
            <w:szCs w:val="24"/>
          </w:rPr>
          <w:delText xml:space="preserve">manažerskou praxi </w:delText>
        </w:r>
        <w:r w:rsidR="008563C0" w:rsidRPr="00AB3B79" w:rsidDel="002E03DB">
          <w:rPr>
            <w:szCs w:val="24"/>
          </w:rPr>
          <w:delText>se</w:delText>
        </w:r>
        <w:r w:rsidR="0053540F" w:rsidRPr="00AB3B79" w:rsidDel="002E03DB">
          <w:rPr>
            <w:szCs w:val="24"/>
          </w:rPr>
          <w:delText> </w:delText>
        </w:r>
        <w:r w:rsidR="00D449B2" w:rsidRPr="00AB3B79" w:rsidDel="002E03DB">
          <w:rPr>
            <w:szCs w:val="24"/>
          </w:rPr>
          <w:delText xml:space="preserve">předpokládá </w:delText>
        </w:r>
        <w:r w:rsidR="000F77A6" w:rsidRPr="00AB3B79" w:rsidDel="002E03DB">
          <w:rPr>
            <w:szCs w:val="24"/>
          </w:rPr>
          <w:delText>znalost anglického jazyka</w:delText>
        </w:r>
        <w:r w:rsidR="000F77A6" w:rsidDel="002E03DB">
          <w:rPr>
            <w:szCs w:val="24"/>
          </w:rPr>
          <w:delText xml:space="preserve"> minimálně </w:delText>
        </w:r>
        <w:r w:rsidR="000F77A6" w:rsidDel="002E03DB">
          <w:delText>na</w:delText>
        </w:r>
        <w:r w:rsidR="00987432" w:rsidDel="002E03DB">
          <w:delText> </w:delText>
        </w:r>
        <w:r w:rsidR="000F77A6" w:rsidDel="002E03DB">
          <w:delText>úrovni A1 podle Společného evropského referenčního rámce pro jazyky</w:delText>
        </w:r>
      </w:del>
      <w:del w:id="13" w:author="Libor Marek" w:date="2021-10-06T17:19:00Z">
        <w:r w:rsidR="00D449B2" w:rsidRPr="00AB3B79" w:rsidDel="002E03DB">
          <w:rPr>
            <w:szCs w:val="24"/>
          </w:rPr>
          <w:delText>.</w:delText>
        </w:r>
      </w:del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14C24271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20</w:t>
      </w:r>
      <w:r w:rsidR="00241939">
        <w:rPr>
          <w:szCs w:val="24"/>
        </w:rPr>
        <w:t>2</w:t>
      </w:r>
      <w:ins w:id="14" w:author="Hana Navrátilová" w:date="2021-10-05T19:43:00Z">
        <w:r w:rsidR="002854A0">
          <w:rPr>
            <w:szCs w:val="24"/>
          </w:rPr>
          <w:t>2</w:t>
        </w:r>
      </w:ins>
      <w:del w:id="15" w:author="Hana Navrátilová" w:date="2021-10-05T19:43:00Z">
        <w:r w:rsidR="00241939" w:rsidDel="002854A0">
          <w:rPr>
            <w:szCs w:val="24"/>
          </w:rPr>
          <w:delText>1</w:delText>
        </w:r>
      </w:del>
      <w:r w:rsidR="00CE2C44" w:rsidRPr="00F17045">
        <w:rPr>
          <w:color w:val="000000"/>
        </w:rPr>
        <w:t>.</w:t>
      </w:r>
    </w:p>
    <w:p w14:paraId="580F3B47" w14:textId="31C1C65C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r w:rsidR="00304850" w:rsidRPr="00FB5A13">
        <w:rPr>
          <w:szCs w:val="24"/>
        </w:rPr>
        <w:t>nejpozději</w:t>
      </w:r>
      <w:r w:rsidR="00304850">
        <w:rPr>
          <w:b/>
          <w:szCs w:val="24"/>
        </w:rPr>
        <w:t xml:space="preserve"> </w:t>
      </w:r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>Bez kompletní dokumentace nemůže být uchazeč přijat ke studiu a</w:t>
      </w:r>
      <w:del w:id="16" w:author="Libor Marek" w:date="2021-10-06T17:21:00Z">
        <w:r w:rsidRPr="00ED46B6" w:rsidDel="00F600E2">
          <w:rPr>
            <w:szCs w:val="24"/>
          </w:rPr>
          <w:delText xml:space="preserve"> </w:delText>
        </w:r>
      </w:del>
      <w:ins w:id="17" w:author="Libor Marek" w:date="2021-10-06T17:21:00Z">
        <w:r w:rsidR="00F600E2">
          <w:rPr>
            <w:szCs w:val="24"/>
          </w:rPr>
          <w:t> </w:t>
        </w:r>
      </w:ins>
      <w:r w:rsidRPr="00ED46B6">
        <w:rPr>
          <w:szCs w:val="24"/>
        </w:rPr>
        <w:t>zapsán. 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66F7B06A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</w:t>
      </w:r>
      <w:r w:rsidR="00A3357C" w:rsidRPr="00FB5A13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 xml:space="preserve">do 31. </w:t>
      </w:r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20</w:t>
      </w:r>
      <w:r w:rsidR="00ED2A90" w:rsidRPr="00ED2A90">
        <w:rPr>
          <w:b/>
          <w:szCs w:val="24"/>
        </w:rPr>
        <w:t>2</w:t>
      </w:r>
      <w:ins w:id="18" w:author="Hana Navrátilová" w:date="2021-10-05T19:45:00Z">
        <w:r w:rsidR="002854A0">
          <w:rPr>
            <w:b/>
            <w:szCs w:val="24"/>
          </w:rPr>
          <w:t>2</w:t>
        </w:r>
      </w:ins>
      <w:del w:id="19" w:author="Hana Navrátilová" w:date="2021-10-05T19:45:00Z">
        <w:r w:rsidR="00ED2A90" w:rsidRPr="00ED2A90" w:rsidDel="002854A0">
          <w:rPr>
            <w:b/>
            <w:szCs w:val="24"/>
          </w:rPr>
          <w:delText>1</w:delText>
        </w:r>
      </w:del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 xml:space="preserve">absolvované střední škole </w:t>
      </w:r>
      <w:r w:rsidR="0016443E" w:rsidRPr="00F17045">
        <w:rPr>
          <w:szCs w:val="24"/>
        </w:rPr>
        <w:lastRenderedPageBreak/>
        <w:t>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414A34" w:rsidRPr="002E3123">
        <w:rPr>
          <w:b/>
          <w:bCs/>
          <w:szCs w:val="24"/>
        </w:rPr>
        <w:t>Uchazeč se specifickými potřebami</w:t>
      </w:r>
      <w:r w:rsidR="00414A34" w:rsidRPr="002E3123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304732FF" w14:textId="2A21302E" w:rsidR="0016443E" w:rsidRPr="002C7E11" w:rsidRDefault="003B23A8" w:rsidP="00414A34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367C1EE7" w14:textId="4737CD17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20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 xml:space="preserve">je uvedeno v příslušné směrnici rektora a </w:t>
      </w:r>
      <w:r w:rsidR="009E7155" w:rsidRPr="00D93E90">
        <w:t>č</w:t>
      </w:r>
      <w:r w:rsidR="00A3357C" w:rsidRPr="00D93E90">
        <w:t>iní 4</w:t>
      </w:r>
      <w:r w:rsidR="00ED7A14" w:rsidRPr="00D93E90">
        <w:t>3</w:t>
      </w:r>
      <w:r w:rsidR="00A3357C" w:rsidRPr="00D93E90">
        <w:t>0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20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r w:rsidR="00A3357C" w:rsidRPr="00D93E90">
        <w:rPr>
          <w:b/>
          <w:szCs w:val="24"/>
        </w:rPr>
        <w:t>1</w:t>
      </w:r>
      <w:r w:rsidR="005E5AE5" w:rsidRPr="00D93E90">
        <w:rPr>
          <w:b/>
          <w:szCs w:val="24"/>
        </w:rPr>
        <w:t>2</w:t>
      </w:r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20</w:t>
      </w:r>
      <w:r w:rsidR="005E5AE5" w:rsidRPr="00D93E90">
        <w:rPr>
          <w:b/>
          <w:szCs w:val="24"/>
        </w:rPr>
        <w:t>2</w:t>
      </w:r>
      <w:ins w:id="21" w:author="Hana Navrátilová" w:date="2021-10-05T19:45:00Z">
        <w:r w:rsidR="002854A0">
          <w:rPr>
            <w:b/>
            <w:szCs w:val="24"/>
          </w:rPr>
          <w:t>2</w:t>
        </w:r>
      </w:ins>
      <w:del w:id="22" w:author="Hana Navrátilová" w:date="2021-10-05T19:45:00Z">
        <w:r w:rsidR="005E5AE5" w:rsidRPr="00D93E90" w:rsidDel="002854A0">
          <w:rPr>
            <w:b/>
            <w:szCs w:val="24"/>
          </w:rPr>
          <w:delText>1</w:delText>
        </w:r>
      </w:del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r w:rsidR="00F94645">
        <w:rPr>
          <w:szCs w:val="24"/>
        </w:rPr>
        <w:t> </w:t>
      </w:r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0909F718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r w:rsidR="009E7155">
        <w:rPr>
          <w:szCs w:val="24"/>
        </w:rPr>
        <w:t>program</w:t>
      </w:r>
      <w:r w:rsidR="0016443E" w:rsidRPr="00F17045">
        <w:rPr>
          <w:szCs w:val="24"/>
        </w:rPr>
        <w:t xml:space="preserve">ů, na každý z nich podá samostatnou přihlášku včetně všech příloh a </w:t>
      </w:r>
      <w:r w:rsidR="00304850">
        <w:rPr>
          <w:szCs w:val="24"/>
        </w:rPr>
        <w:t xml:space="preserve">uhradí </w:t>
      </w:r>
      <w:r w:rsidR="0016443E" w:rsidRPr="00F17045">
        <w:rPr>
          <w:szCs w:val="24"/>
        </w:rPr>
        <w:t>poplat</w:t>
      </w:r>
      <w:r w:rsidR="00304850">
        <w:rPr>
          <w:szCs w:val="24"/>
        </w:rPr>
        <w:t>ek</w:t>
      </w:r>
      <w:r w:rsidR="0016443E" w:rsidRPr="00F17045">
        <w:rPr>
          <w:color w:val="0000FF"/>
          <w:szCs w:val="24"/>
        </w:rPr>
        <w:t>.</w:t>
      </w:r>
    </w:p>
    <w:p w14:paraId="525850E6" w14:textId="15686F9D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r w:rsidR="00A3357C">
        <w:t>20</w:t>
      </w:r>
      <w:r w:rsidR="00F94645">
        <w:t>2</w:t>
      </w:r>
      <w:ins w:id="23" w:author="Hana Navrátilová" w:date="2021-10-05T19:46:00Z">
        <w:r w:rsidR="002854A0">
          <w:t>2</w:t>
        </w:r>
      </w:ins>
      <w:del w:id="24" w:author="Hana Navrátilová" w:date="2021-10-05T19:46:00Z">
        <w:r w:rsidR="00F94645" w:rsidDel="002854A0">
          <w:delText>1</w:delText>
        </w:r>
      </w:del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320CE363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</w:t>
      </w:r>
      <w:ins w:id="25" w:author="Hana Navrátilová" w:date="2021-10-05T19:47:00Z">
        <w:r w:rsidR="002854A0">
          <w:t xml:space="preserve">o studijní program </w:t>
        </w:r>
        <w:r w:rsidR="002854A0" w:rsidRPr="00E86A91">
          <w:rPr>
            <w:b/>
            <w:rPrChange w:id="26" w:author="Hana Navrátilová" w:date="2021-10-05T19:57:00Z">
              <w:rPr/>
            </w:rPrChange>
          </w:rPr>
          <w:t>Anglický jazyk pro manažerskou praxi</w:t>
        </w:r>
        <w:r w:rsidR="002854A0">
          <w:t xml:space="preserve"> </w:t>
        </w:r>
      </w:ins>
      <w:r w:rsidR="0016443E">
        <w:t xml:space="preserve">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ins w:id="27" w:author="Hana Navrátilová" w:date="2021-10-05T19:47:00Z">
        <w:r w:rsidR="002854A0">
          <w:rPr>
            <w:b/>
            <w:bCs/>
          </w:rPr>
          <w:t>5</w:t>
        </w:r>
      </w:ins>
      <w:del w:id="28" w:author="Hana Navrátilová" w:date="2021-10-05T19:47:00Z">
        <w:r w:rsidR="002331AB" w:rsidDel="002854A0">
          <w:rPr>
            <w:b/>
            <w:bCs/>
          </w:rPr>
          <w:delText>6</w:delText>
        </w:r>
      </w:del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202</w:t>
      </w:r>
      <w:ins w:id="29" w:author="Hana Navrátilová" w:date="2021-10-05T19:47:00Z">
        <w:r w:rsidR="00E86A91">
          <w:rPr>
            <w:b/>
            <w:bCs/>
          </w:rPr>
          <w:t>2</w:t>
        </w:r>
      </w:ins>
      <w:del w:id="30" w:author="Hana Navrátilová" w:date="2021-10-05T19:47:00Z">
        <w:r w:rsidR="002331AB" w:rsidDel="00E86A91">
          <w:rPr>
            <w:b/>
            <w:bCs/>
          </w:rPr>
          <w:delText>1</w:delText>
        </w:r>
      </w:del>
      <w:r w:rsidR="009E7155" w:rsidRPr="009E7155">
        <w:rPr>
          <w:b/>
          <w:bCs/>
        </w:rPr>
        <w:t xml:space="preserve"> do </w:t>
      </w:r>
      <w:ins w:id="31" w:author="Hana Navrátilová" w:date="2021-10-05T19:48:00Z">
        <w:r w:rsidR="00E86A91">
          <w:rPr>
            <w:b/>
            <w:bCs/>
          </w:rPr>
          <w:t>21</w:t>
        </w:r>
      </w:ins>
      <w:del w:id="32" w:author="Hana Navrátilová" w:date="2021-10-05T19:48:00Z">
        <w:r w:rsidR="002331AB" w:rsidDel="00E86A91">
          <w:rPr>
            <w:b/>
            <w:bCs/>
          </w:rPr>
          <w:delText>17</w:delText>
        </w:r>
      </w:del>
      <w:r w:rsidR="009E7155" w:rsidRPr="009E7155">
        <w:rPr>
          <w:b/>
          <w:bCs/>
        </w:rPr>
        <w:t xml:space="preserve">. </w:t>
      </w:r>
      <w:del w:id="33" w:author="Hana Navrátilová" w:date="2021-10-05T19:48:00Z">
        <w:r w:rsidR="002331AB" w:rsidDel="00E86A91">
          <w:rPr>
            <w:b/>
            <w:bCs/>
          </w:rPr>
          <w:delText>dubna</w:delText>
        </w:r>
        <w:r w:rsidR="009E7155" w:rsidRPr="009E7155" w:rsidDel="00E86A91">
          <w:rPr>
            <w:b/>
            <w:bCs/>
          </w:rPr>
          <w:delText xml:space="preserve"> </w:delText>
        </w:r>
      </w:del>
      <w:ins w:id="34" w:author="Hana Navrátilová" w:date="2021-10-05T19:48:00Z">
        <w:r w:rsidR="00E86A91">
          <w:rPr>
            <w:b/>
            <w:bCs/>
          </w:rPr>
          <w:t>května</w:t>
        </w:r>
        <w:r w:rsidR="00E86A91" w:rsidRPr="009E7155">
          <w:rPr>
            <w:b/>
            <w:bCs/>
          </w:rPr>
          <w:t xml:space="preserve"> </w:t>
        </w:r>
      </w:ins>
      <w:r w:rsidR="009E7155" w:rsidRPr="009E7155">
        <w:rPr>
          <w:b/>
          <w:bCs/>
        </w:rPr>
        <w:t>202</w:t>
      </w:r>
      <w:ins w:id="35" w:author="Hana Navrátilová" w:date="2021-10-05T19:48:00Z">
        <w:r w:rsidR="00E86A91">
          <w:rPr>
            <w:b/>
            <w:bCs/>
          </w:rPr>
          <w:t>2</w:t>
        </w:r>
      </w:ins>
      <w:del w:id="36" w:author="Hana Navrátilová" w:date="2021-10-05T19:48:00Z">
        <w:r w:rsidR="009E7155" w:rsidRPr="009E7155" w:rsidDel="00E86A91">
          <w:rPr>
            <w:b/>
            <w:bCs/>
          </w:rPr>
          <w:delText>1</w:delText>
        </w:r>
      </w:del>
      <w:r w:rsidR="009E7155">
        <w:t xml:space="preserve"> </w:t>
      </w:r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2F50595F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17565FA6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ins w:id="37" w:author="Hana Navrátilová" w:date="2021-10-05T19:49:00Z">
        <w:r w:rsidR="00E86A91">
          <w:t>21</w:t>
        </w:r>
      </w:ins>
      <w:del w:id="38" w:author="Hana Navrátilová" w:date="2021-10-05T19:49:00Z">
        <w:r w:rsidR="0068699E" w:rsidDel="00E86A91">
          <w:delText>17</w:delText>
        </w:r>
      </w:del>
      <w:r w:rsidR="004E44FC">
        <w:t xml:space="preserve">. </w:t>
      </w:r>
      <w:del w:id="39" w:author="Hana Navrátilová" w:date="2021-10-05T19:49:00Z">
        <w:r w:rsidR="0068699E" w:rsidDel="00E86A91">
          <w:delText>dubna</w:delText>
        </w:r>
        <w:r w:rsidR="00055891" w:rsidDel="00E86A91">
          <w:delText xml:space="preserve"> </w:delText>
        </w:r>
      </w:del>
      <w:ins w:id="40" w:author="Hana Navrátilová" w:date="2021-10-05T19:49:00Z">
        <w:r w:rsidR="00E86A91">
          <w:t xml:space="preserve">května </w:t>
        </w:r>
      </w:ins>
      <w:r w:rsidR="00055891">
        <w:t>20</w:t>
      </w:r>
      <w:r w:rsidR="005E5AE5">
        <w:t>2</w:t>
      </w:r>
      <w:ins w:id="41" w:author="Hana Navrátilová" w:date="2021-10-05T19:49:00Z">
        <w:r w:rsidR="00E86A91">
          <w:t>2</w:t>
        </w:r>
      </w:ins>
      <w:del w:id="42" w:author="Hana Navrátilová" w:date="2021-10-05T19:49:00Z">
        <w:r w:rsidR="005E5AE5" w:rsidDel="00E86A91">
          <w:delText>1</w:delText>
        </w:r>
      </w:del>
      <w:r w:rsidR="00055891">
        <w:t xml:space="preserve"> </w:t>
      </w:r>
      <w:r w:rsidR="002E3123">
        <w:t>(</w:t>
      </w:r>
      <w:r w:rsidR="00055891">
        <w:t>včetně</w:t>
      </w:r>
      <w:r w:rsidR="002E3123">
        <w:t>)</w:t>
      </w:r>
      <w:r w:rsidR="00C85AE5">
        <w:t xml:space="preserve"> </w:t>
      </w:r>
      <w:r w:rsidRPr="00F17045">
        <w:t>pro</w:t>
      </w:r>
      <w:r w:rsidR="00F6594E" w:rsidRPr="00F17045">
        <w:t> </w:t>
      </w:r>
      <w:r w:rsidRPr="00F17045">
        <w:t xml:space="preserve">všechny studijní </w:t>
      </w:r>
      <w:r w:rsidR="009E7155">
        <w:t>program</w:t>
      </w:r>
      <w:r w:rsidRPr="00F17045">
        <w:t xml:space="preserve">y, do nichž se uchazeč hlásí.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0B1CC3D2" w14:textId="77777777" w:rsidR="008810F5" w:rsidRDefault="0016443E" w:rsidP="008810F5">
      <w:pPr>
        <w:overflowPunct/>
        <w:spacing w:before="120"/>
        <w:jc w:val="both"/>
        <w:textAlignment w:val="auto"/>
        <w:rPr>
          <w:ins w:id="43" w:author="Hana Navrátilová" w:date="2021-10-05T20:00:00Z"/>
        </w:rPr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</w:t>
      </w:r>
      <w:r w:rsidR="00E85356">
        <w:t xml:space="preserve">ždý uchazeč sám. </w:t>
      </w:r>
      <w:ins w:id="44" w:author="Hana Navrátilová" w:date="2021-10-05T20:00:00Z">
        <w:r w:rsidR="008810F5">
          <w:t>Jako kompenzace tohoto výdaje byl adekvátně snížen poplatek za přijímací řízení.</w:t>
        </w:r>
      </w:ins>
    </w:p>
    <w:p w14:paraId="1862258D" w14:textId="35FECD75" w:rsidR="0016443E" w:rsidRPr="00F17045" w:rsidDel="008810F5" w:rsidRDefault="00E85356">
      <w:pPr>
        <w:overflowPunct/>
        <w:spacing w:before="120"/>
        <w:jc w:val="both"/>
        <w:textAlignment w:val="auto"/>
        <w:rPr>
          <w:del w:id="45" w:author="Hana Navrátilová" w:date="2021-10-05T20:00:00Z"/>
        </w:rPr>
      </w:pPr>
      <w:del w:id="46" w:author="Hana Navrátilová" w:date="2021-10-05T20:00:00Z">
        <w:r w:rsidDel="008810F5">
          <w:delText>Jako kompenzace</w:delText>
        </w:r>
        <w:r w:rsidR="0016443E" w:rsidRPr="00F17045" w:rsidDel="008810F5">
          <w:delText xml:space="preserve"> tohoto výdaje </w:delText>
        </w:r>
        <w:r w:rsidDel="008810F5">
          <w:delText>byl</w:delText>
        </w:r>
        <w:r w:rsidR="00304850" w:rsidDel="008810F5">
          <w:delText xml:space="preserve"> </w:delText>
        </w:r>
        <w:r w:rsidR="0016443E" w:rsidRPr="00F17045" w:rsidDel="008810F5">
          <w:delText xml:space="preserve">adekvátně </w:delText>
        </w:r>
        <w:r w:rsidR="00304850" w:rsidDel="008810F5">
          <w:delText xml:space="preserve">snížen </w:delText>
        </w:r>
        <w:r w:rsidR="0016443E" w:rsidRPr="00F17045" w:rsidDel="008810F5">
          <w:delText>poplatek za přijímací řízení.</w:delText>
        </w:r>
      </w:del>
    </w:p>
    <w:p w14:paraId="0EE597EA" w14:textId="65F7450A" w:rsidR="00414A34" w:rsidRPr="00F17045" w:rsidRDefault="00F22533" w:rsidP="008810F5">
      <w:pPr>
        <w:overflowPunct/>
        <w:spacing w:before="120"/>
        <w:jc w:val="both"/>
        <w:textAlignment w:val="auto"/>
      </w:pPr>
      <w:r>
        <w:t>4</w:t>
      </w:r>
      <w:r w:rsidR="0016443E" w:rsidRPr="00F17045">
        <w:t>.2 Uch</w:t>
      </w:r>
      <w:r w:rsidR="00504F05" w:rsidRPr="00F17045">
        <w:t xml:space="preserve">azeč </w:t>
      </w:r>
      <w:ins w:id="47" w:author="Hana Navrátilová" w:date="2021-10-05T19:50:00Z">
        <w:r w:rsidR="00E86A91">
          <w:t xml:space="preserve">o studijní program Anglický jazyk pro manažerskou praxi </w:t>
        </w:r>
      </w:ins>
      <w:r w:rsidR="00504F05" w:rsidRPr="00F17045">
        <w:t>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</w:t>
      </w:r>
      <w:r w:rsidR="0016443E" w:rsidRPr="00F17045">
        <w:rPr>
          <w:b/>
        </w:rPr>
        <w:lastRenderedPageBreak/>
        <w:t>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1A71D03B" w14:textId="36DF625A" w:rsidR="0016443E" w:rsidRPr="00F17045" w:rsidRDefault="00F22533" w:rsidP="000E4D85">
      <w:pPr>
        <w:spacing w:after="120"/>
        <w:jc w:val="both"/>
      </w:pPr>
      <w:r>
        <w:t>4</w:t>
      </w:r>
      <w:r w:rsidR="0016443E" w:rsidRPr="00F17045">
        <w:t xml:space="preserve">.3 Uchazeč </w:t>
      </w:r>
      <w:ins w:id="48" w:author="Hana Navrátilová" w:date="2021-10-05T19:50:00Z">
        <w:r w:rsidR="00E86A91">
          <w:t xml:space="preserve">o studijní program Anglický jazyk pro manažerskou praxi </w:t>
        </w:r>
      </w:ins>
      <w:r w:rsidR="0016443E" w:rsidRPr="00F17045">
        <w:t xml:space="preserve">musí </w:t>
      </w:r>
      <w:r w:rsidR="00B233CE" w:rsidRPr="00F17045">
        <w:t xml:space="preserve">v rámci NSZ </w:t>
      </w:r>
      <w:r w:rsidR="0016443E" w:rsidRPr="00F17045">
        <w:t xml:space="preserve">absolvovat test </w:t>
      </w:r>
      <w:del w:id="49" w:author="Hana Navrátilová" w:date="2021-10-05T19:52:00Z">
        <w:r w:rsidR="0016443E" w:rsidRPr="00F17045" w:rsidDel="00E86A91">
          <w:delText xml:space="preserve">podle studijního </w:delText>
        </w:r>
        <w:r w:rsidR="009E7155" w:rsidDel="00E86A91">
          <w:delText>program</w:delText>
        </w:r>
        <w:r w:rsidR="0016443E" w:rsidRPr="00F17045" w:rsidDel="00E86A91">
          <w:delText>u</w:delText>
        </w:r>
        <w:r w:rsidR="002A164E" w:rsidRPr="00F17045" w:rsidDel="00E86A91">
          <w:delText>, tzn.</w:delText>
        </w:r>
        <w:r w:rsidR="0016443E" w:rsidRPr="00F17045" w:rsidDel="00E86A91">
          <w:delText>:</w:delText>
        </w:r>
      </w:del>
      <w:ins w:id="50" w:author="Hana Navrátilová" w:date="2021-10-05T19:52:00Z">
        <w:r w:rsidR="00E86A91">
          <w:t xml:space="preserve">z anglického jazyka </w:t>
        </w:r>
        <w:r w:rsidR="00E86A91" w:rsidRPr="00F17045">
          <w:rPr>
            <w:szCs w:val="24"/>
          </w:rPr>
          <w:t>(</w:t>
        </w:r>
        <w:r w:rsidR="00E86A91" w:rsidRPr="00F17045">
          <w:rPr>
            <w:b/>
            <w:szCs w:val="24"/>
          </w:rPr>
          <w:t>lze nahradit</w:t>
        </w:r>
        <w:r w:rsidR="00E86A91" w:rsidRPr="00F17045">
          <w:rPr>
            <w:szCs w:val="24"/>
          </w:rPr>
          <w:t xml:space="preserve"> </w:t>
        </w:r>
        <w:r w:rsidR="00E86A91" w:rsidRPr="00F17045">
          <w:rPr>
            <w:b/>
            <w:szCs w:val="24"/>
          </w:rPr>
          <w:t>certifikátem</w:t>
        </w:r>
        <w:r w:rsidR="00E86A91" w:rsidRPr="00F17045">
          <w:rPr>
            <w:szCs w:val="24"/>
          </w:rPr>
          <w:t xml:space="preserve"> minimálně na úrovni B2* ne starším 5 let </w:t>
        </w:r>
        <w:r w:rsidR="00E86A91" w:rsidRPr="00F17045">
          <w:rPr>
            <w:b/>
            <w:szCs w:val="24"/>
          </w:rPr>
          <w:t>či maturitní zkouškou</w:t>
        </w:r>
        <w:r w:rsidR="00E86A91">
          <w:rPr>
            <w:szCs w:val="24"/>
          </w:rPr>
          <w:t>**</w:t>
        </w:r>
        <w:r w:rsidR="00E86A91" w:rsidRPr="00F17045">
          <w:rPr>
            <w:szCs w:val="24"/>
          </w:rPr>
          <w:t xml:space="preserve"> z anglického jazyka</w:t>
        </w:r>
        <w:r w:rsidR="00E86A91">
          <w:rPr>
            <w:szCs w:val="24"/>
          </w:rPr>
          <w:t xml:space="preserve"> </w:t>
        </w:r>
        <w:r w:rsidR="00E86A91" w:rsidRPr="00F17045">
          <w:rPr>
            <w:szCs w:val="24"/>
          </w:rPr>
          <w:t>ne starší 5 let)</w:t>
        </w:r>
      </w:ins>
      <w:ins w:id="51" w:author="Libor Marek" w:date="2021-10-06T17:26:00Z">
        <w:r w:rsidR="003F5009">
          <w:rPr>
            <w:szCs w:val="24"/>
          </w:rPr>
          <w:t>.</w:t>
        </w:r>
      </w:ins>
    </w:p>
    <w:p w14:paraId="1B4E3031" w14:textId="32B9879A" w:rsidR="0016443E" w:rsidRPr="00F17045" w:rsidDel="00E86A91" w:rsidRDefault="0016443E" w:rsidP="00DA5D09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del w:id="52" w:author="Hana Navrátilová" w:date="2021-10-05T19:52:00Z"/>
          <w:szCs w:val="24"/>
        </w:rPr>
      </w:pPr>
      <w:del w:id="53" w:author="Hana Navrátilová" w:date="2021-10-05T19:52:00Z">
        <w:r w:rsidRPr="00F17045" w:rsidDel="00E86A91">
          <w:rPr>
            <w:b/>
            <w:szCs w:val="24"/>
          </w:rPr>
          <w:delText>Anglický jazyk pro manažerskou praxi</w:delText>
        </w:r>
        <w:r w:rsidRPr="00F17045" w:rsidDel="00E86A91">
          <w:rPr>
            <w:szCs w:val="24"/>
          </w:rPr>
          <w:delText xml:space="preserve"> –</w:delText>
        </w:r>
        <w:r w:rsidR="00045C2B" w:rsidRPr="00F17045" w:rsidDel="00E86A91">
          <w:rPr>
            <w:szCs w:val="24"/>
          </w:rPr>
          <w:delText xml:space="preserve"> </w:delText>
        </w:r>
        <w:r w:rsidR="00354900" w:rsidDel="00E86A91">
          <w:rPr>
            <w:szCs w:val="24"/>
          </w:rPr>
          <w:delText xml:space="preserve">test z </w:delText>
        </w:r>
        <w:r w:rsidRPr="00F17045" w:rsidDel="00E86A91">
          <w:rPr>
            <w:b/>
            <w:szCs w:val="24"/>
          </w:rPr>
          <w:delText>angli</w:delText>
        </w:r>
        <w:r w:rsidR="00F45C83" w:rsidRPr="00F17045" w:rsidDel="00E86A91">
          <w:rPr>
            <w:b/>
            <w:szCs w:val="24"/>
          </w:rPr>
          <w:delText>ck</w:delText>
        </w:r>
        <w:r w:rsidR="00354900" w:rsidDel="00E86A91">
          <w:rPr>
            <w:b/>
            <w:szCs w:val="24"/>
          </w:rPr>
          <w:delText>ého</w:delText>
        </w:r>
        <w:r w:rsidR="00F45C83" w:rsidRPr="00F17045" w:rsidDel="00E86A91">
          <w:rPr>
            <w:b/>
            <w:szCs w:val="24"/>
          </w:rPr>
          <w:delText xml:space="preserve"> jazyk</w:delText>
        </w:r>
        <w:r w:rsidR="00354900" w:rsidDel="00E86A91">
          <w:rPr>
            <w:b/>
            <w:szCs w:val="24"/>
          </w:rPr>
          <w:delText>a</w:delText>
        </w:r>
        <w:r w:rsidRPr="00F17045" w:rsidDel="00E86A91">
          <w:rPr>
            <w:szCs w:val="24"/>
          </w:rPr>
          <w:delText xml:space="preserve"> </w:delText>
        </w:r>
        <w:r w:rsidR="00BF521A" w:rsidRPr="00F17045" w:rsidDel="00E86A91">
          <w:rPr>
            <w:szCs w:val="24"/>
          </w:rPr>
          <w:delText>(</w:delText>
        </w:r>
        <w:r w:rsidR="00BF521A" w:rsidRPr="00F17045" w:rsidDel="00E86A91">
          <w:rPr>
            <w:b/>
            <w:szCs w:val="24"/>
          </w:rPr>
          <w:delText xml:space="preserve">lze </w:delText>
        </w:r>
        <w:r w:rsidR="00A012DB" w:rsidRPr="00F17045" w:rsidDel="00E86A91">
          <w:rPr>
            <w:b/>
            <w:szCs w:val="24"/>
          </w:rPr>
          <w:delText>nahradit</w:delText>
        </w:r>
        <w:r w:rsidR="00A012DB" w:rsidRPr="00F17045" w:rsidDel="00E86A91">
          <w:rPr>
            <w:szCs w:val="24"/>
          </w:rPr>
          <w:delText xml:space="preserve"> </w:delText>
        </w:r>
        <w:r w:rsidR="00A012DB" w:rsidRPr="00F17045" w:rsidDel="00E86A91">
          <w:rPr>
            <w:b/>
            <w:szCs w:val="24"/>
          </w:rPr>
          <w:delText>certifikátem</w:delText>
        </w:r>
        <w:r w:rsidR="00A012DB" w:rsidRPr="00F17045" w:rsidDel="00E86A91">
          <w:rPr>
            <w:szCs w:val="24"/>
          </w:rPr>
          <w:delText xml:space="preserve"> </w:delText>
        </w:r>
        <w:r w:rsidR="00F8068B" w:rsidRPr="00F17045" w:rsidDel="00E86A91">
          <w:rPr>
            <w:szCs w:val="24"/>
          </w:rPr>
          <w:delText xml:space="preserve">minimálně </w:delText>
        </w:r>
        <w:r w:rsidR="00A012DB" w:rsidRPr="00F17045" w:rsidDel="00E86A91">
          <w:rPr>
            <w:szCs w:val="24"/>
          </w:rPr>
          <w:delText>na</w:delText>
        </w:r>
        <w:r w:rsidR="00C63409" w:rsidRPr="00F17045" w:rsidDel="00E86A91">
          <w:rPr>
            <w:szCs w:val="24"/>
          </w:rPr>
          <w:delText> </w:delText>
        </w:r>
        <w:r w:rsidR="00A012DB" w:rsidRPr="00F17045" w:rsidDel="00E86A91">
          <w:rPr>
            <w:szCs w:val="24"/>
          </w:rPr>
          <w:delText>úrovni B2</w:delText>
        </w:r>
        <w:r w:rsidR="000D79B7" w:rsidRPr="00F17045" w:rsidDel="00E86A91">
          <w:rPr>
            <w:szCs w:val="24"/>
          </w:rPr>
          <w:delText>* ne starší</w:delText>
        </w:r>
        <w:r w:rsidR="00F6594E" w:rsidRPr="00F17045" w:rsidDel="00E86A91">
          <w:rPr>
            <w:szCs w:val="24"/>
          </w:rPr>
          <w:delText>m</w:delText>
        </w:r>
        <w:r w:rsidR="000D79B7" w:rsidRPr="00F17045" w:rsidDel="00E86A91">
          <w:rPr>
            <w:szCs w:val="24"/>
          </w:rPr>
          <w:delText xml:space="preserve"> 5 let</w:delText>
        </w:r>
        <w:r w:rsidR="003A71D4" w:rsidRPr="00F17045" w:rsidDel="00E86A91">
          <w:rPr>
            <w:szCs w:val="24"/>
          </w:rPr>
          <w:delText xml:space="preserve"> </w:delText>
        </w:r>
        <w:r w:rsidR="003A71D4" w:rsidRPr="00F17045" w:rsidDel="00E86A91">
          <w:rPr>
            <w:b/>
            <w:szCs w:val="24"/>
          </w:rPr>
          <w:delText>či maturitní zkouškou</w:delText>
        </w:r>
        <w:r w:rsidR="008C77BA" w:rsidRPr="00F17045" w:rsidDel="00E86A91">
          <w:rPr>
            <w:szCs w:val="24"/>
          </w:rPr>
          <w:delText>***</w:delText>
        </w:r>
        <w:r w:rsidR="003A71D4" w:rsidRPr="00F17045" w:rsidDel="00E86A91">
          <w:rPr>
            <w:szCs w:val="24"/>
          </w:rPr>
          <w:delText xml:space="preserve"> z anglického jazyka</w:delText>
        </w:r>
        <w:r w:rsidR="00A12667" w:rsidDel="00E86A91">
          <w:rPr>
            <w:szCs w:val="24"/>
          </w:rPr>
          <w:delText xml:space="preserve"> </w:delText>
        </w:r>
        <w:r w:rsidR="00A12667" w:rsidRPr="00F17045" w:rsidDel="00E86A91">
          <w:rPr>
            <w:szCs w:val="24"/>
          </w:rPr>
          <w:delText>ne starší 5 let</w:delText>
        </w:r>
        <w:r w:rsidR="00A012DB" w:rsidRPr="00F17045" w:rsidDel="00E86A91">
          <w:rPr>
            <w:szCs w:val="24"/>
          </w:rPr>
          <w:delText>)</w:delText>
        </w:r>
        <w:r w:rsidR="008C0C04" w:rsidRPr="00F17045" w:rsidDel="00E86A91">
          <w:rPr>
            <w:szCs w:val="24"/>
          </w:rPr>
          <w:delText>.</w:delText>
        </w:r>
      </w:del>
    </w:p>
    <w:p w14:paraId="219B8997" w14:textId="1765476A" w:rsidR="00241228" w:rsidRPr="00F17045" w:rsidDel="00E86A91" w:rsidRDefault="0016443E" w:rsidP="0024122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del w:id="54" w:author="Hana Navrátilová" w:date="2021-10-05T19:52:00Z"/>
          <w:szCs w:val="24"/>
        </w:rPr>
      </w:pPr>
      <w:del w:id="55" w:author="Hana Navrátilová" w:date="2021-10-05T19:52:00Z">
        <w:r w:rsidRPr="00F17045" w:rsidDel="00E86A91">
          <w:rPr>
            <w:b/>
            <w:szCs w:val="24"/>
          </w:rPr>
          <w:delText>Německý jazyk pro manažerskou praxi</w:delText>
        </w:r>
        <w:r w:rsidRPr="00F17045" w:rsidDel="00E86A91">
          <w:rPr>
            <w:szCs w:val="24"/>
          </w:rPr>
          <w:delText xml:space="preserve"> –</w:delText>
        </w:r>
        <w:r w:rsidR="002A164E" w:rsidRPr="00F17045" w:rsidDel="00E86A91">
          <w:rPr>
            <w:szCs w:val="24"/>
          </w:rPr>
          <w:delText xml:space="preserve"> </w:delText>
        </w:r>
        <w:r w:rsidR="00354900" w:rsidDel="00E86A91">
          <w:rPr>
            <w:szCs w:val="24"/>
          </w:rPr>
          <w:delText xml:space="preserve">test z </w:delText>
        </w:r>
        <w:r w:rsidRPr="00F17045" w:rsidDel="00E86A91">
          <w:rPr>
            <w:b/>
            <w:szCs w:val="24"/>
          </w:rPr>
          <w:delText>něm</w:delText>
        </w:r>
        <w:r w:rsidR="00F45C83" w:rsidRPr="00F17045" w:rsidDel="00E86A91">
          <w:rPr>
            <w:b/>
            <w:szCs w:val="24"/>
          </w:rPr>
          <w:delText>eck</w:delText>
        </w:r>
        <w:r w:rsidR="00354900" w:rsidDel="00E86A91">
          <w:rPr>
            <w:b/>
            <w:szCs w:val="24"/>
          </w:rPr>
          <w:delText>ého</w:delText>
        </w:r>
        <w:r w:rsidR="00F45C83" w:rsidRPr="00F17045" w:rsidDel="00E86A91">
          <w:rPr>
            <w:b/>
            <w:szCs w:val="24"/>
          </w:rPr>
          <w:delText xml:space="preserve"> jazyk</w:delText>
        </w:r>
        <w:r w:rsidR="00354900" w:rsidDel="00E86A91">
          <w:rPr>
            <w:b/>
            <w:szCs w:val="24"/>
          </w:rPr>
          <w:delText>a</w:delText>
        </w:r>
        <w:r w:rsidR="00CB1D3F" w:rsidRPr="00F17045" w:rsidDel="00E86A91">
          <w:rPr>
            <w:szCs w:val="24"/>
          </w:rPr>
          <w:delText xml:space="preserve"> </w:delText>
        </w:r>
        <w:r w:rsidR="00A012DB" w:rsidRPr="00F17045" w:rsidDel="00E86A91">
          <w:rPr>
            <w:szCs w:val="24"/>
          </w:rPr>
          <w:delText>(</w:delText>
        </w:r>
        <w:r w:rsidR="00A012DB" w:rsidRPr="00F17045" w:rsidDel="00E86A91">
          <w:rPr>
            <w:b/>
            <w:szCs w:val="24"/>
          </w:rPr>
          <w:delText>lze nahradit</w:delText>
        </w:r>
        <w:r w:rsidR="00A012DB" w:rsidRPr="00F17045" w:rsidDel="00E86A91">
          <w:rPr>
            <w:szCs w:val="24"/>
          </w:rPr>
          <w:delText xml:space="preserve"> </w:delText>
        </w:r>
        <w:r w:rsidR="00A012DB" w:rsidRPr="00F17045" w:rsidDel="00E86A91">
          <w:rPr>
            <w:b/>
            <w:szCs w:val="24"/>
          </w:rPr>
          <w:delText>certifikátem</w:delText>
        </w:r>
        <w:r w:rsidR="00C63409" w:rsidRPr="00F17045" w:rsidDel="00E86A91">
          <w:rPr>
            <w:szCs w:val="24"/>
          </w:rPr>
          <w:delText xml:space="preserve"> </w:delText>
        </w:r>
        <w:r w:rsidR="00F8068B" w:rsidRPr="00F17045" w:rsidDel="00E86A91">
          <w:rPr>
            <w:szCs w:val="24"/>
          </w:rPr>
          <w:delText xml:space="preserve">minimálně </w:delText>
        </w:r>
        <w:r w:rsidR="00C63409" w:rsidRPr="00F17045" w:rsidDel="00E86A91">
          <w:rPr>
            <w:szCs w:val="24"/>
          </w:rPr>
          <w:delText>na </w:delText>
        </w:r>
        <w:r w:rsidR="00A012DB" w:rsidRPr="00F17045" w:rsidDel="00E86A91">
          <w:rPr>
            <w:szCs w:val="24"/>
          </w:rPr>
          <w:delText>úrovni B</w:delText>
        </w:r>
        <w:r w:rsidR="00045C2B" w:rsidRPr="00F17045" w:rsidDel="00E86A91">
          <w:rPr>
            <w:szCs w:val="24"/>
          </w:rPr>
          <w:delText>1</w:delText>
        </w:r>
        <w:r w:rsidR="000D79B7" w:rsidRPr="00F17045" w:rsidDel="00E86A91">
          <w:rPr>
            <w:szCs w:val="24"/>
          </w:rPr>
          <w:delText>** ne starší</w:delText>
        </w:r>
        <w:r w:rsidR="00F6594E" w:rsidRPr="00F17045" w:rsidDel="00E86A91">
          <w:rPr>
            <w:szCs w:val="24"/>
          </w:rPr>
          <w:delText>m</w:delText>
        </w:r>
        <w:r w:rsidR="000D79B7" w:rsidRPr="00F17045" w:rsidDel="00E86A91">
          <w:rPr>
            <w:szCs w:val="24"/>
          </w:rPr>
          <w:delText xml:space="preserve"> 5 let</w:delText>
        </w:r>
        <w:r w:rsidR="003A71D4" w:rsidRPr="00F17045" w:rsidDel="00E86A91">
          <w:rPr>
            <w:szCs w:val="24"/>
          </w:rPr>
          <w:delText xml:space="preserve"> </w:delText>
        </w:r>
        <w:r w:rsidR="003A71D4" w:rsidRPr="00F17045" w:rsidDel="00E86A91">
          <w:rPr>
            <w:b/>
            <w:szCs w:val="24"/>
          </w:rPr>
          <w:delText>či maturitní zkouškou</w:delText>
        </w:r>
        <w:r w:rsidR="00613858" w:rsidRPr="00F17045" w:rsidDel="00E86A91">
          <w:rPr>
            <w:szCs w:val="24"/>
          </w:rPr>
          <w:delText>***</w:delText>
        </w:r>
        <w:r w:rsidR="003A71D4" w:rsidRPr="00F17045" w:rsidDel="00E86A91">
          <w:rPr>
            <w:szCs w:val="24"/>
          </w:rPr>
          <w:delText xml:space="preserve"> z německého jazyka</w:delText>
        </w:r>
        <w:r w:rsidR="00A12667" w:rsidDel="00E86A91">
          <w:rPr>
            <w:szCs w:val="24"/>
          </w:rPr>
          <w:delText xml:space="preserve"> </w:delText>
        </w:r>
        <w:r w:rsidR="00A12667" w:rsidRPr="00F17045" w:rsidDel="00E86A91">
          <w:rPr>
            <w:szCs w:val="24"/>
          </w:rPr>
          <w:delText>ne starší 5 let</w:delText>
        </w:r>
        <w:r w:rsidR="00A012DB" w:rsidRPr="00F17045" w:rsidDel="00E86A91">
          <w:rPr>
            <w:szCs w:val="24"/>
          </w:rPr>
          <w:delText>)</w:delText>
        </w:r>
        <w:r w:rsidR="0053540F" w:rsidRPr="00F17045" w:rsidDel="00E86A91">
          <w:rPr>
            <w:szCs w:val="24"/>
          </w:rPr>
          <w:delText>.</w:delText>
        </w:r>
      </w:del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5C512DC0" w:rsidR="000D79B7" w:rsidRPr="00F17045" w:rsidDel="00E86A91" w:rsidRDefault="000D79B7" w:rsidP="00141C40">
      <w:pPr>
        <w:spacing w:before="80"/>
        <w:jc w:val="both"/>
        <w:rPr>
          <w:del w:id="56" w:author="Hana Navrátilová" w:date="2021-10-05T19:53:00Z"/>
          <w:sz w:val="21"/>
          <w:szCs w:val="21"/>
        </w:rPr>
      </w:pPr>
      <w:del w:id="57" w:author="Hana Navrátilová" w:date="2021-10-05T19:53:00Z">
        <w:r w:rsidRPr="00F17045" w:rsidDel="00E86A91">
          <w:rPr>
            <w:b/>
            <w:sz w:val="21"/>
            <w:szCs w:val="21"/>
          </w:rPr>
          <w:delText>*</w:delText>
        </w:r>
        <w:r w:rsidR="00241228" w:rsidRPr="00F17045" w:rsidDel="00E86A91">
          <w:rPr>
            <w:b/>
            <w:sz w:val="21"/>
            <w:szCs w:val="21"/>
          </w:rPr>
          <w:delText>*</w:delText>
        </w:r>
        <w:r w:rsidR="00045C2B" w:rsidRPr="00F17045" w:rsidDel="00E86A91">
          <w:rPr>
            <w:sz w:val="21"/>
            <w:szCs w:val="21"/>
          </w:rPr>
          <w:delText xml:space="preserve"> např. Zertifikat Deutsch</w:delText>
        </w:r>
        <w:r w:rsidR="00642E4A" w:rsidDel="00E86A91">
          <w:rPr>
            <w:sz w:val="21"/>
            <w:szCs w:val="21"/>
          </w:rPr>
          <w:delText xml:space="preserve">, </w:delText>
        </w:r>
        <w:r w:rsidR="00642E4A" w:rsidRPr="00F17045" w:rsidDel="00E86A91">
          <w:rPr>
            <w:sz w:val="21"/>
            <w:szCs w:val="21"/>
          </w:rPr>
          <w:delText>základní státní jazyková zkouška</w:delText>
        </w:r>
        <w:r w:rsidR="00642E4A" w:rsidDel="00E86A91">
          <w:rPr>
            <w:sz w:val="21"/>
            <w:szCs w:val="21"/>
          </w:rPr>
          <w:delText>.</w:delText>
        </w:r>
      </w:del>
    </w:p>
    <w:p w14:paraId="5BFAF2B7" w14:textId="6D4CC90E" w:rsidR="00E90DB8" w:rsidRDefault="00241228" w:rsidP="00141C40">
      <w:pPr>
        <w:spacing w:before="80"/>
        <w:jc w:val="both"/>
        <w:rPr>
          <w:ins w:id="58" w:author="Hana Navrátilová" w:date="2021-10-05T19:54:00Z"/>
          <w:sz w:val="21"/>
          <w:szCs w:val="21"/>
        </w:rPr>
      </w:pPr>
      <w:del w:id="59" w:author="Hana Navrátilová" w:date="2021-10-05T19:53:00Z">
        <w:r w:rsidRPr="00F17045" w:rsidDel="00E86A91">
          <w:rPr>
            <w:b/>
            <w:sz w:val="21"/>
            <w:szCs w:val="21"/>
          </w:rPr>
          <w:delText>*</w:delText>
        </w:r>
        <w:r w:rsidR="009F6D4F" w:rsidRPr="00F17045" w:rsidDel="00E86A91">
          <w:rPr>
            <w:sz w:val="21"/>
            <w:szCs w:val="21"/>
          </w:rPr>
          <w:delText xml:space="preserve">, </w:delText>
        </w:r>
      </w:del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256ABD" w:rsidRPr="003D218A">
        <w:rPr>
          <w:b/>
          <w:sz w:val="21"/>
          <w:szCs w:val="21"/>
        </w:rPr>
        <w:t>15</w:t>
      </w:r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</w:t>
      </w:r>
      <w:ins w:id="60" w:author="Hana Navrátilová" w:date="2021-10-05T19:53:00Z">
        <w:r w:rsidR="00E86A91">
          <w:rPr>
            <w:b/>
            <w:sz w:val="21"/>
            <w:szCs w:val="21"/>
          </w:rPr>
          <w:t>2</w:t>
        </w:r>
      </w:ins>
      <w:del w:id="61" w:author="Hana Navrátilová" w:date="2021-10-05T19:53:00Z">
        <w:r w:rsidR="005E5AE5" w:rsidDel="00E86A91">
          <w:rPr>
            <w:b/>
            <w:sz w:val="21"/>
            <w:szCs w:val="21"/>
          </w:rPr>
          <w:delText>1</w:delText>
        </w:r>
      </w:del>
      <w:r w:rsidR="00E90DB8" w:rsidRPr="00F17045">
        <w:rPr>
          <w:sz w:val="21"/>
          <w:szCs w:val="21"/>
        </w:rPr>
        <w:t xml:space="preserve"> </w:t>
      </w:r>
      <w:ins w:id="62" w:author="Hana Navrátilová" w:date="2021-10-05T19:53:00Z">
        <w:r w:rsidR="00E86A91" w:rsidRPr="00F17045">
          <w:rPr>
            <w:sz w:val="21"/>
            <w:szCs w:val="21"/>
          </w:rPr>
          <w:t>úředně ověřenou kopii maturitního vysvědčení</w:t>
        </w:r>
      </w:ins>
      <w:del w:id="63" w:author="Hana Navrátilová" w:date="2021-10-05T19:53:00Z">
        <w:r w:rsidR="00E90DB8" w:rsidRPr="00F17045" w:rsidDel="00E86A91">
          <w:rPr>
            <w:sz w:val="21"/>
            <w:szCs w:val="21"/>
          </w:rPr>
          <w:delText xml:space="preserve">ověřený certifikát </w:delText>
        </w:r>
        <w:r w:rsidR="005719A3" w:rsidRPr="00F17045" w:rsidDel="00E86A91">
          <w:rPr>
            <w:sz w:val="21"/>
            <w:szCs w:val="21"/>
          </w:rPr>
          <w:delText>či jiné osvědčení prokazující</w:delText>
        </w:r>
        <w:r w:rsidR="00E90DB8" w:rsidRPr="00F17045" w:rsidDel="00E86A91">
          <w:rPr>
            <w:sz w:val="21"/>
            <w:szCs w:val="21"/>
          </w:rPr>
          <w:delText xml:space="preserve"> </w:delText>
        </w:r>
        <w:r w:rsidR="005719A3" w:rsidRPr="00F17045" w:rsidDel="00E86A91">
          <w:rPr>
            <w:sz w:val="21"/>
            <w:szCs w:val="21"/>
          </w:rPr>
          <w:delText xml:space="preserve">úspěšné </w:delText>
        </w:r>
        <w:r w:rsidR="00E90DB8" w:rsidRPr="00F17045" w:rsidDel="00E86A91">
          <w:rPr>
            <w:sz w:val="21"/>
            <w:szCs w:val="21"/>
          </w:rPr>
          <w:delText>absolvování této zkoušky</w:delText>
        </w:r>
      </w:del>
      <w:r w:rsidR="00993433" w:rsidRPr="00F17045">
        <w:rPr>
          <w:sz w:val="21"/>
          <w:szCs w:val="21"/>
        </w:rPr>
        <w:t>.</w:t>
      </w:r>
    </w:p>
    <w:p w14:paraId="35CA1599" w14:textId="5008600F" w:rsidR="00E86A91" w:rsidRPr="00E86A91" w:rsidRDefault="00E86A91" w:rsidP="00E86A91">
      <w:pPr>
        <w:spacing w:before="80"/>
        <w:jc w:val="both"/>
        <w:rPr>
          <w:rPrChange w:id="64" w:author="Hana Navrátilová" w:date="2021-10-05T19:55:00Z">
            <w:rPr>
              <w:sz w:val="21"/>
              <w:szCs w:val="21"/>
            </w:rPr>
          </w:rPrChange>
        </w:rPr>
      </w:pPr>
      <w:ins w:id="65" w:author="Hana Navrátilová" w:date="2021-10-05T19:54:00Z">
        <w:r>
          <w:t>4.4</w:t>
        </w:r>
        <w:r w:rsidRPr="00F17045">
          <w:t xml:space="preserve"> </w:t>
        </w:r>
        <w:r>
          <w:t xml:space="preserve">Ke studiu </w:t>
        </w:r>
      </w:ins>
      <w:ins w:id="66" w:author="Hana Navrátilová" w:date="2021-10-05T19:55:00Z">
        <w:r>
          <w:t xml:space="preserve">ve studijním programu </w:t>
        </w:r>
        <w:r w:rsidRPr="00E86A91">
          <w:rPr>
            <w:b/>
            <w:rPrChange w:id="67" w:author="Hana Navrátilová" w:date="2021-10-05T19:57:00Z">
              <w:rPr/>
            </w:rPrChange>
          </w:rPr>
          <w:t>Německý jazyk pro manažerskou praxi</w:t>
        </w:r>
        <w:r>
          <w:t xml:space="preserve"> </w:t>
        </w:r>
      </w:ins>
      <w:ins w:id="68" w:author="Hana Navrátilová" w:date="2021-10-05T19:54:00Z">
        <w:r>
          <w:t xml:space="preserve">budou přijati </w:t>
        </w:r>
      </w:ins>
      <w:ins w:id="69" w:author="Hana Navrátilová" w:date="2021-10-05T19:56:00Z">
        <w:r>
          <w:t>v</w:t>
        </w:r>
      </w:ins>
      <w:ins w:id="70" w:author="Hana Navrátilová" w:date="2021-10-05T19:54:00Z">
        <w:r>
          <w:t>šichni uchazeči, kteří si podali ve stanoveném</w:t>
        </w:r>
      </w:ins>
      <w:ins w:id="71" w:author="Hana Navrátilová" w:date="2021-10-05T19:55:00Z">
        <w:r>
          <w:t xml:space="preserve"> </w:t>
        </w:r>
      </w:ins>
      <w:ins w:id="72" w:author="Hana Navrátilová" w:date="2021-10-05T19:54:00Z">
        <w:r>
          <w:t xml:space="preserve">termínu přihlášku ke studiu do </w:t>
        </w:r>
      </w:ins>
      <w:ins w:id="73" w:author="Hana Navrátilová" w:date="2021-10-05T19:56:00Z">
        <w:r>
          <w:t xml:space="preserve">tohoto </w:t>
        </w:r>
      </w:ins>
      <w:ins w:id="74" w:author="Hana Navrátilová" w:date="2021-10-05T19:54:00Z">
        <w:r>
          <w:t>bakalářského studijního programu, řádně ukončili středoškolské vzdělání a dostavili se k zápisu do studia.</w:t>
        </w:r>
      </w:ins>
    </w:p>
    <w:p w14:paraId="453E3424" w14:textId="0E401A5E" w:rsidR="00613858" w:rsidRPr="00F17045" w:rsidDel="00E86A91" w:rsidRDefault="00613858" w:rsidP="00141C40">
      <w:pPr>
        <w:spacing w:before="80"/>
        <w:jc w:val="both"/>
        <w:rPr>
          <w:del w:id="75" w:author="Hana Navrátilová" w:date="2021-10-05T19:53:00Z"/>
          <w:i/>
          <w:sz w:val="21"/>
          <w:szCs w:val="21"/>
        </w:rPr>
      </w:pPr>
      <w:del w:id="76" w:author="Hana Navrátilová" w:date="2021-10-05T19:53:00Z">
        <w:r w:rsidRPr="00F17045" w:rsidDel="00E86A91">
          <w:rPr>
            <w:b/>
            <w:sz w:val="21"/>
            <w:szCs w:val="21"/>
          </w:rPr>
          <w:delText>***</w:delText>
        </w:r>
        <w:r w:rsidRPr="00F17045" w:rsidDel="00E86A91">
          <w:rPr>
            <w:sz w:val="21"/>
            <w:szCs w:val="21"/>
          </w:rPr>
          <w:delText xml:space="preserve"> V případě volby této varianty doloží uchazeč jako součást přihlášky ke studiu na FHS</w:delText>
        </w:r>
        <w:r w:rsidR="00A90623" w:rsidDel="00E86A91">
          <w:rPr>
            <w:sz w:val="21"/>
            <w:szCs w:val="21"/>
          </w:rPr>
          <w:delText xml:space="preserve"> </w:delText>
        </w:r>
        <w:r w:rsidR="006021F7" w:rsidRPr="003D218A" w:rsidDel="00E86A91">
          <w:rPr>
            <w:b/>
            <w:sz w:val="21"/>
            <w:szCs w:val="21"/>
          </w:rPr>
          <w:delText xml:space="preserve">do 15. </w:delText>
        </w:r>
        <w:r w:rsidR="004E44FC" w:rsidDel="00E86A91">
          <w:rPr>
            <w:b/>
            <w:sz w:val="21"/>
            <w:szCs w:val="21"/>
          </w:rPr>
          <w:delText>června</w:delText>
        </w:r>
        <w:r w:rsidR="006021F7" w:rsidDel="00E86A91">
          <w:rPr>
            <w:sz w:val="21"/>
            <w:szCs w:val="21"/>
          </w:rPr>
          <w:delText xml:space="preserve"> </w:delText>
        </w:r>
        <w:r w:rsidR="001E358B" w:rsidDel="00E86A91">
          <w:rPr>
            <w:b/>
            <w:sz w:val="21"/>
            <w:szCs w:val="21"/>
          </w:rPr>
          <w:delText>20</w:delText>
        </w:r>
        <w:r w:rsidR="005E5AE5" w:rsidDel="00E86A91">
          <w:rPr>
            <w:b/>
            <w:sz w:val="21"/>
            <w:szCs w:val="21"/>
          </w:rPr>
          <w:delText>21</w:delText>
        </w:r>
        <w:r w:rsidR="003D739E" w:rsidRPr="00F17045" w:rsidDel="00E86A91">
          <w:rPr>
            <w:sz w:val="21"/>
            <w:szCs w:val="21"/>
          </w:rPr>
          <w:delText xml:space="preserve"> </w:delText>
        </w:r>
        <w:r w:rsidRPr="00F17045" w:rsidDel="00E86A91">
          <w:rPr>
            <w:sz w:val="21"/>
            <w:szCs w:val="21"/>
          </w:rPr>
          <w:delText>úředně ověřenou kopii maturitního vysvědčení</w:delText>
        </w:r>
        <w:r w:rsidR="00963B54" w:rsidDel="00E86A91">
          <w:rPr>
            <w:sz w:val="21"/>
            <w:szCs w:val="21"/>
          </w:rPr>
          <w:delText>.</w:delText>
        </w:r>
      </w:del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74628DCE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</w:t>
      </w:r>
      <w:del w:id="77" w:author="Hana Navrátilová" w:date="2021-10-05T19:57:00Z">
        <w:r w:rsidR="0034465B" w:rsidRPr="00F17045" w:rsidDel="00E86A91">
          <w:delText xml:space="preserve">v jednotlivých </w:delText>
        </w:r>
        <w:r w:rsidR="009E7155" w:rsidDel="00E86A91">
          <w:delText>program</w:delText>
        </w:r>
        <w:r w:rsidR="0034465B" w:rsidRPr="00F17045" w:rsidDel="00E86A91">
          <w:delText xml:space="preserve">ech </w:delText>
        </w:r>
      </w:del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r w:rsidR="009E7155">
        <w:t>program</w:t>
      </w:r>
      <w:r w:rsidR="0034465B" w:rsidRPr="00F17045">
        <w:t xml:space="preserve"> </w:t>
      </w:r>
      <w:r w:rsidR="00940992">
        <w:t>a</w:t>
      </w:r>
      <w:r w:rsidR="00B525C2">
        <w:t> </w:t>
      </w:r>
      <w:r w:rsidR="0034465B" w:rsidRPr="00F17045">
        <w:t>akademický rok</w:t>
      </w:r>
      <w:r w:rsidR="001E358B">
        <w:t xml:space="preserve"> 20</w:t>
      </w:r>
      <w:r w:rsidR="005E5AE5">
        <w:t>2</w:t>
      </w:r>
      <w:ins w:id="78" w:author="Hana Navrátilová" w:date="2021-10-05T19:57:00Z">
        <w:r w:rsidR="00E86A91">
          <w:t>2</w:t>
        </w:r>
      </w:ins>
      <w:del w:id="79" w:author="Hana Navrátilová" w:date="2021-10-05T19:57:00Z">
        <w:r w:rsidR="005E5AE5" w:rsidDel="00E86A91">
          <w:delText>1</w:delText>
        </w:r>
      </w:del>
      <w:r w:rsidR="001E358B">
        <w:t>/202</w:t>
      </w:r>
      <w:ins w:id="80" w:author="Hana Navrátilová" w:date="2021-10-05T19:57:00Z">
        <w:r w:rsidR="00E86A91">
          <w:t>3</w:t>
        </w:r>
      </w:ins>
      <w:del w:id="81" w:author="Hana Navrátilová" w:date="2021-10-05T19:57:00Z">
        <w:r w:rsidR="005E5AE5" w:rsidDel="00E86A91">
          <w:delText>2</w:delText>
        </w:r>
      </w:del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39863D26" w14:textId="3BE5E9F6" w:rsidR="0034465B" w:rsidRPr="00F17045" w:rsidDel="007F6CCC" w:rsidRDefault="0034465B" w:rsidP="0034465B">
      <w:pPr>
        <w:spacing w:before="120"/>
        <w:jc w:val="both"/>
        <w:rPr>
          <w:del w:id="82" w:author="Hana Navrátilová" w:date="2021-10-05T19:57:00Z"/>
        </w:rPr>
      </w:pPr>
      <w:del w:id="83" w:author="Hana Navrátilová" w:date="2021-10-05T19:57:00Z">
        <w:r w:rsidRPr="00F17045" w:rsidDel="007F6CCC">
          <w:delText xml:space="preserve">Uchazeči s certifikátem a </w:delText>
        </w:r>
        <w:r w:rsidR="00D6581C" w:rsidDel="007F6CCC">
          <w:delText>uchazeči</w:delText>
        </w:r>
        <w:r w:rsidR="00D6581C" w:rsidRPr="00F17045" w:rsidDel="007F6CCC">
          <w:delText xml:space="preserve"> </w:delText>
        </w:r>
        <w:r w:rsidRPr="00F17045" w:rsidDel="007F6CCC">
          <w:delText xml:space="preserve">s maturitní zkouškou z německého jazyka </w:delText>
        </w:r>
        <w:r w:rsidR="00430381" w:rsidRPr="00F17045" w:rsidDel="007F6CCC">
          <w:delText>získají 1000 bodů.</w:delText>
        </w:r>
      </w:del>
    </w:p>
    <w:p w14:paraId="6DE4A821" w14:textId="14D621E1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r w:rsidR="009E7155">
        <w:t>program</w:t>
      </w:r>
      <w:r w:rsidR="0034465B" w:rsidRPr="00F17045">
        <w:t xml:space="preserve">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9E7155">
        <w:t>program</w:t>
      </w:r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r w:rsidR="009E7155">
        <w:t>program</w:t>
      </w:r>
      <w:r w:rsidR="0034465B" w:rsidRPr="00F17045">
        <w:t>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r w:rsidR="009E7155">
        <w:t>program</w:t>
      </w:r>
      <w:r w:rsidR="00256ABD">
        <w:t xml:space="preserve">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7E4D4F04" w:rsidR="00463ECF" w:rsidRDefault="00463ECF" w:rsidP="00C75CB5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0D30F9">
        <w:rPr>
          <w:b/>
        </w:rPr>
        <w:t xml:space="preserve">do 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202</w:t>
      </w:r>
      <w:ins w:id="84" w:author="Hana Navrátilová" w:date="2021-10-05T19:58:00Z">
        <w:r w:rsidR="007F6CCC">
          <w:rPr>
            <w:b/>
          </w:rPr>
          <w:t>2</w:t>
        </w:r>
      </w:ins>
      <w:del w:id="85" w:author="Hana Navrátilová" w:date="2021-10-05T19:58:00Z">
        <w:r w:rsidRPr="000D30F9" w:rsidDel="007F6CCC">
          <w:rPr>
            <w:b/>
          </w:rPr>
          <w:delText>1</w:delText>
        </w:r>
      </w:del>
      <w:r w:rsidRPr="0026760E">
        <w:t xml:space="preserve">. </w:t>
      </w:r>
      <w:r w:rsidRPr="00057C47">
        <w:rPr>
          <w:b/>
        </w:rPr>
        <w:t>Uchazeči navržení na přijetí</w:t>
      </w:r>
      <w:r w:rsidRPr="00C75CB5">
        <w:t xml:space="preserve"> obdrží </w:t>
      </w:r>
      <w:r w:rsidRPr="00057C47">
        <w:rPr>
          <w:b/>
        </w:rPr>
        <w:t>e-mailem informace k zápisu do studia</w:t>
      </w:r>
      <w:r w:rsidRPr="00C75CB5">
        <w:t xml:space="preserve">, rozhodnutí o přijetí jim bude doručeno prostřednictvím </w:t>
      </w:r>
      <w:r w:rsidRPr="0026760E">
        <w:t xml:space="preserve">elektronického </w:t>
      </w:r>
      <w:r w:rsidRPr="00C75CB5">
        <w:t>informačního systému UTB</w:t>
      </w:r>
      <w:r w:rsidRPr="0026760E">
        <w:t>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9700E4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5736F78B" w14:textId="6990F93F" w:rsidR="006368F3" w:rsidRDefault="006368F3" w:rsidP="006368F3">
      <w:pPr>
        <w:jc w:val="both"/>
        <w:rPr>
          <w:ins w:id="86" w:author="Hana Navrátilová" w:date="2021-10-05T20:01:00Z"/>
          <w:b/>
          <w:szCs w:val="24"/>
        </w:rPr>
      </w:pPr>
    </w:p>
    <w:p w14:paraId="79B6DB4C" w14:textId="7707E4A6" w:rsidR="008810F5" w:rsidRDefault="008810F5" w:rsidP="006368F3">
      <w:pPr>
        <w:jc w:val="both"/>
        <w:rPr>
          <w:ins w:id="87" w:author="Hana Navrátilová" w:date="2021-10-05T20:01:00Z"/>
          <w:b/>
          <w:szCs w:val="24"/>
        </w:rPr>
      </w:pPr>
    </w:p>
    <w:p w14:paraId="04DB9FD5" w14:textId="77777777" w:rsidR="008810F5" w:rsidRPr="000E5C19" w:rsidRDefault="008810F5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  <w:bookmarkStart w:id="88" w:name="_GoBack"/>
      <w:bookmarkEnd w:id="88"/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EB60" w14:textId="77777777" w:rsidR="009A241A" w:rsidRDefault="009A241A">
      <w:r>
        <w:separator/>
      </w:r>
    </w:p>
  </w:endnote>
  <w:endnote w:type="continuationSeparator" w:id="0">
    <w:p w14:paraId="05B57FB5" w14:textId="77777777" w:rsidR="009A241A" w:rsidRDefault="009A241A">
      <w:r>
        <w:continuationSeparator/>
      </w:r>
    </w:p>
  </w:endnote>
  <w:endnote w:type="continuationNotice" w:id="1">
    <w:p w14:paraId="1C14D344" w14:textId="77777777" w:rsidR="009A241A" w:rsidRDefault="009A2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22A31F62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>dne 1</w:t>
    </w:r>
    <w:ins w:id="89" w:author="Hana Navrátilová" w:date="2021-10-05T19:44:00Z">
      <w:r w:rsidR="002854A0">
        <w:rPr>
          <w:i/>
        </w:rPr>
        <w:t>3</w:t>
      </w:r>
    </w:ins>
    <w:del w:id="90" w:author="Hana Navrátilová" w:date="2021-10-05T19:44:00Z">
      <w:r w:rsidR="006823E2" w:rsidDel="002854A0">
        <w:rPr>
          <w:i/>
        </w:rPr>
        <w:delText>1</w:delText>
      </w:r>
    </w:del>
    <w:r w:rsidRPr="002E3123">
      <w:rPr>
        <w:i/>
      </w:rPr>
      <w:t xml:space="preserve">. </w:t>
    </w:r>
    <w:ins w:id="91" w:author="Hana Navrátilová" w:date="2021-10-05T19:44:00Z">
      <w:r w:rsidR="002854A0">
        <w:rPr>
          <w:i/>
        </w:rPr>
        <w:t>října</w:t>
      </w:r>
    </w:ins>
    <w:del w:id="92" w:author="Hana Navrátilová" w:date="2021-10-05T19:44:00Z">
      <w:r w:rsidR="006823E2" w:rsidDel="002854A0">
        <w:rPr>
          <w:i/>
        </w:rPr>
        <w:delText>listopadu</w:delText>
      </w:r>
    </w:del>
    <w:r w:rsidRPr="002E3123">
      <w:rPr>
        <w:i/>
      </w:rPr>
      <w:t xml:space="preserve"> 202</w:t>
    </w:r>
    <w:ins w:id="93" w:author="Hana Navrátilová" w:date="2021-10-05T19:44:00Z">
      <w:r w:rsidR="002854A0">
        <w:rPr>
          <w:i/>
        </w:rPr>
        <w:t>1</w:t>
      </w:r>
    </w:ins>
    <w:del w:id="94" w:author="Hana Navrátilová" w:date="2021-10-05T19:44:00Z">
      <w:r w:rsidRPr="002E3123" w:rsidDel="002854A0">
        <w:rPr>
          <w:i/>
        </w:rPr>
        <w:delText>0</w:delText>
      </w:r>
    </w:del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1A30" w14:textId="77777777" w:rsidR="009A241A" w:rsidRDefault="009A241A">
      <w:r>
        <w:separator/>
      </w:r>
    </w:p>
  </w:footnote>
  <w:footnote w:type="continuationSeparator" w:id="0">
    <w:p w14:paraId="7B369B0B" w14:textId="77777777" w:rsidR="009A241A" w:rsidRDefault="009A241A">
      <w:r>
        <w:continuationSeparator/>
      </w:r>
    </w:p>
  </w:footnote>
  <w:footnote w:type="continuationNotice" w:id="1">
    <w:p w14:paraId="4DCCC91F" w14:textId="77777777" w:rsidR="009A241A" w:rsidRDefault="009A2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Navrátilová">
    <w15:presenceInfo w15:providerId="None" w15:userId="Hana Navrátilová"/>
  </w15:person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3565D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54A0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242"/>
    <w:rsid w:val="002D629D"/>
    <w:rsid w:val="002D637A"/>
    <w:rsid w:val="002E03DB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310C"/>
    <w:rsid w:val="003F500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7F6CCC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810F5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241A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356"/>
    <w:rsid w:val="00E859E8"/>
    <w:rsid w:val="00E86A91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00E2"/>
    <w:rsid w:val="00F62B12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B5A13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8A8A-EE91-4A13-A6F7-21FE4AF4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1544</Words>
  <Characters>10862</Characters>
  <Application>Microsoft Office Word</Application>
  <DocSecurity>0</DocSecurity>
  <Lines>90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12382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7</cp:revision>
  <cp:lastPrinted>2020-10-02T04:59:00Z</cp:lastPrinted>
  <dcterms:created xsi:type="dcterms:W3CDTF">2021-09-29T18:37:00Z</dcterms:created>
  <dcterms:modified xsi:type="dcterms:W3CDTF">2021-10-06T15:30:00Z</dcterms:modified>
</cp:coreProperties>
</file>