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2344AF2A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</w:t>
      </w:r>
      <w:ins w:id="0" w:author="Hana Navrátilová" w:date="2021-09-29T20:20:00Z">
        <w:r w:rsidR="00C94B03">
          <w:rPr>
            <w:b/>
            <w:sz w:val="32"/>
          </w:rPr>
          <w:t>2</w:t>
        </w:r>
      </w:ins>
      <w:del w:id="1" w:author="Hana Navrátilová" w:date="2021-09-29T20:20:00Z">
        <w:r w:rsidR="00441B45" w:rsidDel="00C94B03">
          <w:rPr>
            <w:b/>
            <w:sz w:val="32"/>
          </w:rPr>
          <w:delText>1</w:delText>
        </w:r>
      </w:del>
      <w:r>
        <w:rPr>
          <w:b/>
          <w:sz w:val="32"/>
        </w:rPr>
        <w:t>/202</w:t>
      </w:r>
      <w:ins w:id="2" w:author="Hana Navrátilová" w:date="2021-09-29T20:20:00Z">
        <w:r w:rsidR="00C94B03">
          <w:rPr>
            <w:b/>
            <w:sz w:val="32"/>
          </w:rPr>
          <w:t>3</w:t>
        </w:r>
      </w:ins>
      <w:del w:id="3" w:author="Hana Navrátilová" w:date="2021-09-29T20:20:00Z">
        <w:r w:rsidR="00441B45" w:rsidDel="00C94B03">
          <w:rPr>
            <w:b/>
            <w:sz w:val="32"/>
          </w:rPr>
          <w:delText>2</w:delText>
        </w:r>
      </w:del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6CA8AD6C" w14:textId="213CF3DA" w:rsidR="000518B8" w:rsidRDefault="000518B8" w:rsidP="004D7411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2FCA1CB0" w14:textId="50AF7B84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B2018F" w:rsidRPr="00B2018F">
        <w:t>(bude doplněno)</w:t>
      </w:r>
      <w:r w:rsidRPr="00894BCF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15FF6D83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48B23096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20</w:t>
      </w:r>
      <w:r w:rsidR="007C4350">
        <w:rPr>
          <w:szCs w:val="24"/>
        </w:rPr>
        <w:t>2</w:t>
      </w:r>
      <w:ins w:id="4" w:author="Hana Navrátilová" w:date="2021-09-29T20:21:00Z">
        <w:r w:rsidR="00C94B03">
          <w:rPr>
            <w:szCs w:val="24"/>
          </w:rPr>
          <w:t>2</w:t>
        </w:r>
      </w:ins>
      <w:del w:id="5" w:author="Hana Navrátilová" w:date="2021-09-29T20:21:00Z">
        <w:r w:rsidR="007C4350" w:rsidDel="00C94B03">
          <w:rPr>
            <w:szCs w:val="24"/>
          </w:rPr>
          <w:delText>1</w:delText>
        </w:r>
      </w:del>
      <w:r w:rsidR="00205511">
        <w:rPr>
          <w:color w:val="000000"/>
        </w:rPr>
        <w:t>.</w:t>
      </w:r>
    </w:p>
    <w:p w14:paraId="2AB6D6F1" w14:textId="2BD0EAA5" w:rsidR="00432AFD" w:rsidRDefault="00432AFD" w:rsidP="0081271A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ins w:id="6" w:author="Pavla Lečbychová" w:date="2021-10-01T09:43:00Z">
        <w:r w:rsidR="00E40256" w:rsidRPr="009D5D08">
          <w:rPr>
            <w:szCs w:val="24"/>
          </w:rPr>
          <w:t>současně také</w:t>
        </w:r>
      </w:ins>
      <w:del w:id="7" w:author="Pavla Lečbychová" w:date="2021-10-01T09:43:00Z">
        <w:r w:rsidR="007C4350" w:rsidRPr="009D5D08" w:rsidDel="00E40256">
          <w:rPr>
            <w:szCs w:val="24"/>
          </w:rPr>
          <w:delText>rovněž</w:delText>
        </w:r>
      </w:del>
      <w:r w:rsidR="007C4350" w:rsidRPr="00AC7D61">
        <w:rPr>
          <w:szCs w:val="24"/>
        </w:rPr>
        <w:t xml:space="preserve"> </w:t>
      </w:r>
      <w:r w:rsidR="005B7B04">
        <w:fldChar w:fldCharType="begin"/>
      </w:r>
      <w:r w:rsidR="005B7B04">
        <w:instrText xml:space="preserve"> HYPERLINK "http://www.utb.cz/file/47023/" </w:instrText>
      </w:r>
      <w:r w:rsidR="005B7B04">
        <w:fldChar w:fldCharType="separate"/>
      </w:r>
      <w:r w:rsidR="00D11607">
        <w:rPr>
          <w:rStyle w:val="Hypertextovodkaz"/>
          <w:b/>
          <w:i/>
          <w:szCs w:val="24"/>
        </w:rPr>
        <w:t>Lékařský posudek</w:t>
      </w:r>
      <w:r w:rsidR="007C4350" w:rsidRPr="00492E1C">
        <w:rPr>
          <w:rStyle w:val="Hypertextovodkaz"/>
          <w:b/>
          <w:i/>
          <w:szCs w:val="24"/>
        </w:rPr>
        <w:t xml:space="preserve"> o zdravotní způsobilosti ke</w:t>
      </w:r>
      <w:ins w:id="8" w:author="Pavla Lečbychová" w:date="2021-10-01T09:44:00Z">
        <w:r w:rsidR="00E40256">
          <w:rPr>
            <w:rStyle w:val="Hypertextovodkaz"/>
            <w:b/>
            <w:i/>
            <w:szCs w:val="24"/>
          </w:rPr>
          <w:t> </w:t>
        </w:r>
      </w:ins>
      <w:del w:id="9" w:author="Pavla Lečbychová" w:date="2021-10-01T09:44:00Z">
        <w:r w:rsidR="007C4350" w:rsidRPr="00492E1C" w:rsidDel="00E40256">
          <w:rPr>
            <w:rStyle w:val="Hypertextovodkaz"/>
            <w:b/>
            <w:i/>
            <w:szCs w:val="24"/>
          </w:rPr>
          <w:delText xml:space="preserve"> </w:delText>
        </w:r>
      </w:del>
      <w:r w:rsidR="007C4350">
        <w:rPr>
          <w:rStyle w:val="Hypertextovodkaz"/>
          <w:b/>
          <w:i/>
          <w:szCs w:val="24"/>
        </w:rPr>
        <w:t>vzdělávání</w:t>
      </w:r>
      <w:r w:rsidR="005B7B04">
        <w:rPr>
          <w:rStyle w:val="Hypertextovodkaz"/>
          <w:b/>
          <w:i/>
          <w:szCs w:val="24"/>
        </w:rPr>
        <w:fldChar w:fldCharType="end"/>
      </w:r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Pr="0081271A" w:rsidRDefault="008A4792" w:rsidP="0081271A">
      <w:pPr>
        <w:jc w:val="both"/>
        <w:rPr>
          <w:b/>
        </w:rPr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3F445EB0" w14:textId="76FEC082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8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4C034A">
          <w:rPr>
            <w:rStyle w:val="Hypertextovodkaz"/>
            <w:szCs w:val="24"/>
          </w:rPr>
          <w:t xml:space="preserve"> </w:t>
        </w:r>
        <w:r w:rsidR="00542D73" w:rsidRPr="005F65DB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</w:t>
      </w:r>
      <w:ins w:id="10" w:author="Hana Navrátilová" w:date="2021-09-29T20:21:00Z">
        <w:r w:rsidR="00C94B03">
          <w:rPr>
            <w:rFonts w:ascii="TimesNewRomanPSMT" w:hAnsi="TimesNewRomanPSMT" w:cs="TimesNewRomanPSMT"/>
            <w:b/>
          </w:rPr>
          <w:t>2</w:t>
        </w:r>
      </w:ins>
      <w:del w:id="11" w:author="Hana Navrátilová" w:date="2021-09-29T20:21:00Z">
        <w:r w:rsidR="00A2447B" w:rsidRPr="00B672D5" w:rsidDel="00C94B03">
          <w:rPr>
            <w:rFonts w:ascii="TimesNewRomanPSMT" w:hAnsi="TimesNewRomanPSMT" w:cs="TimesNewRomanPSMT"/>
            <w:b/>
          </w:rPr>
          <w:delText>1</w:delText>
        </w:r>
      </w:del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 w:rsidRPr="0081271A">
        <w:t xml:space="preserve"> </w:t>
      </w:r>
      <w:r w:rsidR="000465E6" w:rsidRPr="0081271A">
        <w:t>nebo</w:t>
      </w:r>
      <w:r w:rsidR="009A4017">
        <w:rPr>
          <w:szCs w:val="24"/>
        </w:rPr>
        <w:t> </w:t>
      </w:r>
      <w:r w:rsidR="00A2447B" w:rsidRPr="00B672D5">
        <w:rPr>
          <w:b/>
          <w:szCs w:val="24"/>
        </w:rPr>
        <w:t>Porodní asistence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 xml:space="preserve">Uchazeč se specifickými </w:t>
      </w:r>
      <w:r w:rsidR="007333DF" w:rsidRPr="00706ED1">
        <w:rPr>
          <w:b/>
          <w:bCs/>
          <w:szCs w:val="24"/>
        </w:rPr>
        <w:lastRenderedPageBreak/>
        <w:t>potřebami</w:t>
      </w:r>
      <w:r w:rsidR="007333DF" w:rsidRPr="00706ED1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19D6CCE1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</w:t>
      </w:r>
      <w:r w:rsidR="00A2447B" w:rsidRPr="009D5D08">
        <w:rPr>
          <w:b/>
        </w:rPr>
        <w:t xml:space="preserve">do </w:t>
      </w:r>
      <w:r w:rsidR="00A2447B" w:rsidRPr="009D5D08">
        <w:rPr>
          <w:b/>
          <w:bCs/>
          <w:szCs w:val="24"/>
        </w:rPr>
        <w:t>12</w:t>
      </w:r>
      <w:r w:rsidR="00A2447B" w:rsidRPr="009D5D08">
        <w:rPr>
          <w:b/>
        </w:rPr>
        <w:t xml:space="preserve">. dubna </w:t>
      </w:r>
      <w:r w:rsidR="00A2447B" w:rsidRPr="009D5D08">
        <w:rPr>
          <w:b/>
          <w:bCs/>
          <w:szCs w:val="24"/>
        </w:rPr>
        <w:t>202</w:t>
      </w:r>
      <w:ins w:id="12" w:author="Pavla Lečbychová" w:date="2021-10-01T08:57:00Z">
        <w:r w:rsidR="00BD6367" w:rsidRPr="009D5D08">
          <w:rPr>
            <w:b/>
            <w:bCs/>
            <w:szCs w:val="24"/>
          </w:rPr>
          <w:t>2</w:t>
        </w:r>
      </w:ins>
      <w:del w:id="13" w:author="Libor Marek" w:date="2021-10-06T17:37:00Z">
        <w:r w:rsidR="00A2447B" w:rsidRPr="009D5D08" w:rsidDel="002500D5">
          <w:rPr>
            <w:b/>
            <w:bCs/>
            <w:szCs w:val="24"/>
          </w:rPr>
          <w:delText>1</w:delText>
        </w:r>
      </w:del>
      <w:r w:rsidR="00A2447B" w:rsidRPr="009D5D08">
        <w:rPr>
          <w:b/>
        </w:rPr>
        <w:t>.</w:t>
      </w:r>
      <w:r w:rsidR="00A2447B" w:rsidRPr="0081271A">
        <w:rPr>
          <w:b/>
        </w:rPr>
        <w:t xml:space="preserve"> </w:t>
      </w:r>
      <w:r w:rsidR="00A2447B" w:rsidRPr="00511A4E">
        <w:t xml:space="preserve">Uchazeč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01C7B9FE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včetně </w:t>
      </w:r>
      <w:r w:rsidRPr="00D90830">
        <w:rPr>
          <w:szCs w:val="24"/>
        </w:rPr>
        <w:t>všech specifických</w:t>
      </w:r>
      <w:r>
        <w:rPr>
          <w:szCs w:val="24"/>
        </w:rPr>
        <w:t xml:space="preserve"> </w:t>
      </w:r>
      <w:r w:rsidRPr="00ED45B6">
        <w:rPr>
          <w:szCs w:val="24"/>
        </w:rPr>
        <w:t xml:space="preserve">příloh a </w:t>
      </w:r>
      <w:r w:rsidR="00BA1630">
        <w:rPr>
          <w:szCs w:val="24"/>
        </w:rPr>
        <w:t xml:space="preserve">uhradí </w:t>
      </w:r>
      <w:r w:rsidRPr="00ED45B6">
        <w:rPr>
          <w:szCs w:val="24"/>
        </w:rPr>
        <w:t>poplat</w:t>
      </w:r>
      <w:r w:rsidR="00BA1630">
        <w:rPr>
          <w:szCs w:val="24"/>
        </w:rPr>
        <w:t>ek</w:t>
      </w:r>
      <w:r w:rsidRPr="0081271A">
        <w:rPr>
          <w:color w:val="0000FF"/>
        </w:rPr>
        <w:t>.</w:t>
      </w:r>
    </w:p>
    <w:p w14:paraId="153155A2" w14:textId="262C2926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>uchazeče, jmenuje děkan FHS do konce května 202</w:t>
      </w:r>
      <w:ins w:id="14" w:author="Hana Navrátilová" w:date="2021-09-29T20:22:00Z">
        <w:r w:rsidR="00C94B03">
          <w:t>2</w:t>
        </w:r>
      </w:ins>
      <w:del w:id="15" w:author="Hana Navrátilová" w:date="2021-09-29T20:22:00Z">
        <w:r w:rsidDel="00C94B03">
          <w:delText>1</w:delText>
        </w:r>
      </w:del>
      <w:r>
        <w:t>. O přijetí uchazeče rozhoduje děkan FHS.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358EFC60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A2447B">
        <w:rPr>
          <w:b/>
        </w:rPr>
        <w:t>2</w:t>
      </w:r>
      <w:del w:id="16" w:author="Hana Navrátilová" w:date="2021-09-29T20:22:00Z">
        <w:r w:rsidR="00192DA6" w:rsidDel="00C94B03">
          <w:rPr>
            <w:b/>
          </w:rPr>
          <w:delText>8</w:delText>
        </w:r>
      </w:del>
      <w:r w:rsidR="00192DA6">
        <w:rPr>
          <w:b/>
        </w:rPr>
        <w:t xml:space="preserve">. </w:t>
      </w:r>
      <w:del w:id="17" w:author="Hana Navrátilová" w:date="2021-09-29T20:22:00Z">
        <w:r w:rsidR="00A2447B" w:rsidDel="00C94B03">
          <w:rPr>
            <w:b/>
          </w:rPr>
          <w:delText xml:space="preserve">března </w:delText>
        </w:r>
      </w:del>
      <w:ins w:id="18" w:author="Hana Navrátilová" w:date="2021-09-29T20:22:00Z">
        <w:r w:rsidR="00C94B03">
          <w:rPr>
            <w:b/>
          </w:rPr>
          <w:t xml:space="preserve">dubna </w:t>
        </w:r>
      </w:ins>
      <w:r w:rsidR="00192DA6">
        <w:rPr>
          <w:b/>
        </w:rPr>
        <w:t>20</w:t>
      </w:r>
      <w:r w:rsidR="00A2447B">
        <w:rPr>
          <w:b/>
        </w:rPr>
        <w:t>2</w:t>
      </w:r>
      <w:ins w:id="19" w:author="Hana Navrátilová" w:date="2021-09-29T20:22:00Z">
        <w:r w:rsidR="00C94B03">
          <w:rPr>
            <w:b/>
          </w:rPr>
          <w:t>2</w:t>
        </w:r>
      </w:ins>
      <w:del w:id="20" w:author="Hana Navrátilová" w:date="2021-09-29T20:22:00Z">
        <w:r w:rsidR="00A2447B" w:rsidDel="00C94B03">
          <w:rPr>
            <w:b/>
          </w:rPr>
          <w:delText>1</w:delText>
        </w:r>
      </w:del>
      <w:r w:rsidR="00192DA6">
        <w:rPr>
          <w:b/>
        </w:rPr>
        <w:t xml:space="preserve"> do 2</w:t>
      </w:r>
      <w:ins w:id="21" w:author="Hana Navrátilová" w:date="2021-09-29T20:22:00Z">
        <w:r w:rsidR="00C94B03">
          <w:rPr>
            <w:b/>
          </w:rPr>
          <w:t>1</w:t>
        </w:r>
      </w:ins>
      <w:del w:id="22" w:author="Hana Navrátilová" w:date="2021-09-29T20:22:00Z">
        <w:r w:rsidR="00A2447B" w:rsidDel="00C94B03">
          <w:rPr>
            <w:b/>
          </w:rPr>
          <w:delText>2</w:delText>
        </w:r>
      </w:del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r w:rsidR="00192DA6">
        <w:rPr>
          <w:b/>
        </w:rPr>
        <w:t>20</w:t>
      </w:r>
      <w:r w:rsidR="00A2447B">
        <w:rPr>
          <w:b/>
        </w:rPr>
        <w:t>2</w:t>
      </w:r>
      <w:del w:id="23" w:author="Hana Navrátilová" w:date="2021-09-29T20:22:00Z">
        <w:r w:rsidR="00A2447B" w:rsidDel="00C94B03">
          <w:rPr>
            <w:b/>
          </w:rPr>
          <w:delText>1</w:delText>
        </w:r>
      </w:del>
      <w:ins w:id="24" w:author="Hana Navrátilová" w:date="2021-09-29T20:22:00Z">
        <w:r w:rsidR="00C94B03">
          <w:rPr>
            <w:b/>
          </w:rPr>
          <w:t>2</w:t>
        </w:r>
      </w:ins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0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626D1DB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1D9BA4CE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</w:t>
      </w:r>
      <w:ins w:id="25" w:author="Hana Navrátilová" w:date="2021-09-29T20:22:00Z">
        <w:r w:rsidR="00C94B03">
          <w:t>1</w:t>
        </w:r>
      </w:ins>
      <w:del w:id="26" w:author="Hana Navrátilová" w:date="2021-09-29T20:22:00Z">
        <w:r w:rsidR="00A2447B" w:rsidRPr="00B672D5" w:rsidDel="00C94B03">
          <w:delText>2</w:delText>
        </w:r>
      </w:del>
      <w:r w:rsidR="00A2447B" w:rsidRPr="00B672D5">
        <w:t>. května 20</w:t>
      </w:r>
      <w:r w:rsidR="00A2447B">
        <w:t>2</w:t>
      </w:r>
      <w:ins w:id="27" w:author="Hana Navrátilová" w:date="2021-09-29T20:22:00Z">
        <w:r w:rsidR="00C94B03">
          <w:t>2</w:t>
        </w:r>
      </w:ins>
      <w:del w:id="28" w:author="Hana Navrátilová" w:date="2021-09-29T20:22:00Z">
        <w:r w:rsidR="00A2447B" w:rsidDel="00C94B03">
          <w:delText>1</w:delText>
        </w:r>
      </w:del>
      <w:r w:rsidR="00192DA6" w:rsidRPr="0081271A">
        <w:rPr>
          <w:rStyle w:val="Hypertextovodkaz"/>
        </w:rPr>
        <w:t xml:space="preserve"> </w:t>
      </w:r>
      <w:r w:rsidR="00A2447B" w:rsidRPr="0081271A">
        <w:t xml:space="preserve">(včetně)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21B3A333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každý uchazeč sám. Jako kompenzac</w:t>
      </w:r>
      <w:r w:rsidR="005D08C3">
        <w:t>e</w:t>
      </w:r>
      <w:r>
        <w:t xml:space="preserve"> tohoto výdaje </w:t>
      </w:r>
      <w:r w:rsidR="005D08C3">
        <w:t xml:space="preserve">byl </w:t>
      </w:r>
      <w:r>
        <w:t xml:space="preserve">adekvátně </w:t>
      </w:r>
      <w:r w:rsidR="00BA1630">
        <w:t xml:space="preserve">snížen </w:t>
      </w:r>
      <w:r>
        <w:t>poplatek za přijímací řízení.</w:t>
      </w:r>
    </w:p>
    <w:p w14:paraId="2DCE96A9" w14:textId="6338DC4B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 xml:space="preserve">. Podrobné informace o termínech, místech konání, kapacitách jednotlivých míst, průběhu, </w:t>
      </w:r>
      <w:r w:rsidR="0016443E">
        <w:lastRenderedPageBreak/>
        <w:t>možnostech změnit místo či termín  zkoušky, výpočtu přepočteného percentilu a dalších 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3BB218AC" w:rsidR="00DA6930" w:rsidRPr="0081271A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D00091" w:rsidRPr="0081271A">
        <w:t> </w:t>
      </w:r>
      <w:r w:rsidR="00A2447B" w:rsidRPr="009A1F66">
        <w:rPr>
          <w:b/>
          <w:szCs w:val="24"/>
        </w:rPr>
        <w:t>biologie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55107A26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20</w:t>
      </w:r>
      <w:r w:rsidR="00A2447B">
        <w:t>2</w:t>
      </w:r>
      <w:ins w:id="29" w:author="Hana Navrátilová" w:date="2021-09-29T20:22:00Z">
        <w:r w:rsidR="0007138D">
          <w:t>2</w:t>
        </w:r>
      </w:ins>
      <w:del w:id="30" w:author="Hana Navrátilová" w:date="2021-09-29T20:22:00Z">
        <w:r w:rsidR="00A2447B" w:rsidDel="0007138D">
          <w:delText>1</w:delText>
        </w:r>
      </w:del>
      <w:r w:rsidR="00192DA6">
        <w:t>/202</w:t>
      </w:r>
      <w:ins w:id="31" w:author="Hana Navrátilová" w:date="2021-09-29T20:22:00Z">
        <w:r w:rsidR="0007138D">
          <w:t>3</w:t>
        </w:r>
      </w:ins>
      <w:del w:id="32" w:author="Hana Navrátilová" w:date="2021-09-29T20:22:00Z">
        <w:r w:rsidR="00A2447B" w:rsidDel="0007138D">
          <w:delText>2</w:delText>
        </w:r>
      </w:del>
      <w:r w:rsidR="006E0761">
        <w:t>.</w:t>
      </w:r>
    </w:p>
    <w:p w14:paraId="7363BAC5" w14:textId="3A2ABB6E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3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7288F95B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9D5D08">
        <w:rPr>
          <w:b/>
        </w:rPr>
        <w:t>do 30. června 202</w:t>
      </w:r>
      <w:ins w:id="33" w:author="Pavla Lečbychová" w:date="2021-10-01T08:57:00Z">
        <w:r w:rsidR="00C36D61" w:rsidRPr="009D5D08">
          <w:rPr>
            <w:b/>
          </w:rPr>
          <w:t>2</w:t>
        </w:r>
      </w:ins>
      <w:del w:id="34" w:author="Libor Marek" w:date="2021-10-06T17:40:00Z">
        <w:r w:rsidRPr="009D5D08" w:rsidDel="006070CA">
          <w:rPr>
            <w:b/>
          </w:rPr>
          <w:delText>1</w:delText>
        </w:r>
      </w:del>
      <w:r w:rsidRPr="009D5D08">
        <w:t>.</w:t>
      </w:r>
      <w:r w:rsidRPr="0026760E">
        <w:t xml:space="preserve"> </w:t>
      </w:r>
      <w:r w:rsidRPr="00686420">
        <w:rPr>
          <w:b/>
        </w:rPr>
        <w:t>Uchazeči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  <w:bookmarkStart w:id="35" w:name="_GoBack"/>
      <w:bookmarkEnd w:id="35"/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F444" w14:textId="77777777" w:rsidR="00526401" w:rsidRDefault="00526401">
      <w:r>
        <w:separator/>
      </w:r>
    </w:p>
  </w:endnote>
  <w:endnote w:type="continuationSeparator" w:id="0">
    <w:p w14:paraId="16E08E59" w14:textId="77777777" w:rsidR="00526401" w:rsidRDefault="00526401">
      <w:r>
        <w:continuationSeparator/>
      </w:r>
    </w:p>
  </w:endnote>
  <w:endnote w:type="continuationNotice" w:id="1">
    <w:p w14:paraId="05F3ADA5" w14:textId="77777777" w:rsidR="00526401" w:rsidRDefault="00526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0D7E7DF1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</w:t>
    </w:r>
    <w:ins w:id="36" w:author="Hana Navrátilová" w:date="2021-09-29T20:21:00Z">
      <w:r w:rsidR="00C94B03">
        <w:rPr>
          <w:i/>
        </w:rPr>
        <w:t>3</w:t>
      </w:r>
    </w:ins>
    <w:del w:id="37" w:author="Hana Navrátilová" w:date="2021-09-29T20:21:00Z">
      <w:r w:rsidR="00780A50" w:rsidDel="00C94B03">
        <w:rPr>
          <w:i/>
        </w:rPr>
        <w:delText>1</w:delText>
      </w:r>
    </w:del>
    <w:r w:rsidRPr="00345418">
      <w:rPr>
        <w:i/>
      </w:rPr>
      <w:t xml:space="preserve">. </w:t>
    </w:r>
    <w:del w:id="38" w:author="Hana Navrátilová" w:date="2021-09-29T20:21:00Z">
      <w:r w:rsidR="00780A50" w:rsidDel="00C94B03">
        <w:rPr>
          <w:i/>
        </w:rPr>
        <w:delText>listopadu</w:delText>
      </w:r>
      <w:r w:rsidR="00780A50" w:rsidRPr="00345418" w:rsidDel="00C94B03">
        <w:rPr>
          <w:i/>
        </w:rPr>
        <w:delText xml:space="preserve"> </w:delText>
      </w:r>
    </w:del>
    <w:ins w:id="39" w:author="Hana Navrátilová" w:date="2021-09-29T20:21:00Z">
      <w:r w:rsidR="00C94B03">
        <w:rPr>
          <w:i/>
        </w:rPr>
        <w:t>října</w:t>
      </w:r>
      <w:r w:rsidR="00C94B03" w:rsidRPr="00345418">
        <w:rPr>
          <w:i/>
        </w:rPr>
        <w:t xml:space="preserve"> </w:t>
      </w:r>
    </w:ins>
    <w:r w:rsidRPr="00345418">
      <w:rPr>
        <w:i/>
      </w:rPr>
      <w:t>202</w:t>
    </w:r>
    <w:ins w:id="40" w:author="Hana Navrátilová" w:date="2021-09-29T20:21:00Z">
      <w:r w:rsidR="00C94B03">
        <w:rPr>
          <w:i/>
        </w:rPr>
        <w:t>1</w:t>
      </w:r>
    </w:ins>
    <w:del w:id="41" w:author="Hana Navrátilová" w:date="2021-09-29T20:21:00Z">
      <w:r w:rsidRPr="00345418" w:rsidDel="00C94B03">
        <w:rPr>
          <w:i/>
        </w:rPr>
        <w:delText>0</w:delText>
      </w:r>
    </w:del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C0BF" w14:textId="77777777" w:rsidR="00526401" w:rsidRDefault="00526401">
      <w:r>
        <w:separator/>
      </w:r>
    </w:p>
  </w:footnote>
  <w:footnote w:type="continuationSeparator" w:id="0">
    <w:p w14:paraId="3A99FDA3" w14:textId="77777777" w:rsidR="00526401" w:rsidRDefault="00526401">
      <w:r>
        <w:continuationSeparator/>
      </w:r>
    </w:p>
  </w:footnote>
  <w:footnote w:type="continuationNotice" w:id="1">
    <w:p w14:paraId="72BDDE52" w14:textId="77777777" w:rsidR="00526401" w:rsidRDefault="00526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Navrátilová">
    <w15:presenceInfo w15:providerId="None" w15:userId="Hana Navrátilová"/>
  </w15:person>
  <w15:person w15:author="Pavla Lečbychová">
    <w15:presenceInfo w15:providerId="AD" w15:userId="S-1-5-21-770070720-3945125243-2690725130-13943"/>
  </w15:person>
  <w15:person w15:author="Libor Marek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36CC7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138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0D5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3AA2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401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B7B04"/>
    <w:rsid w:val="005C0E48"/>
    <w:rsid w:val="005D08C3"/>
    <w:rsid w:val="005D3FAC"/>
    <w:rsid w:val="005D54DC"/>
    <w:rsid w:val="005E1E4A"/>
    <w:rsid w:val="005E2BBF"/>
    <w:rsid w:val="005E48D9"/>
    <w:rsid w:val="005E7E0C"/>
    <w:rsid w:val="005F0977"/>
    <w:rsid w:val="005F09A2"/>
    <w:rsid w:val="005F65DB"/>
    <w:rsid w:val="00601A2B"/>
    <w:rsid w:val="00603C0A"/>
    <w:rsid w:val="006070C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6927"/>
    <w:rsid w:val="00957127"/>
    <w:rsid w:val="00957A71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C09BA"/>
    <w:rsid w:val="009C0A36"/>
    <w:rsid w:val="009C688E"/>
    <w:rsid w:val="009D372C"/>
    <w:rsid w:val="009D5D08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E1B27"/>
    <w:rsid w:val="00AE3B9A"/>
    <w:rsid w:val="00AE4143"/>
    <w:rsid w:val="00AE42CE"/>
    <w:rsid w:val="00AE7A91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C47BA"/>
    <w:rsid w:val="00BD6367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71A2"/>
    <w:rsid w:val="00C27A2B"/>
    <w:rsid w:val="00C31E21"/>
    <w:rsid w:val="00C354DA"/>
    <w:rsid w:val="00C36D61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94B03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4DCB"/>
    <w:rsid w:val="00D5501F"/>
    <w:rsid w:val="00D62F35"/>
    <w:rsid w:val="00D63987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40256"/>
    <w:rsid w:val="00E5136B"/>
    <w:rsid w:val="00E546F9"/>
    <w:rsid w:val="00E56AAF"/>
    <w:rsid w:val="00E614A8"/>
    <w:rsid w:val="00E622AC"/>
    <w:rsid w:val="00E62593"/>
    <w:rsid w:val="00E71855"/>
    <w:rsid w:val="00E7552C"/>
    <w:rsid w:val="00E83C63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hyperlink" Target="http://www.utb.cz/fhs/o-fakulte/uredni-desk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748A-706D-4835-9ADB-108A8C7D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1326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9836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5</cp:revision>
  <cp:lastPrinted>2016-10-24T06:05:00Z</cp:lastPrinted>
  <dcterms:created xsi:type="dcterms:W3CDTF">2021-10-01T09:59:00Z</dcterms:created>
  <dcterms:modified xsi:type="dcterms:W3CDTF">2021-10-06T15:40:00Z</dcterms:modified>
</cp:coreProperties>
</file>