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102B67BF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</w:t>
      </w:r>
      <w:ins w:id="0" w:author="Hana Navrátilová" w:date="2021-09-29T19:32:00Z">
        <w:r w:rsidR="00714140">
          <w:rPr>
            <w:b/>
            <w:sz w:val="32"/>
          </w:rPr>
          <w:t>2</w:t>
        </w:r>
      </w:ins>
      <w:del w:id="1" w:author="Hana Navrátilová" w:date="2021-09-29T19:32:00Z">
        <w:r w:rsidDel="00714140">
          <w:rPr>
            <w:b/>
            <w:sz w:val="32"/>
          </w:rPr>
          <w:delText>1</w:delText>
        </w:r>
      </w:del>
      <w:r>
        <w:rPr>
          <w:b/>
          <w:sz w:val="32"/>
        </w:rPr>
        <w:t>/202</w:t>
      </w:r>
      <w:ins w:id="2" w:author="Hana Navrátilová" w:date="2021-09-29T19:32:00Z">
        <w:r w:rsidR="00714140">
          <w:rPr>
            <w:b/>
            <w:sz w:val="32"/>
          </w:rPr>
          <w:t>3</w:t>
        </w:r>
      </w:ins>
      <w:del w:id="3" w:author="Hana Navrátilová" w:date="2021-09-29T19:32:00Z">
        <w:r w:rsidDel="00714140">
          <w:rPr>
            <w:b/>
            <w:sz w:val="32"/>
          </w:rPr>
          <w:delText>2</w:delText>
        </w:r>
      </w:del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27B13AC9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123F33">
        <w:t>Ke studiu mohou být přijati pouze uchazeči s</w:t>
      </w:r>
      <w:r w:rsidR="0096343C" w:rsidRPr="00123F33">
        <w:t xml:space="preserve"> úplným </w:t>
      </w:r>
      <w:r w:rsidR="0084730E" w:rsidRPr="00123F33">
        <w:t>středoškolským vzděláním</w:t>
      </w:r>
      <w:r w:rsidR="0096343C" w:rsidRPr="00123F33">
        <w:t xml:space="preserve"> získaným do</w:t>
      </w:r>
      <w:r w:rsidR="000360D9" w:rsidRPr="00123F33">
        <w:t> </w:t>
      </w:r>
      <w:r w:rsidR="00420BC5" w:rsidRPr="00420BC5">
        <w:rPr>
          <w:szCs w:val="24"/>
        </w:rPr>
        <w:t>s</w:t>
      </w:r>
      <w:r w:rsidR="009C537F">
        <w:rPr>
          <w:szCs w:val="24"/>
        </w:rPr>
        <w:t>tanoveného termínu zápisu do studia</w:t>
      </w:r>
      <w:r w:rsidR="0084730E" w:rsidRPr="00420BC5">
        <w:rPr>
          <w:szCs w:val="24"/>
        </w:rPr>
        <w:t xml:space="preserve">.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483F95A9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</w:t>
      </w:r>
      <w:del w:id="4" w:author="Pavla Lečbychová" w:date="2021-10-01T08:40:00Z">
        <w:r w:rsidR="000E7AFD" w:rsidRPr="00E513C9" w:rsidDel="004B2F0E">
          <w:rPr>
            <w:szCs w:val="24"/>
          </w:rPr>
          <w:delText>20</w:delText>
        </w:r>
        <w:r w:rsidR="00866A64" w:rsidRPr="00E513C9" w:rsidDel="004B2F0E">
          <w:rPr>
            <w:szCs w:val="24"/>
          </w:rPr>
          <w:delText>21</w:delText>
        </w:r>
      </w:del>
      <w:ins w:id="5" w:author="Pavla Lečbychová" w:date="2021-10-01T08:40:00Z">
        <w:r w:rsidR="004B2F0E" w:rsidRPr="00E513C9">
          <w:rPr>
            <w:szCs w:val="24"/>
          </w:rPr>
          <w:t>2022</w:t>
        </w:r>
      </w:ins>
      <w:r w:rsidR="00F10E0D" w:rsidRPr="00C01828">
        <w:rPr>
          <w:color w:val="000000"/>
        </w:rPr>
        <w:t>.</w:t>
      </w:r>
    </w:p>
    <w:p w14:paraId="35EAE876" w14:textId="56569E80" w:rsidR="005664E4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E513C9">
        <w:rPr>
          <w:b/>
          <w:szCs w:val="24"/>
        </w:rPr>
        <w:t>nejpozději</w:t>
      </w:r>
      <w:r w:rsidR="00147639" w:rsidRPr="006F0B4E">
        <w:rPr>
          <w:b/>
          <w:szCs w:val="24"/>
        </w:rPr>
        <w:t xml:space="preserve"> </w:t>
      </w:r>
      <w:r w:rsidR="00866A64" w:rsidRPr="00E513C9">
        <w:rPr>
          <w:b/>
          <w:szCs w:val="24"/>
        </w:rPr>
        <w:t>u zápisu</w:t>
      </w:r>
      <w:r w:rsidR="00866A64" w:rsidRPr="005D25E9">
        <w:rPr>
          <w:szCs w:val="24"/>
        </w:rPr>
        <w:t xml:space="preserve">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 w:rsidRPr="00F737D9">
        <w:rPr>
          <w:b/>
          <w:szCs w:val="24"/>
          <w:rPrChange w:id="6" w:author="Libor Marek" w:date="2021-10-06T16:51:00Z">
            <w:rPr>
              <w:b/>
              <w:szCs w:val="24"/>
              <w:u w:val="single"/>
            </w:rPr>
          </w:rPrChange>
        </w:rPr>
        <w:t>nutn</w:t>
      </w:r>
      <w:ins w:id="7" w:author="Pavla Lečbychová" w:date="2021-10-01T09:08:00Z">
        <w:r w:rsidR="006F0B4E" w:rsidRPr="00F737D9">
          <w:rPr>
            <w:b/>
            <w:szCs w:val="24"/>
            <w:rPrChange w:id="8" w:author="Libor Marek" w:date="2021-10-06T16:51:00Z">
              <w:rPr>
                <w:b/>
                <w:szCs w:val="24"/>
                <w:u w:val="single"/>
              </w:rPr>
            </w:rPrChange>
          </w:rPr>
          <w:t xml:space="preserve">o </w:t>
        </w:r>
        <w:r w:rsidR="006F0B4E" w:rsidRPr="00E513C9">
          <w:rPr>
            <w:b/>
            <w:szCs w:val="24"/>
          </w:rPr>
          <w:t>současně dodat</w:t>
        </w:r>
      </w:ins>
      <w:del w:id="9" w:author="Pavla Lečbychová" w:date="2021-10-01T09:09:00Z">
        <w:r w:rsidRPr="00E513C9" w:rsidDel="006F0B4E">
          <w:rPr>
            <w:b/>
            <w:szCs w:val="24"/>
          </w:rPr>
          <w:delText>ý</w:delText>
        </w:r>
      </w:del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>
        <w:rPr>
          <w:szCs w:val="24"/>
        </w:rPr>
        <w:t>potvrze</w:t>
      </w:r>
      <w:r>
        <w:rPr>
          <w:szCs w:val="24"/>
        </w:rPr>
        <w:t xml:space="preserve">ný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>ého foniatrického a</w:t>
      </w:r>
      <w:ins w:id="10" w:author="Pavla Lečbychová" w:date="2021-10-01T09:09:00Z">
        <w:r w:rsidR="006F0B4E">
          <w:rPr>
            <w:szCs w:val="24"/>
          </w:rPr>
          <w:t> </w:t>
        </w:r>
      </w:ins>
      <w:del w:id="11" w:author="Pavla Lečbychová" w:date="2021-10-01T09:09:00Z">
        <w:r w:rsidR="007C3283" w:rsidDel="006F0B4E">
          <w:rPr>
            <w:szCs w:val="24"/>
          </w:rPr>
          <w:delText xml:space="preserve"> </w:delText>
        </w:r>
      </w:del>
      <w:r w:rsidR="007C3283">
        <w:rPr>
          <w:szCs w:val="24"/>
        </w:rPr>
        <w:t xml:space="preserve">logopedického </w:t>
      </w:r>
      <w:r>
        <w:rPr>
          <w:szCs w:val="24"/>
        </w:rPr>
        <w:t xml:space="preserve">vyšetření. </w:t>
      </w:r>
      <w:r w:rsidR="005664E4" w:rsidRPr="00E513C9">
        <w:rPr>
          <w:b/>
          <w:szCs w:val="24"/>
        </w:rPr>
        <w:t>Bez kompletní dokumentace nemůže být uchazeč přijat ke studiu a zapsán.</w:t>
      </w:r>
      <w:r w:rsidR="005664E4" w:rsidRPr="00ED46B6">
        <w:rPr>
          <w:szCs w:val="24"/>
        </w:rPr>
        <w:t xml:space="preserve"> Žádné součásti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146DCE23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r w:rsidR="005E371B">
        <w:t xml:space="preserve">studijní oddělení FHS </w:t>
      </w:r>
      <w:r w:rsidR="005664E4" w:rsidRPr="00A60F75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</w:t>
      </w:r>
      <w:ins w:id="12" w:author="Hana Navrátilová" w:date="2021-09-29T20:01:00Z">
        <w:r w:rsidR="002A390A">
          <w:rPr>
            <w:rFonts w:ascii="TimesNewRomanPSMT" w:hAnsi="TimesNewRomanPSMT" w:cs="TimesNewRomanPSMT"/>
            <w:b/>
          </w:rPr>
          <w:t>2</w:t>
        </w:r>
      </w:ins>
      <w:del w:id="13" w:author="Hana Navrátilová" w:date="2021-09-29T20:01:00Z">
        <w:r w:rsidR="007C3283" w:rsidRPr="00D90830" w:rsidDel="002A390A">
          <w:rPr>
            <w:rFonts w:ascii="TimesNewRomanPSMT" w:hAnsi="TimesNewRomanPSMT" w:cs="TimesNewRomanPSMT"/>
            <w:b/>
          </w:rPr>
          <w:delText>1</w:delText>
        </w:r>
      </w:del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 xml:space="preserve">údaje o absolvované střední škole (IZO </w:t>
      </w:r>
      <w:r w:rsidR="00CD4AD2" w:rsidRPr="004E1961">
        <w:rPr>
          <w:szCs w:val="24"/>
        </w:rPr>
        <w:lastRenderedPageBreak/>
        <w:t>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5389C92A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6D3A68" w:rsidRPr="006D3A68">
        <w:t>3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E513C9">
        <w:rPr>
          <w:b/>
          <w:bCs/>
          <w:szCs w:val="24"/>
        </w:rPr>
        <w:t>do 1</w:t>
      </w:r>
      <w:r w:rsidR="002E10F0" w:rsidRPr="00E513C9">
        <w:rPr>
          <w:b/>
          <w:bCs/>
          <w:szCs w:val="24"/>
        </w:rPr>
        <w:t>2</w:t>
      </w:r>
      <w:r w:rsidR="005664E4" w:rsidRPr="00E513C9">
        <w:rPr>
          <w:b/>
          <w:bCs/>
          <w:szCs w:val="24"/>
        </w:rPr>
        <w:t xml:space="preserve">. </w:t>
      </w:r>
      <w:r w:rsidR="002057E6" w:rsidRPr="00E513C9">
        <w:rPr>
          <w:b/>
          <w:bCs/>
          <w:szCs w:val="24"/>
        </w:rPr>
        <w:t>dubna</w:t>
      </w:r>
      <w:r w:rsidR="005664E4" w:rsidRPr="00E513C9">
        <w:rPr>
          <w:b/>
          <w:bCs/>
          <w:szCs w:val="24"/>
        </w:rPr>
        <w:t xml:space="preserve"> 20</w:t>
      </w:r>
      <w:r w:rsidR="000B36C8" w:rsidRPr="00E513C9">
        <w:rPr>
          <w:b/>
          <w:bCs/>
          <w:szCs w:val="24"/>
        </w:rPr>
        <w:t>2</w:t>
      </w:r>
      <w:ins w:id="14" w:author="Hana Navrátilová" w:date="2021-09-29T20:03:00Z">
        <w:r w:rsidR="002A390A" w:rsidRPr="00E513C9">
          <w:rPr>
            <w:b/>
            <w:bCs/>
            <w:szCs w:val="24"/>
          </w:rPr>
          <w:t>2</w:t>
        </w:r>
      </w:ins>
      <w:del w:id="15" w:author="Hana Navrátilová" w:date="2021-09-29T20:03:00Z">
        <w:r w:rsidR="000B36C8" w:rsidRPr="00E513C9" w:rsidDel="002A390A">
          <w:rPr>
            <w:b/>
            <w:bCs/>
            <w:szCs w:val="24"/>
          </w:rPr>
          <w:delText>1</w:delText>
        </w:r>
      </w:del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3BE2E28E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r w:rsidR="00147639">
        <w:rPr>
          <w:szCs w:val="24"/>
        </w:rPr>
        <w:t xml:space="preserve">uhradí </w:t>
      </w:r>
      <w:r w:rsidR="0016443E" w:rsidRPr="00ED45B6">
        <w:rPr>
          <w:szCs w:val="24"/>
        </w:rPr>
        <w:t>poplat</w:t>
      </w:r>
      <w:r w:rsidR="00147639">
        <w:rPr>
          <w:szCs w:val="24"/>
        </w:rPr>
        <w:t>ek</w:t>
      </w:r>
      <w:r w:rsidR="0016443E" w:rsidRPr="00123F33">
        <w:rPr>
          <w:color w:val="0000FF"/>
        </w:rPr>
        <w:t>.</w:t>
      </w:r>
    </w:p>
    <w:p w14:paraId="075C9B35" w14:textId="67F72FCA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</w:t>
      </w:r>
      <w:ins w:id="16" w:author="Hana Navrátilová" w:date="2021-09-29T20:03:00Z">
        <w:r w:rsidR="002A390A">
          <w:t>2</w:t>
        </w:r>
      </w:ins>
      <w:del w:id="17" w:author="Hana Navrátilová" w:date="2021-09-29T20:03:00Z">
        <w:r w:rsidR="002E10F0" w:rsidDel="002A390A">
          <w:delText>1</w:delText>
        </w:r>
      </w:del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126DAC28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</w:t>
      </w:r>
      <w:ins w:id="18" w:author="Hana Navrátilová" w:date="2021-09-29T20:04:00Z">
        <w:r w:rsidR="002A390A">
          <w:rPr>
            <w:b/>
          </w:rPr>
          <w:t>1</w:t>
        </w:r>
      </w:ins>
      <w:del w:id="19" w:author="Hana Navrátilová" w:date="2021-09-29T20:04:00Z">
        <w:r w:rsidR="00F70BAD" w:rsidDel="002A390A">
          <w:rPr>
            <w:b/>
          </w:rPr>
          <w:delText>2</w:delText>
        </w:r>
      </w:del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</w:t>
      </w:r>
      <w:ins w:id="20" w:author="Hana Navrátilová" w:date="2021-09-29T20:04:00Z">
        <w:r w:rsidR="002A390A">
          <w:rPr>
            <w:b/>
          </w:rPr>
          <w:t>1</w:t>
        </w:r>
      </w:ins>
      <w:del w:id="21" w:author="Hana Navrátilová" w:date="2021-09-29T20:04:00Z">
        <w:r w:rsidR="00F70BAD" w:rsidDel="002A390A">
          <w:rPr>
            <w:b/>
          </w:rPr>
          <w:delText>0</w:delText>
        </w:r>
      </w:del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ins w:id="22" w:author="Hana Navrátilová" w:date="2021-09-29T20:04:00Z">
        <w:r w:rsidR="002A390A">
          <w:rPr>
            <w:b/>
          </w:rPr>
          <w:t>1</w:t>
        </w:r>
      </w:ins>
      <w:del w:id="23" w:author="Hana Navrátilová" w:date="2021-09-29T20:04:00Z">
        <w:r w:rsidR="00F70BAD" w:rsidDel="002A390A">
          <w:rPr>
            <w:b/>
          </w:rPr>
          <w:delText>2</w:delText>
        </w:r>
      </w:del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</w:t>
      </w:r>
      <w:ins w:id="24" w:author="Hana Navrátilová" w:date="2021-09-29T20:04:00Z">
        <w:r w:rsidR="002A390A">
          <w:rPr>
            <w:b/>
          </w:rPr>
          <w:t>2</w:t>
        </w:r>
      </w:ins>
      <w:del w:id="25" w:author="Hana Navrátilová" w:date="2021-09-29T20:04:00Z">
        <w:r w:rsidR="00F70BAD" w:rsidDel="002A390A">
          <w:rPr>
            <w:b/>
          </w:rPr>
          <w:delText>1</w:delText>
        </w:r>
      </w:del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0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7A50806C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ins w:id="26" w:author="Hana Navrátilová" w:date="2021-09-29T20:04:00Z">
        <w:r w:rsidR="002A390A">
          <w:t>1</w:t>
        </w:r>
      </w:ins>
      <w:del w:id="27" w:author="Hana Navrátilová" w:date="2021-09-29T20:04:00Z">
        <w:r w:rsidR="00F70BAD" w:rsidRPr="00375E38" w:rsidDel="002A390A">
          <w:delText>2</w:delText>
        </w:r>
      </w:del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</w:t>
      </w:r>
      <w:ins w:id="28" w:author="Hana Navrátilová" w:date="2021-09-29T20:05:00Z">
        <w:r w:rsidR="002A390A">
          <w:t>2</w:t>
        </w:r>
      </w:ins>
      <w:del w:id="29" w:author="Hana Navrátilová" w:date="2021-09-29T20:05:00Z">
        <w:r w:rsidR="00F70BAD" w:rsidRPr="00375E38" w:rsidDel="002A390A">
          <w:delText>1</w:delText>
        </w:r>
      </w:del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5C7A048D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r w:rsidR="00A60F75">
        <w:t>e</w:t>
      </w:r>
      <w:r>
        <w:t xml:space="preserve"> tohoto výdaje </w:t>
      </w:r>
      <w:r w:rsidR="00A60F75">
        <w:t>byl</w:t>
      </w:r>
      <w:r w:rsidR="00147639">
        <w:t xml:space="preserve"> </w:t>
      </w:r>
      <w:r>
        <w:t xml:space="preserve">adekvátně </w:t>
      </w:r>
      <w:r w:rsidR="00147639">
        <w:t xml:space="preserve">snížen </w:t>
      </w:r>
      <w:r>
        <w:t>poplatek za přijímací řízení.</w:t>
      </w:r>
    </w:p>
    <w:p w14:paraId="7BC74494" w14:textId="495472F1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místech konání, kapacitách jednotlivých míst, průběhu, </w:t>
      </w:r>
      <w:r w:rsidR="0016443E">
        <w:lastRenderedPageBreak/>
        <w:t xml:space="preserve">možnostech změnit místo či termín 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41468EC8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</w:t>
      </w:r>
      <w:ins w:id="30" w:author="Hana Navrátilová" w:date="2021-09-29T20:05:00Z">
        <w:r w:rsidR="002A390A">
          <w:t>2</w:t>
        </w:r>
      </w:ins>
      <w:del w:id="31" w:author="Hana Navrátilová" w:date="2021-09-29T20:05:00Z">
        <w:r w:rsidR="00216A2F" w:rsidDel="002A390A">
          <w:delText>1</w:delText>
        </w:r>
      </w:del>
      <w:r w:rsidR="005664E4">
        <w:t>/202</w:t>
      </w:r>
      <w:ins w:id="32" w:author="Hana Navrátilová" w:date="2021-09-29T20:05:00Z">
        <w:r w:rsidR="002A390A">
          <w:t>3</w:t>
        </w:r>
      </w:ins>
      <w:del w:id="33" w:author="Hana Navrátilová" w:date="2021-09-29T20:05:00Z">
        <w:r w:rsidR="00216A2F" w:rsidDel="002A390A">
          <w:delText>2</w:delText>
        </w:r>
      </w:del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3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4A5D4A43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F5645C">
        <w:rPr>
          <w:b/>
        </w:rPr>
        <w:t xml:space="preserve">do </w:t>
      </w:r>
      <w:r w:rsidR="005664E4" w:rsidRPr="00F5645C">
        <w:rPr>
          <w:b/>
        </w:rPr>
        <w:t xml:space="preserve">30. </w:t>
      </w:r>
      <w:r w:rsidR="00375E38" w:rsidRPr="00F5645C">
        <w:rPr>
          <w:b/>
        </w:rPr>
        <w:t>června</w:t>
      </w:r>
      <w:r w:rsidR="005664E4" w:rsidRPr="00F5645C">
        <w:rPr>
          <w:b/>
        </w:rPr>
        <w:t xml:space="preserve"> 20</w:t>
      </w:r>
      <w:r w:rsidR="007C6BE7" w:rsidRPr="00F5645C">
        <w:rPr>
          <w:b/>
        </w:rPr>
        <w:t>2</w:t>
      </w:r>
      <w:ins w:id="34" w:author="Pavla Lečbychová" w:date="2021-10-01T08:41:00Z">
        <w:r w:rsidR="004B2F0E" w:rsidRPr="00F5645C">
          <w:rPr>
            <w:b/>
          </w:rPr>
          <w:t>2</w:t>
        </w:r>
      </w:ins>
      <w:bookmarkStart w:id="35" w:name="_GoBack"/>
      <w:bookmarkEnd w:id="35"/>
      <w:del w:id="36" w:author="Libor Marek" w:date="2021-10-06T17:06:00Z">
        <w:r w:rsidR="007C6BE7" w:rsidRPr="00F5645C" w:rsidDel="008A11D8">
          <w:rPr>
            <w:b/>
          </w:rPr>
          <w:delText>1</w:delText>
        </w:r>
      </w:del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>Helena Skarupská</w:t>
      </w:r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1ABE" w14:textId="77777777" w:rsidR="00846407" w:rsidRDefault="00846407">
      <w:r>
        <w:separator/>
      </w:r>
    </w:p>
  </w:endnote>
  <w:endnote w:type="continuationSeparator" w:id="0">
    <w:p w14:paraId="107C6E9F" w14:textId="77777777" w:rsidR="00846407" w:rsidRDefault="00846407">
      <w:r>
        <w:continuationSeparator/>
      </w:r>
    </w:p>
  </w:endnote>
  <w:endnote w:type="continuationNotice" w:id="1">
    <w:p w14:paraId="45D18460" w14:textId="77777777" w:rsidR="00846407" w:rsidRDefault="00846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49ADD36B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</w:t>
    </w:r>
    <w:ins w:id="37" w:author="Hana Navrátilová" w:date="2021-09-29T19:33:00Z">
      <w:r w:rsidR="00714140">
        <w:rPr>
          <w:i/>
        </w:rPr>
        <w:t>3</w:t>
      </w:r>
    </w:ins>
    <w:del w:id="38" w:author="Hana Navrátilová" w:date="2021-09-29T19:33:00Z">
      <w:r w:rsidR="00147639" w:rsidDel="00714140">
        <w:rPr>
          <w:i/>
        </w:rPr>
        <w:delText>1</w:delText>
      </w:r>
    </w:del>
    <w:r w:rsidRPr="00237BCA">
      <w:rPr>
        <w:i/>
      </w:rPr>
      <w:t xml:space="preserve">. </w:t>
    </w:r>
    <w:del w:id="39" w:author="Hana Navrátilová" w:date="2021-09-29T19:33:00Z">
      <w:r w:rsidR="00147639" w:rsidDel="00714140">
        <w:rPr>
          <w:i/>
        </w:rPr>
        <w:delText>listopadu</w:delText>
      </w:r>
      <w:r w:rsidR="00147639" w:rsidRPr="00237BCA" w:rsidDel="00714140">
        <w:rPr>
          <w:i/>
        </w:rPr>
        <w:delText xml:space="preserve"> </w:delText>
      </w:r>
    </w:del>
    <w:ins w:id="40" w:author="Hana Navrátilová" w:date="2021-09-29T19:33:00Z">
      <w:r w:rsidR="00714140">
        <w:rPr>
          <w:i/>
        </w:rPr>
        <w:t>října</w:t>
      </w:r>
      <w:r w:rsidR="00714140" w:rsidRPr="00237BCA">
        <w:rPr>
          <w:i/>
        </w:rPr>
        <w:t xml:space="preserve"> </w:t>
      </w:r>
    </w:ins>
    <w:r w:rsidRPr="00237BCA">
      <w:rPr>
        <w:i/>
      </w:rPr>
      <w:t>202</w:t>
    </w:r>
    <w:ins w:id="41" w:author="Hana Navrátilová" w:date="2021-09-29T19:33:00Z">
      <w:r w:rsidR="00714140">
        <w:rPr>
          <w:i/>
        </w:rPr>
        <w:t>1</w:t>
      </w:r>
    </w:ins>
    <w:del w:id="42" w:author="Hana Navrátilová" w:date="2021-09-29T19:33:00Z">
      <w:r w:rsidRPr="00237BCA" w:rsidDel="00714140">
        <w:rPr>
          <w:i/>
        </w:rPr>
        <w:delText>0</w:delText>
      </w:r>
    </w:del>
    <w:r w:rsidRPr="00237BC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8C2F2" w14:textId="77777777" w:rsidR="00846407" w:rsidRDefault="00846407">
      <w:r>
        <w:separator/>
      </w:r>
    </w:p>
  </w:footnote>
  <w:footnote w:type="continuationSeparator" w:id="0">
    <w:p w14:paraId="701ACD9B" w14:textId="77777777" w:rsidR="00846407" w:rsidRDefault="00846407">
      <w:r>
        <w:continuationSeparator/>
      </w:r>
    </w:p>
  </w:footnote>
  <w:footnote w:type="continuationNotice" w:id="1">
    <w:p w14:paraId="152A89BA" w14:textId="77777777" w:rsidR="00846407" w:rsidRDefault="00846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Navrátilová">
    <w15:presenceInfo w15:providerId="None" w15:userId="Hana Navrátilová"/>
  </w15:person>
  <w15:person w15:author="Pavla Lečbychová">
    <w15:presenceInfo w15:providerId="AD" w15:userId="S-1-5-21-770070720-3945125243-2690725130-13943"/>
  </w15:person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390A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218B"/>
    <w:rsid w:val="0030424B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2452"/>
    <w:rsid w:val="003E3505"/>
    <w:rsid w:val="003E49B8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B2F0E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27392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0B4E"/>
    <w:rsid w:val="006F1FA5"/>
    <w:rsid w:val="006F3181"/>
    <w:rsid w:val="006F5CAA"/>
    <w:rsid w:val="00705B00"/>
    <w:rsid w:val="00706D8A"/>
    <w:rsid w:val="00714140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640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1D8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0F75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6BE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13C9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645C"/>
    <w:rsid w:val="00F57422"/>
    <w:rsid w:val="00F60121"/>
    <w:rsid w:val="00F6594E"/>
    <w:rsid w:val="00F67465"/>
    <w:rsid w:val="00F7046B"/>
    <w:rsid w:val="00F70BAD"/>
    <w:rsid w:val="00F7156E"/>
    <w:rsid w:val="00F737D9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s://fhs.utb.cz/o-fakulte/uredni-desk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D94B-8565-45D9-A65D-41489FA2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1348</Words>
  <Characters>8601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9930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6</cp:revision>
  <cp:lastPrinted>2021-10-01T06:43:00Z</cp:lastPrinted>
  <dcterms:created xsi:type="dcterms:W3CDTF">2021-10-01T09:44:00Z</dcterms:created>
  <dcterms:modified xsi:type="dcterms:W3CDTF">2021-10-06T15:06:00Z</dcterms:modified>
</cp:coreProperties>
</file>