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5A064CAE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ins w:id="0" w:author="Hana Navrátilová" w:date="2021-09-29T21:12:00Z">
        <w:r w:rsidR="004005B1">
          <w:rPr>
            <w:b/>
          </w:rPr>
          <w:t>2</w:t>
        </w:r>
      </w:ins>
      <w:del w:id="1" w:author="Hana Navrátilová" w:date="2021-09-29T21:12:00Z">
        <w:r w:rsidR="00C020C9" w:rsidDel="004005B1">
          <w:rPr>
            <w:b/>
          </w:rPr>
          <w:delText>1</w:delText>
        </w:r>
      </w:del>
      <w:r w:rsidR="005C4F58">
        <w:rPr>
          <w:b/>
        </w:rPr>
        <w:t>/202</w:t>
      </w:r>
      <w:ins w:id="2" w:author="Hana Navrátilová" w:date="2021-09-29T21:12:00Z">
        <w:r w:rsidR="004005B1">
          <w:rPr>
            <w:b/>
          </w:rPr>
          <w:t>3</w:t>
        </w:r>
      </w:ins>
      <w:del w:id="3" w:author="Hana Navrátilová" w:date="2021-09-29T21:12:00Z">
        <w:r w:rsidR="00C020C9" w:rsidDel="004005B1">
          <w:rPr>
            <w:b/>
          </w:rPr>
          <w:delText>2</w:delText>
        </w:r>
      </w:del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A76551E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2545BC">
        <w:rPr>
          <w:szCs w:val="24"/>
        </w:rPr>
        <w:t>(bude doplněno)</w:t>
      </w:r>
      <w:r w:rsidR="00650243">
        <w:rPr>
          <w:szCs w:val="24"/>
        </w:rPr>
        <w:t>.</w:t>
      </w:r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38AC38E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4CB5B81F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ins w:id="4" w:author="Hana Navrátilová" w:date="2021-09-29T21:13:00Z">
        <w:r w:rsidR="004005B1">
          <w:rPr>
            <w:b/>
          </w:rPr>
          <w:t>6</w:t>
        </w:r>
      </w:ins>
      <w:del w:id="5" w:author="Hana Navrátilová" w:date="2021-09-29T21:13:00Z">
        <w:r w:rsidR="00D425C9" w:rsidDel="004005B1">
          <w:rPr>
            <w:b/>
          </w:rPr>
          <w:delText>7</w:delText>
        </w:r>
      </w:del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ins w:id="6" w:author="Hana Navrátilová" w:date="2021-09-29T21:13:00Z">
        <w:r w:rsidR="004005B1">
          <w:rPr>
            <w:b/>
          </w:rPr>
          <w:t>2</w:t>
        </w:r>
      </w:ins>
      <w:del w:id="7" w:author="Hana Navrátilová" w:date="2021-09-29T21:13:00Z">
        <w:r w:rsidR="00C020C9" w:rsidDel="004005B1">
          <w:rPr>
            <w:b/>
          </w:rPr>
          <w:delText>1</w:delText>
        </w:r>
      </w:del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35246E1C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ins w:id="8" w:author="Hana Navrátilová" w:date="2021-09-29T21:13:00Z">
        <w:r w:rsidR="004005B1">
          <w:rPr>
            <w:b/>
          </w:rPr>
          <w:t>6</w:t>
        </w:r>
      </w:ins>
      <w:del w:id="9" w:author="Hana Navrátilová" w:date="2021-09-29T21:13:00Z">
        <w:r w:rsidR="00D425C9" w:rsidDel="004005B1">
          <w:rPr>
            <w:b/>
          </w:rPr>
          <w:delText>7</w:delText>
        </w:r>
      </w:del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ins w:id="10" w:author="Hana Navrátilová" w:date="2021-09-29T21:13:00Z">
        <w:r w:rsidR="004005B1">
          <w:rPr>
            <w:b/>
          </w:rPr>
          <w:t>2</w:t>
        </w:r>
      </w:ins>
      <w:del w:id="11" w:author="Hana Navrátilová" w:date="2021-09-29T21:13:00Z">
        <w:r w:rsidR="00C020C9" w:rsidDel="004005B1">
          <w:rPr>
            <w:b/>
          </w:rPr>
          <w:delText>1</w:delText>
        </w:r>
      </w:del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</w:t>
      </w:r>
      <w:r>
        <w:rPr>
          <w:szCs w:val="23"/>
        </w:rPr>
        <w:lastRenderedPageBreak/>
        <w:t xml:space="preserve">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1D2C6832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ins w:id="12" w:author="Hana Navrátilová" w:date="2021-09-29T21:14:00Z">
        <w:r w:rsidR="004005B1">
          <w:rPr>
            <w:b/>
            <w:szCs w:val="23"/>
          </w:rPr>
          <w:t>2</w:t>
        </w:r>
      </w:ins>
      <w:del w:id="13" w:author="Hana Navrátilová" w:date="2021-09-29T21:14:00Z">
        <w:r w:rsidR="00267F5F" w:rsidDel="004005B1">
          <w:rPr>
            <w:b/>
            <w:szCs w:val="23"/>
          </w:rPr>
          <w:delText>3</w:delText>
        </w:r>
      </w:del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ins w:id="14" w:author="Hana Navrátilová" w:date="2021-09-29T21:14:00Z">
        <w:r w:rsidR="004005B1">
          <w:rPr>
            <w:b/>
            <w:szCs w:val="23"/>
          </w:rPr>
          <w:t>2</w:t>
        </w:r>
      </w:ins>
      <w:del w:id="15" w:author="Hana Navrátilová" w:date="2021-09-29T21:14:00Z">
        <w:r w:rsidR="00C020C9" w:rsidDel="004005B1">
          <w:rPr>
            <w:b/>
            <w:szCs w:val="23"/>
          </w:rPr>
          <w:delText>1</w:delText>
        </w:r>
      </w:del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3C57F85E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ins w:id="16" w:author="Hana Navrátilová" w:date="2021-09-29T21:14:00Z">
        <w:r w:rsidR="004005B1">
          <w:rPr>
            <w:b/>
            <w:szCs w:val="24"/>
          </w:rPr>
          <w:t>6</w:t>
        </w:r>
      </w:ins>
      <w:del w:id="17" w:author="Hana Navrátilová" w:date="2021-09-29T21:14:00Z">
        <w:r w:rsidR="00D425C9" w:rsidDel="004005B1">
          <w:rPr>
            <w:b/>
            <w:szCs w:val="24"/>
          </w:rPr>
          <w:delText>7</w:delText>
        </w:r>
      </w:del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ins w:id="18" w:author="Hana Navrátilová" w:date="2021-09-29T21:14:00Z">
        <w:r w:rsidR="004005B1">
          <w:rPr>
            <w:b/>
            <w:szCs w:val="24"/>
          </w:rPr>
          <w:t>2</w:t>
        </w:r>
      </w:ins>
      <w:del w:id="19" w:author="Hana Navrátilová" w:date="2021-09-29T21:14:00Z">
        <w:r w:rsidR="00267F5F" w:rsidDel="004005B1">
          <w:rPr>
            <w:b/>
            <w:szCs w:val="24"/>
          </w:rPr>
          <w:delText>1</w:delText>
        </w:r>
      </w:del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4DB950ED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736F5E">
        <w:t>5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736F5E">
        <w:t>3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</w:t>
      </w:r>
      <w:ins w:id="20" w:author="Hana Navrátilová" w:date="2021-09-29T21:15:00Z">
        <w:r w:rsidR="004005B1">
          <w:rPr>
            <w:b/>
          </w:rPr>
          <w:t>6</w:t>
        </w:r>
      </w:ins>
      <w:del w:id="21" w:author="Hana Navrátilová" w:date="2021-09-29T21:14:00Z">
        <w:r w:rsidR="00D425C9" w:rsidDel="004005B1">
          <w:rPr>
            <w:b/>
          </w:rPr>
          <w:delText>7</w:delText>
        </w:r>
      </w:del>
      <w:r w:rsidR="00D425C9">
        <w:rPr>
          <w:b/>
        </w:rPr>
        <w:t>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ins w:id="22" w:author="Hana Navrátilová" w:date="2021-09-29T21:15:00Z">
        <w:r w:rsidR="004005B1">
          <w:rPr>
            <w:b/>
          </w:rPr>
          <w:t>2</w:t>
        </w:r>
      </w:ins>
      <w:del w:id="23" w:author="Hana Navrátilová" w:date="2021-09-29T21:15:00Z">
        <w:r w:rsidR="00267F5F" w:rsidDel="004005B1">
          <w:rPr>
            <w:b/>
          </w:rPr>
          <w:delText>1</w:delText>
        </w:r>
      </w:del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3378FB52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ins w:id="24" w:author="Hana Navrátilová" w:date="2021-09-29T21:15:00Z">
        <w:r w:rsidR="004005B1">
          <w:rPr>
            <w:rStyle w:val="Hypertextovodkaz"/>
            <w:color w:val="000000" w:themeColor="text1"/>
            <w:u w:val="none"/>
          </w:rPr>
          <w:t>2</w:t>
        </w:r>
      </w:ins>
      <w:del w:id="25" w:author="Hana Navrátilová" w:date="2021-09-29T21:15:00Z">
        <w:r w:rsidR="00267F5F" w:rsidDel="004005B1">
          <w:rPr>
            <w:rStyle w:val="Hypertextovodkaz"/>
            <w:color w:val="000000" w:themeColor="text1"/>
            <w:u w:val="none"/>
          </w:rPr>
          <w:delText>3</w:delText>
        </w:r>
      </w:del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ins w:id="26" w:author="Hana Navrátilová" w:date="2021-09-29T21:15:00Z">
        <w:r w:rsidR="004005B1">
          <w:rPr>
            <w:rStyle w:val="Hypertextovodkaz"/>
            <w:color w:val="000000" w:themeColor="text1"/>
            <w:u w:val="none"/>
          </w:rPr>
          <w:t>2</w:t>
        </w:r>
      </w:ins>
      <w:del w:id="27" w:author="Hana Navrátilová" w:date="2021-09-29T21:15:00Z">
        <w:r w:rsidR="00267F5F" w:rsidDel="004005B1">
          <w:rPr>
            <w:rStyle w:val="Hypertextovodkaz"/>
            <w:color w:val="000000" w:themeColor="text1"/>
            <w:u w:val="none"/>
          </w:rPr>
          <w:delText>1</w:delText>
        </w:r>
      </w:del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027107A8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617862FF" w14:textId="6543A8C9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6646FA">
        <w:tab/>
        <w:t xml:space="preserve">   </w:t>
      </w:r>
      <w:r w:rsidR="00610F66">
        <w:t xml:space="preserve">  </w:t>
      </w:r>
      <w:r>
        <w:t>děkan FHS</w:t>
      </w:r>
      <w:bookmarkStart w:id="28" w:name="_GoBack"/>
      <w:bookmarkEnd w:id="28"/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F8FA" w14:textId="77777777" w:rsidR="009A572E" w:rsidRDefault="009A572E">
      <w:r>
        <w:separator/>
      </w:r>
    </w:p>
  </w:endnote>
  <w:endnote w:type="continuationSeparator" w:id="0">
    <w:p w14:paraId="7FB2307B" w14:textId="77777777" w:rsidR="009A572E" w:rsidRDefault="009A572E">
      <w:r>
        <w:continuationSeparator/>
      </w:r>
    </w:p>
  </w:endnote>
  <w:endnote w:type="continuationNotice" w:id="1">
    <w:p w14:paraId="41B28BDD" w14:textId="77777777" w:rsidR="009A572E" w:rsidRDefault="009A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2E18C2E2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</w:t>
    </w:r>
    <w:ins w:id="29" w:author="Hana Navrátilová" w:date="2021-09-29T21:13:00Z">
      <w:r w:rsidR="004005B1">
        <w:rPr>
          <w:i/>
        </w:rPr>
        <w:t>3</w:t>
      </w:r>
    </w:ins>
    <w:del w:id="30" w:author="Hana Navrátilová" w:date="2021-09-29T21:13:00Z">
      <w:r w:rsidR="00740503" w:rsidDel="004005B1">
        <w:rPr>
          <w:i/>
        </w:rPr>
        <w:delText>1</w:delText>
      </w:r>
    </w:del>
    <w:r w:rsidR="002C0D30" w:rsidRPr="002C0D30">
      <w:rPr>
        <w:i/>
      </w:rPr>
      <w:t xml:space="preserve">. </w:t>
    </w:r>
    <w:del w:id="31" w:author="Hana Navrátilová" w:date="2021-09-29T21:13:00Z">
      <w:r w:rsidR="00740503" w:rsidDel="004005B1">
        <w:rPr>
          <w:i/>
        </w:rPr>
        <w:delText>listopadu</w:delText>
      </w:r>
      <w:r w:rsidR="002C0D30" w:rsidRPr="002C0D30" w:rsidDel="004005B1">
        <w:rPr>
          <w:i/>
        </w:rPr>
        <w:delText xml:space="preserve"> </w:delText>
      </w:r>
    </w:del>
    <w:ins w:id="32" w:author="Hana Navrátilová" w:date="2021-09-29T21:13:00Z">
      <w:r w:rsidR="004005B1">
        <w:rPr>
          <w:i/>
        </w:rPr>
        <w:t>října</w:t>
      </w:r>
      <w:r w:rsidR="004005B1" w:rsidRPr="002C0D30">
        <w:rPr>
          <w:i/>
        </w:rPr>
        <w:t xml:space="preserve"> </w:t>
      </w:r>
    </w:ins>
    <w:r w:rsidR="002C0D30" w:rsidRPr="002C0D30">
      <w:rPr>
        <w:i/>
      </w:rPr>
      <w:t>202</w:t>
    </w:r>
    <w:ins w:id="33" w:author="Hana Navrátilová" w:date="2021-09-29T21:13:00Z">
      <w:r w:rsidR="004005B1">
        <w:rPr>
          <w:i/>
        </w:rPr>
        <w:t>1</w:t>
      </w:r>
    </w:ins>
    <w:del w:id="34" w:author="Hana Navrátilová" w:date="2021-09-29T21:13:00Z">
      <w:r w:rsidR="002C0D30" w:rsidRPr="002C0D30" w:rsidDel="004005B1">
        <w:rPr>
          <w:i/>
        </w:rPr>
        <w:delText>0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E81D" w14:textId="77777777" w:rsidR="009A572E" w:rsidRDefault="009A572E">
      <w:r>
        <w:separator/>
      </w:r>
    </w:p>
  </w:footnote>
  <w:footnote w:type="continuationSeparator" w:id="0">
    <w:p w14:paraId="6CA2CE1A" w14:textId="77777777" w:rsidR="009A572E" w:rsidRDefault="009A572E">
      <w:r>
        <w:continuationSeparator/>
      </w:r>
    </w:p>
  </w:footnote>
  <w:footnote w:type="continuationNotice" w:id="1">
    <w:p w14:paraId="2061D5F3" w14:textId="77777777" w:rsidR="009A572E" w:rsidRDefault="009A5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avrátilová">
    <w15:presenceInfo w15:providerId="None" w15:userId="Hana Navráti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4A0C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720CB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DC2"/>
    <w:rsid w:val="004005B1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08C808D-CA72-415D-8D4D-9460A2A9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</TotalTime>
  <Pages>2</Pages>
  <Words>868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4</cp:revision>
  <cp:lastPrinted>2016-10-24T06:00:00Z</cp:lastPrinted>
  <dcterms:created xsi:type="dcterms:W3CDTF">2021-09-29T19:12:00Z</dcterms:created>
  <dcterms:modified xsi:type="dcterms:W3CDTF">2021-10-06T15:50:00Z</dcterms:modified>
</cp:coreProperties>
</file>