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4D188421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ins w:id="0" w:author="Hana Navrátilová" w:date="2021-11-24T09:07:00Z">
        <w:r w:rsidR="00407892">
          <w:rPr>
            <w:b/>
          </w:rPr>
          <w:t>2</w:t>
        </w:r>
      </w:ins>
      <w:del w:id="1" w:author="Hana Navrátilová" w:date="2021-11-24T09:07:00Z">
        <w:r w:rsidR="004C0212" w:rsidDel="00407892">
          <w:rPr>
            <w:b/>
          </w:rPr>
          <w:delText>1</w:delText>
        </w:r>
      </w:del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ins w:id="2" w:author="Hana Navrátilová" w:date="2021-11-24T09:07:00Z">
        <w:r w:rsidR="00407892">
          <w:rPr>
            <w:b/>
          </w:rPr>
          <w:t>3</w:t>
        </w:r>
      </w:ins>
      <w:del w:id="3" w:author="Hana Navrátilová" w:date="2021-11-24T09:07:00Z">
        <w:r w:rsidR="004C0212" w:rsidDel="00407892">
          <w:rPr>
            <w:b/>
          </w:rPr>
          <w:delText>2</w:delText>
        </w:r>
      </w:del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42352633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del w:id="4" w:author="Hana Navrátilová" w:date="2021-11-24T09:07:00Z">
        <w:r w:rsidR="00974B93" w:rsidDel="00407892">
          <w:delText>20. ledna 2021</w:delText>
        </w:r>
      </w:del>
      <w:ins w:id="5" w:author="Hana Navrátilová" w:date="2021-11-24T09:07:00Z">
        <w:r w:rsidR="00407892">
          <w:t>(bude doplněno)</w:t>
        </w:r>
      </w:ins>
      <w:r w:rsidR="00F6485E">
        <w:t>.</w:t>
      </w:r>
      <w:bookmarkStart w:id="6" w:name="_GoBack"/>
      <w:bookmarkEnd w:id="6"/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5D000525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ins w:id="7" w:author="Hana Navrátilová" w:date="2021-11-24T10:22:00Z">
        <w:r w:rsidR="00E24B63">
          <w:t>2</w:t>
        </w:r>
      </w:ins>
      <w:del w:id="8" w:author="Hana Navrátilová" w:date="2021-11-24T10:22:00Z">
        <w:r w:rsidR="00904E86" w:rsidDel="00E24B63">
          <w:delText>1</w:delText>
        </w:r>
      </w:del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701C729A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ins w:id="9" w:author="Hana Navrátilová" w:date="2021-11-24T10:23:00Z">
        <w:r w:rsidR="00E24B63">
          <w:t>2</w:t>
        </w:r>
      </w:ins>
      <w:del w:id="10" w:author="Hana Navrátilová" w:date="2021-11-24T10:23:00Z">
        <w:r w:rsidR="00904E86" w:rsidDel="00E24B63">
          <w:delText>1</w:delText>
        </w:r>
      </w:del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37E634F9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ins w:id="11" w:author="Hana Navrátilová" w:date="2021-11-24T10:23:00Z">
        <w:r w:rsidR="00E24B63">
          <w:t>2</w:t>
        </w:r>
      </w:ins>
      <w:del w:id="12" w:author="Hana Navrátilová" w:date="2021-11-24T10:23:00Z">
        <w:r w:rsidR="00904E86" w:rsidDel="00E24B63">
          <w:delText>1</w:delText>
        </w:r>
      </w:del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03FB55C8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ins w:id="13" w:author="Hana Navrátilová" w:date="2021-11-24T10:24:00Z">
        <w:r w:rsidR="00E24B63">
          <w:t>2</w:t>
        </w:r>
      </w:ins>
      <w:del w:id="14" w:author="Hana Navrátilová" w:date="2021-11-24T10:24:00Z">
        <w:r w:rsidR="00E36B4C" w:rsidDel="00E24B63">
          <w:delText>1</w:delText>
        </w:r>
      </w:del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14F0674E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ins w:id="15" w:author="Hana Navrátilová" w:date="2021-11-24T10:24:00Z">
        <w:r w:rsidR="00E24B63">
          <w:t>2</w:t>
        </w:r>
      </w:ins>
      <w:del w:id="16" w:author="Hana Navrátilová" w:date="2021-11-24T10:24:00Z">
        <w:r w:rsidR="00904E86" w:rsidDel="00E24B63">
          <w:delText>1</w:delText>
        </w:r>
      </w:del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lastRenderedPageBreak/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638C72D8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ins w:id="17" w:author="Hana Navrátilová" w:date="2021-11-24T10:24:00Z">
        <w:r w:rsidR="00E24B63">
          <w:t>2</w:t>
        </w:r>
      </w:ins>
      <w:del w:id="18" w:author="Hana Navrátilová" w:date="2021-11-24T10:24:00Z">
        <w:r w:rsidR="00E36B4C" w:rsidDel="00E24B63">
          <w:delText>1</w:delText>
        </w:r>
      </w:del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1313ECD9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ins w:id="19" w:author="Hana Navrátilová" w:date="2021-11-24T10:25:00Z">
        <w:r w:rsidR="00E24B63">
          <w:t>8</w:t>
        </w:r>
      </w:ins>
      <w:del w:id="20" w:author="Hana Navrátilová" w:date="2021-11-24T10:25:00Z">
        <w:r w:rsidR="00E36B4C" w:rsidDel="00E24B63">
          <w:delText>7</w:delText>
        </w:r>
      </w:del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ins w:id="21" w:author="Hana Navrátilová" w:date="2021-11-24T10:25:00Z">
        <w:r w:rsidR="00E24B63">
          <w:t>2</w:t>
        </w:r>
      </w:ins>
      <w:del w:id="22" w:author="Hana Navrátilová" w:date="2021-11-24T10:25:00Z">
        <w:r w:rsidR="00E36B4C" w:rsidDel="00E24B63">
          <w:delText>1</w:delText>
        </w:r>
      </w:del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5961E81F" w:rsidR="00D42D29" w:rsidRPr="001E1842" w:rsidRDefault="004B2377" w:rsidP="007902E9">
      <w:pPr>
        <w:autoSpaceDE w:val="0"/>
        <w:autoSpaceDN w:val="0"/>
        <w:adjustRightInd w:val="0"/>
        <w:jc w:val="both"/>
      </w:pPr>
      <w:r>
        <w:t xml:space="preserve">   </w:t>
      </w:r>
      <w:ins w:id="23" w:author="Uživatel" w:date="2021-11-30T23:30:00Z">
        <w:r w:rsidR="00D97430">
          <w:t xml:space="preserve"> </w:t>
        </w:r>
      </w:ins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>
        <w:t>, v. r.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</w:t>
      </w:r>
      <w:r>
        <w:t xml:space="preserve">      </w:t>
      </w:r>
      <w:r w:rsidR="001F6694">
        <w:t>Mgr. Libor Marek</w:t>
      </w:r>
      <w:r w:rsidR="00D42D29" w:rsidRPr="001E1842">
        <w:t xml:space="preserve">, </w:t>
      </w:r>
      <w:r w:rsidR="00C608D9" w:rsidRPr="001E1842">
        <w:t>Ph.D.</w:t>
      </w:r>
      <w:r>
        <w:t>, v. r.</w:t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>
      <w:rPr>
        <w:i/>
      </w:rPr>
    </w:sdtEndPr>
    <w:sdtContent>
      <w:p w14:paraId="32C2A971" w14:textId="2CE3243E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8E">
          <w:rPr>
            <w:noProof/>
          </w:rPr>
          <w:t>1</w:t>
        </w:r>
        <w:r>
          <w:fldChar w:fldCharType="end"/>
        </w:r>
      </w:p>
      <w:p w14:paraId="70EB1B61" w14:textId="51D34475" w:rsidR="00411F16" w:rsidRPr="00E24B63" w:rsidRDefault="00E24B63">
        <w:pPr>
          <w:pStyle w:val="Zpat"/>
          <w:jc w:val="center"/>
          <w:rPr>
            <w:i/>
          </w:rPr>
        </w:pPr>
        <w:ins w:id="24" w:author="Hana Navrátilová" w:date="2021-11-24T10:25:00Z">
          <w:r w:rsidRPr="00E24B63">
            <w:rPr>
              <w:i/>
            </w:rPr>
            <w:t>Verze pro zasedání AS FHS dne 8. 12. 2021</w:t>
          </w:r>
        </w:ins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Navrátilová">
    <w15:presenceInfo w15:providerId="None" w15:userId="Hana Navrátilová"/>
  </w15:person>
  <w15:person w15:author="Uživatel">
    <w15:presenceInfo w15:providerId="None" w15:userId="Už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2306"/>
    <w:rsid w:val="002A64B0"/>
    <w:rsid w:val="002B696B"/>
    <w:rsid w:val="002C3157"/>
    <w:rsid w:val="002D4644"/>
    <w:rsid w:val="002D4FCF"/>
    <w:rsid w:val="002D6D13"/>
    <w:rsid w:val="002E0497"/>
    <w:rsid w:val="002E53A3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07892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A2485"/>
    <w:rsid w:val="004B2377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5B8E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74B93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CF23AB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97430"/>
    <w:rsid w:val="00DA15F7"/>
    <w:rsid w:val="00DB6F02"/>
    <w:rsid w:val="00DC56C8"/>
    <w:rsid w:val="00DD26C6"/>
    <w:rsid w:val="00DF4D70"/>
    <w:rsid w:val="00E03333"/>
    <w:rsid w:val="00E118B8"/>
    <w:rsid w:val="00E24B63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C0F1-8C16-48DE-B9D8-E83CCFCD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1075</Words>
  <Characters>6878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7938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Uživatel</cp:lastModifiedBy>
  <cp:revision>5</cp:revision>
  <cp:lastPrinted>2018-10-29T07:57:00Z</cp:lastPrinted>
  <dcterms:created xsi:type="dcterms:W3CDTF">2021-11-24T08:06:00Z</dcterms:created>
  <dcterms:modified xsi:type="dcterms:W3CDTF">2021-11-30T22:57:00Z</dcterms:modified>
</cp:coreProperties>
</file>