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49A7910E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6EE4FCDB" w:rsidR="004427E1" w:rsidRPr="000219FF" w:rsidRDefault="004427E1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6EE4FCDB" w:rsidR="004427E1" w:rsidRPr="000219FF" w:rsidRDefault="004427E1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2021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4427E1" w:rsidRDefault="00C76D83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427E1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4427E1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4427E1" w:rsidRDefault="004427E1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4427E1" w:rsidRDefault="004427E1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4427E1" w:rsidRDefault="004427E1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06296E07" w14:textId="7D1CC98F" w:rsidR="00480F07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80345048" w:history="1">
        <w:r w:rsidR="00480F07" w:rsidRPr="00F762F4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2021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_Toc80345048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</w:t>
        </w:r>
        <w:r w:rsidR="00480F07">
          <w:rPr>
            <w:noProof/>
            <w:webHidden/>
          </w:rPr>
          <w:fldChar w:fldCharType="end"/>
        </w:r>
      </w:hyperlink>
    </w:p>
    <w:p w14:paraId="7E6EA827" w14:textId="029D4246" w:rsidR="00480F07" w:rsidRDefault="00C76D8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49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_Toc80345049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</w:t>
        </w:r>
        <w:r w:rsidR="00480F07">
          <w:rPr>
            <w:noProof/>
            <w:webHidden/>
          </w:rPr>
          <w:fldChar w:fldCharType="end"/>
        </w:r>
      </w:hyperlink>
    </w:p>
    <w:p w14:paraId="7635E769" w14:textId="4B6FDB1E" w:rsidR="00480F07" w:rsidRDefault="00C76D8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50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2021 V JEDNOTLIVÝCH PILÍŘÍCH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_Toc80345050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3</w:t>
        </w:r>
        <w:r w:rsidR="00480F07">
          <w:rPr>
            <w:noProof/>
            <w:webHidden/>
          </w:rPr>
          <w:fldChar w:fldCharType="end"/>
        </w:r>
      </w:hyperlink>
    </w:p>
    <w:p w14:paraId="0CFBA21B" w14:textId="35EBA7A5" w:rsidR="00480F07" w:rsidRDefault="00C76D8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51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2021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_Toc80345051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4</w:t>
        </w:r>
        <w:r w:rsidR="00480F07">
          <w:rPr>
            <w:noProof/>
            <w:webHidden/>
          </w:rPr>
          <w:fldChar w:fldCharType="end"/>
        </w:r>
      </w:hyperlink>
    </w:p>
    <w:p w14:paraId="2C869C22" w14:textId="7602842B" w:rsidR="00480F07" w:rsidRDefault="00C76D8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2" w:history="1">
        <w:r w:rsidR="00480F07" w:rsidRPr="00F762F4">
          <w:rPr>
            <w:rStyle w:val="Hypertextovodkaz"/>
            <w:noProof/>
          </w:rPr>
          <w:t>Pilíř A: VZDĚLÁVÁNÍ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_Toc80345052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5</w:t>
        </w:r>
        <w:r w:rsidR="00480F07">
          <w:rPr>
            <w:noProof/>
            <w:webHidden/>
          </w:rPr>
          <w:fldChar w:fldCharType="end"/>
        </w:r>
      </w:hyperlink>
    </w:p>
    <w:p w14:paraId="43209247" w14:textId="52CF28A4" w:rsidR="00480F07" w:rsidRDefault="00C76D8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3" w:history="1">
        <w:r w:rsidR="00480F07" w:rsidRPr="00F762F4">
          <w:rPr>
            <w:rStyle w:val="Hypertextovodkaz"/>
            <w:noProof/>
          </w:rPr>
          <w:t>Pilíř B: VÝZKUM A TVŮRČÍ ČINNOSTI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_Toc80345053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11</w:t>
        </w:r>
        <w:r w:rsidR="00480F07">
          <w:rPr>
            <w:noProof/>
            <w:webHidden/>
          </w:rPr>
          <w:fldChar w:fldCharType="end"/>
        </w:r>
      </w:hyperlink>
    </w:p>
    <w:p w14:paraId="53988409" w14:textId="5422EF42" w:rsidR="00480F07" w:rsidRDefault="00C76D8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4" w:history="1">
        <w:r w:rsidR="00480F07" w:rsidRPr="00F762F4">
          <w:rPr>
            <w:rStyle w:val="Hypertextovodkaz"/>
            <w:noProof/>
          </w:rPr>
          <w:t>Pilíř C: INTERNACIONALIZACE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_Toc80345054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14</w:t>
        </w:r>
        <w:r w:rsidR="00480F07">
          <w:rPr>
            <w:noProof/>
            <w:webHidden/>
          </w:rPr>
          <w:fldChar w:fldCharType="end"/>
        </w:r>
      </w:hyperlink>
    </w:p>
    <w:p w14:paraId="1D0E29BC" w14:textId="7C2141D2" w:rsidR="00480F07" w:rsidRDefault="00C76D8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5" w:history="1">
        <w:r w:rsidR="00480F07" w:rsidRPr="00F762F4">
          <w:rPr>
            <w:rStyle w:val="Hypertextovodkaz"/>
            <w:noProof/>
          </w:rPr>
          <w:t>Pilíř D: TŘETÍ ROLE UTB VE ZLÍNĚ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_Toc80345055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18</w:t>
        </w:r>
        <w:r w:rsidR="00480F07">
          <w:rPr>
            <w:noProof/>
            <w:webHidden/>
          </w:rPr>
          <w:fldChar w:fldCharType="end"/>
        </w:r>
      </w:hyperlink>
    </w:p>
    <w:p w14:paraId="4363CA51" w14:textId="1510E175" w:rsidR="00480F07" w:rsidRDefault="00C76D83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6" w:history="1">
        <w:r w:rsidR="00480F07" w:rsidRPr="00F762F4">
          <w:rPr>
            <w:rStyle w:val="Hypertextovodkaz"/>
            <w:noProof/>
          </w:rPr>
          <w:t>Pilíř E: LIDSKÉ ZDROJE, FINANCOVÁNÍ, VNITŘNÍ PROTŘEDÍ UTB VE ZLÍNĚ A STRATEGICKÉ ŘÍZENÍ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_Toc80345056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21</w:t>
        </w:r>
        <w:r w:rsidR="00480F07">
          <w:rPr>
            <w:noProof/>
            <w:webHidden/>
          </w:rPr>
          <w:fldChar w:fldCharType="end"/>
        </w:r>
      </w:hyperlink>
    </w:p>
    <w:p w14:paraId="66556808" w14:textId="50CC2CAD" w:rsidR="00480F07" w:rsidRDefault="00C76D83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57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_Toc80345057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28</w:t>
        </w:r>
        <w:r w:rsidR="00480F07">
          <w:rPr>
            <w:noProof/>
            <w:webHidden/>
          </w:rPr>
          <w:fldChar w:fldCharType="end"/>
        </w:r>
      </w:hyperlink>
    </w:p>
    <w:p w14:paraId="2BEF6718" w14:textId="3821DD09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tab/>
      </w:r>
    </w:p>
    <w:p w14:paraId="643B62EF" w14:textId="762A6C3E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80345048"/>
      <w:r>
        <w:rPr>
          <w:rFonts w:ascii="Times New Roman" w:hAnsi="Times New Roman" w:cs="Times New Roman"/>
          <w:b/>
          <w:caps/>
          <w:color w:val="C45911" w:themeColor="accent2" w:themeShade="BF"/>
        </w:rPr>
        <w:lastRenderedPageBreak/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2021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80345049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584E9709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2021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2021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Pr="00923ED7">
        <w:rPr>
          <w:rFonts w:ascii="Times New Roman" w:hAnsi="Times New Roman" w:cs="Times New Roman"/>
          <w:color w:val="000000" w:themeColor="text1"/>
        </w:rPr>
        <w:t xml:space="preserve">prvním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454D977B" w14:textId="6E22A498" w:rsidR="00235B7F" w:rsidRDefault="00103DDC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2021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068A7">
        <w:rPr>
          <w:rFonts w:ascii="Times New Roman" w:hAnsi="Times New Roman" w:cs="Times New Roman"/>
          <w:color w:val="000000" w:themeColor="text1"/>
        </w:rPr>
        <w:t xml:space="preserve">skýtá </w:t>
      </w:r>
      <w:r w:rsidR="003E13FB">
        <w:rPr>
          <w:rFonts w:ascii="Times New Roman" w:hAnsi="Times New Roman" w:cs="Times New Roman"/>
          <w:color w:val="000000" w:themeColor="text1"/>
        </w:rPr>
        <w:t>vesměs</w:t>
      </w:r>
      <w:r w:rsidR="00F068A7">
        <w:rPr>
          <w:rFonts w:ascii="Times New Roman" w:hAnsi="Times New Roman" w:cs="Times New Roman"/>
          <w:color w:val="000000" w:themeColor="text1"/>
        </w:rPr>
        <w:t xml:space="preserve">  krátkodobé cíle</w:t>
      </w:r>
      <w:r w:rsidR="00BB0C10">
        <w:rPr>
          <w:rFonts w:ascii="Times New Roman" w:hAnsi="Times New Roman" w:cs="Times New Roman"/>
          <w:color w:val="000000" w:themeColor="text1"/>
        </w:rPr>
        <w:t xml:space="preserve"> (a to nejenom s ohledem na obtíže související s pandemií koronaviru)</w:t>
      </w:r>
      <w:r w:rsidR="00F068A7">
        <w:rPr>
          <w:rFonts w:ascii="Times New Roman" w:hAnsi="Times New Roman" w:cs="Times New Roman"/>
          <w:color w:val="000000" w:themeColor="text1"/>
        </w:rPr>
        <w:t>, p</w:t>
      </w:r>
      <w:r>
        <w:rPr>
          <w:rFonts w:ascii="Times New Roman" w:hAnsi="Times New Roman" w:cs="Times New Roman"/>
          <w:color w:val="000000" w:themeColor="text1"/>
        </w:rPr>
        <w:t xml:space="preserve">řesto by měl být </w:t>
      </w:r>
      <w:r w:rsidR="007039A5">
        <w:rPr>
          <w:rFonts w:ascii="Times New Roman" w:hAnsi="Times New Roman" w:cs="Times New Roman"/>
          <w:color w:val="000000" w:themeColor="text1"/>
        </w:rPr>
        <w:t>začátkem delšího procesu vedoucího</w:t>
      </w:r>
      <w:r w:rsidR="00556368">
        <w:rPr>
          <w:rFonts w:ascii="Times New Roman" w:hAnsi="Times New Roman" w:cs="Times New Roman"/>
          <w:color w:val="000000" w:themeColor="text1"/>
        </w:rPr>
        <w:t xml:space="preserve"> 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55636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1822CF">
        <w:rPr>
          <w:rFonts w:ascii="Times New Roman" w:hAnsi="Times New Roman" w:cs="Times New Roman"/>
          <w:color w:val="000000" w:themeColor="text1"/>
        </w:rPr>
        <w:t xml:space="preserve">rovněž </w:t>
      </w:r>
      <w:r w:rsidR="006F51FD">
        <w:rPr>
          <w:rFonts w:ascii="Times New Roman" w:hAnsi="Times New Roman" w:cs="Times New Roman"/>
          <w:color w:val="000000" w:themeColor="text1"/>
        </w:rPr>
        <w:t>k</w:t>
      </w:r>
      <w:r w:rsidR="001822CF">
        <w:rPr>
          <w:rFonts w:ascii="Times New Roman" w:hAnsi="Times New Roman" w:cs="Times New Roman"/>
          <w:color w:val="000000" w:themeColor="text1"/>
        </w:rPr>
        <w:t>e</w:t>
      </w:r>
      <w:r w:rsidR="006F51FD">
        <w:rPr>
          <w:rFonts w:ascii="Times New Roman" w:hAnsi="Times New Roman" w:cs="Times New Roman"/>
          <w:color w:val="000000" w:themeColor="text1"/>
        </w:rPr>
        <w:t> </w:t>
      </w:r>
      <w:r w:rsidR="001822CF">
        <w:rPr>
          <w:rFonts w:ascii="Times New Roman" w:hAnsi="Times New Roman" w:cs="Times New Roman"/>
          <w:color w:val="000000" w:themeColor="text1"/>
        </w:rPr>
        <w:t>s</w:t>
      </w:r>
      <w:r w:rsidR="006F51FD">
        <w:rPr>
          <w:rFonts w:ascii="Times New Roman" w:hAnsi="Times New Roman" w:cs="Times New Roman"/>
          <w:color w:val="000000" w:themeColor="text1"/>
        </w:rPr>
        <w:t xml:space="preserve">plnění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Týká se to </w:t>
      </w:r>
      <w:r w:rsidR="003B75B1">
        <w:rPr>
          <w:rFonts w:ascii="Times New Roman" w:hAnsi="Times New Roman" w:cs="Times New Roman"/>
          <w:color w:val="000000" w:themeColor="text1"/>
        </w:rPr>
        <w:t xml:space="preserve">především </w:t>
      </w:r>
      <w:r w:rsidR="00E0155D">
        <w:rPr>
          <w:rFonts w:ascii="Times New Roman" w:hAnsi="Times New Roman" w:cs="Times New Roman"/>
          <w:color w:val="000000" w:themeColor="text1"/>
        </w:rPr>
        <w:t xml:space="preserve">navýšení </w:t>
      </w:r>
      <w:r w:rsidR="0028677D">
        <w:rPr>
          <w:rFonts w:ascii="Times New Roman" w:hAnsi="Times New Roman" w:cs="Times New Roman"/>
          <w:color w:val="000000" w:themeColor="text1"/>
        </w:rPr>
        <w:t xml:space="preserve">počtu studentů, </w:t>
      </w:r>
      <w:r w:rsidR="003B75B1">
        <w:rPr>
          <w:rFonts w:ascii="Times New Roman" w:hAnsi="Times New Roman" w:cs="Times New Roman"/>
          <w:color w:val="000000" w:themeColor="text1"/>
        </w:rPr>
        <w:t xml:space="preserve">modifikace </w:t>
      </w:r>
      <w:r w:rsidR="0028677D">
        <w:rPr>
          <w:rFonts w:ascii="Times New Roman" w:hAnsi="Times New Roman" w:cs="Times New Roman"/>
          <w:color w:val="000000" w:themeColor="text1"/>
        </w:rPr>
        <w:t xml:space="preserve">typové </w:t>
      </w:r>
      <w:r w:rsidR="003B75B1">
        <w:rPr>
          <w:rFonts w:ascii="Times New Roman" w:hAnsi="Times New Roman" w:cs="Times New Roman"/>
          <w:color w:val="000000" w:themeColor="text1"/>
        </w:rPr>
        <w:t xml:space="preserve">struktury </w:t>
      </w:r>
      <w:r w:rsidR="00974A0E">
        <w:rPr>
          <w:rFonts w:ascii="Times New Roman" w:hAnsi="Times New Roman" w:cs="Times New Roman"/>
          <w:color w:val="000000" w:themeColor="text1"/>
        </w:rPr>
        <w:t>studií</w:t>
      </w:r>
      <w:r w:rsidR="00D63E99">
        <w:rPr>
          <w:rFonts w:ascii="Times New Roman" w:hAnsi="Times New Roman" w:cs="Times New Roman"/>
          <w:color w:val="000000" w:themeColor="text1"/>
        </w:rPr>
        <w:t xml:space="preserve">, </w:t>
      </w:r>
      <w:r w:rsidR="0028677D">
        <w:rPr>
          <w:rFonts w:ascii="Times New Roman" w:hAnsi="Times New Roman" w:cs="Times New Roman"/>
          <w:color w:val="000000" w:themeColor="text1"/>
        </w:rPr>
        <w:t>získávání akreditací</w:t>
      </w:r>
      <w:r w:rsidR="00304DB3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pro vyšší stupně</w:t>
      </w:r>
      <w:r w:rsidR="00304DB3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kvalifikace</w:t>
      </w:r>
      <w:r w:rsidR="00974A0E">
        <w:rPr>
          <w:rFonts w:ascii="Times New Roman" w:hAnsi="Times New Roman" w:cs="Times New Roman"/>
          <w:color w:val="000000" w:themeColor="text1"/>
        </w:rPr>
        <w:t xml:space="preserve"> a schopnosti dosahovat v mnohem </w:t>
      </w:r>
      <w:r w:rsidR="0059071E">
        <w:rPr>
          <w:rFonts w:ascii="Times New Roman" w:hAnsi="Times New Roman" w:cs="Times New Roman"/>
          <w:color w:val="000000" w:themeColor="text1"/>
        </w:rPr>
        <w:t>vět</w:t>
      </w:r>
      <w:r w:rsidR="00974A0E">
        <w:rPr>
          <w:rFonts w:ascii="Times New Roman" w:hAnsi="Times New Roman" w:cs="Times New Roman"/>
          <w:color w:val="000000" w:themeColor="text1"/>
        </w:rPr>
        <w:t>ší</w:t>
      </w:r>
      <w:r w:rsidR="0059071E">
        <w:rPr>
          <w:rFonts w:ascii="Times New Roman" w:hAnsi="Times New Roman" w:cs="Times New Roman"/>
          <w:color w:val="000000" w:themeColor="text1"/>
        </w:rPr>
        <w:t>m</w:t>
      </w:r>
      <w:r w:rsidR="00974A0E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rozsahu</w:t>
      </w:r>
      <w:r w:rsidR="00974A0E">
        <w:rPr>
          <w:rFonts w:ascii="Times New Roman" w:hAnsi="Times New Roman" w:cs="Times New Roman"/>
          <w:color w:val="000000" w:themeColor="text1"/>
        </w:rPr>
        <w:t xml:space="preserve"> </w:t>
      </w:r>
      <w:r w:rsidR="00797359">
        <w:rPr>
          <w:rFonts w:ascii="Times New Roman" w:hAnsi="Times New Roman" w:cs="Times New Roman"/>
          <w:color w:val="000000" w:themeColor="text1"/>
        </w:rPr>
        <w:t xml:space="preserve">než dosud </w:t>
      </w:r>
      <w:r w:rsidR="00974A0E">
        <w:rPr>
          <w:rFonts w:ascii="Times New Roman" w:hAnsi="Times New Roman" w:cs="Times New Roman"/>
          <w:color w:val="000000" w:themeColor="text1"/>
        </w:rPr>
        <w:t xml:space="preserve">excelentních výsledků </w:t>
      </w:r>
      <w:r w:rsidR="009639F9">
        <w:rPr>
          <w:rFonts w:ascii="Times New Roman" w:hAnsi="Times New Roman" w:cs="Times New Roman"/>
          <w:color w:val="000000" w:themeColor="text1"/>
        </w:rPr>
        <w:t xml:space="preserve">v </w:t>
      </w:r>
      <w:r w:rsidR="00974A0E">
        <w:rPr>
          <w:rFonts w:ascii="Times New Roman" w:hAnsi="Times New Roman" w:cs="Times New Roman"/>
          <w:color w:val="000000" w:themeColor="text1"/>
        </w:rPr>
        <w:t>tvůrčí činnosti</w:t>
      </w:r>
      <w:r w:rsidR="00235B7F">
        <w:rPr>
          <w:rFonts w:ascii="Times New Roman" w:hAnsi="Times New Roman" w:cs="Times New Roman"/>
          <w:color w:val="000000" w:themeColor="text1"/>
        </w:rPr>
        <w:t>.</w:t>
      </w:r>
    </w:p>
    <w:p w14:paraId="69045488" w14:textId="51431C20" w:rsidR="00923ED7" w:rsidRDefault="00E0155D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Vedle kritérií měřitelných </w:t>
      </w:r>
      <w:r w:rsidR="00630F16">
        <w:rPr>
          <w:rFonts w:ascii="Times New Roman" w:hAnsi="Times New Roman" w:cs="Times New Roman"/>
          <w:color w:val="000000" w:themeColor="text1"/>
        </w:rPr>
        <w:t xml:space="preserve">a obvykle monitorovaných </w:t>
      </w:r>
      <w:r>
        <w:rPr>
          <w:rFonts w:ascii="Times New Roman" w:hAnsi="Times New Roman" w:cs="Times New Roman"/>
          <w:color w:val="000000" w:themeColor="text1"/>
        </w:rPr>
        <w:t>na národní</w:t>
      </w:r>
      <w:r w:rsidR="00630F16">
        <w:rPr>
          <w:rFonts w:ascii="Times New Roman" w:hAnsi="Times New Roman" w:cs="Times New Roman"/>
          <w:color w:val="000000" w:themeColor="text1"/>
        </w:rPr>
        <w:t>, případně mezinárodní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C6149">
        <w:rPr>
          <w:rFonts w:ascii="Times New Roman" w:hAnsi="Times New Roman" w:cs="Times New Roman"/>
          <w:color w:val="000000" w:themeColor="text1"/>
        </w:rPr>
        <w:t xml:space="preserve">úrovni </w:t>
      </w:r>
      <w:r>
        <w:rPr>
          <w:rFonts w:ascii="Times New Roman" w:hAnsi="Times New Roman" w:cs="Times New Roman"/>
          <w:color w:val="000000" w:themeColor="text1"/>
        </w:rPr>
        <w:t xml:space="preserve">by měla </w:t>
      </w:r>
      <w:r w:rsidR="008C6149">
        <w:rPr>
          <w:rFonts w:ascii="Times New Roman" w:hAnsi="Times New Roman" w:cs="Times New Roman"/>
          <w:color w:val="000000" w:themeColor="text1"/>
        </w:rPr>
        <w:t xml:space="preserve">FHS </w:t>
      </w:r>
      <w:r>
        <w:rPr>
          <w:rFonts w:ascii="Times New Roman" w:hAnsi="Times New Roman" w:cs="Times New Roman"/>
          <w:color w:val="000000" w:themeColor="text1"/>
        </w:rPr>
        <w:t>hrát stále významnější roli v</w:t>
      </w:r>
      <w:r w:rsidR="00630F16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>regionu</w:t>
      </w:r>
      <w:r w:rsidR="00630F16">
        <w:rPr>
          <w:rFonts w:ascii="Times New Roman" w:hAnsi="Times New Roman" w:cs="Times New Roman"/>
          <w:color w:val="000000" w:themeColor="text1"/>
        </w:rPr>
        <w:t xml:space="preserve"> a stát se </w:t>
      </w:r>
      <w:r w:rsidR="00630F16" w:rsidRPr="00630F16">
        <w:rPr>
          <w:rFonts w:ascii="Times New Roman" w:hAnsi="Times New Roman" w:cs="Times New Roman"/>
          <w:color w:val="000000" w:themeColor="text1"/>
        </w:rPr>
        <w:t>regionální odbornou autoritou v</w:t>
      </w:r>
      <w:r w:rsidR="00473F50">
        <w:rPr>
          <w:rFonts w:ascii="Times New Roman" w:hAnsi="Times New Roman" w:cs="Times New Roman"/>
          <w:color w:val="000000" w:themeColor="text1"/>
        </w:rPr>
        <w:t> </w:t>
      </w:r>
      <w:r w:rsidR="00630F16" w:rsidRPr="00630F16">
        <w:rPr>
          <w:rFonts w:ascii="Times New Roman" w:hAnsi="Times New Roman" w:cs="Times New Roman"/>
          <w:color w:val="000000" w:themeColor="text1"/>
        </w:rPr>
        <w:t>oblasti vzdělávání ve Zlínské</w:t>
      </w:r>
      <w:r w:rsidR="00630F16">
        <w:rPr>
          <w:rFonts w:ascii="Times New Roman" w:hAnsi="Times New Roman" w:cs="Times New Roman"/>
          <w:color w:val="000000" w:themeColor="text1"/>
        </w:rPr>
        <w:t>m</w:t>
      </w:r>
      <w:r w:rsidR="00630F16" w:rsidRPr="00630F16">
        <w:rPr>
          <w:rFonts w:ascii="Times New Roman" w:hAnsi="Times New Roman" w:cs="Times New Roman"/>
          <w:color w:val="000000" w:themeColor="text1"/>
        </w:rPr>
        <w:t xml:space="preserve"> kraji</w:t>
      </w:r>
      <w:r>
        <w:rPr>
          <w:rFonts w:ascii="Times New Roman" w:hAnsi="Times New Roman" w:cs="Times New Roman"/>
          <w:color w:val="000000" w:themeColor="text1"/>
        </w:rPr>
        <w:t xml:space="preserve">. Tomu by </w:t>
      </w:r>
      <w:r w:rsidR="00630F16">
        <w:rPr>
          <w:rFonts w:ascii="Times New Roman" w:hAnsi="Times New Roman" w:cs="Times New Roman"/>
          <w:color w:val="000000" w:themeColor="text1"/>
        </w:rPr>
        <w:t>mělo napomoct</w:t>
      </w:r>
      <w:r w:rsidR="008C6149">
        <w:rPr>
          <w:rFonts w:ascii="Times New Roman" w:hAnsi="Times New Roman" w:cs="Times New Roman"/>
          <w:color w:val="000000" w:themeColor="text1"/>
        </w:rPr>
        <w:t xml:space="preserve"> i zřízení Centra podpory vzdělávání jako nové organizační jednotky FHS</w:t>
      </w:r>
      <w:r w:rsidR="00923ED7" w:rsidRPr="00630F16">
        <w:rPr>
          <w:rFonts w:ascii="Times New Roman" w:hAnsi="Times New Roman" w:cs="Times New Roman"/>
          <w:color w:val="000000" w:themeColor="text1"/>
        </w:rPr>
        <w:t>.</w:t>
      </w:r>
    </w:p>
    <w:p w14:paraId="603C4715" w14:textId="1B4A514F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2021 vychází ze struktury Strategie </w:t>
      </w:r>
      <w:r w:rsidR="00923ED7" w:rsidRPr="00923ED7">
        <w:rPr>
          <w:rFonts w:ascii="Times New Roman" w:hAnsi="Times New Roman" w:cs="Times New Roman"/>
          <w:color w:val="000000" w:themeColor="text1"/>
        </w:rPr>
        <w:t>FHS</w:t>
      </w:r>
      <w:r w:rsidR="00747685">
        <w:rPr>
          <w:rFonts w:ascii="Times New Roman" w:hAnsi="Times New Roman" w:cs="Times New Roman"/>
          <w:color w:val="000000" w:themeColor="text1"/>
        </w:rPr>
        <w:t xml:space="preserve"> 21+.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747685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747685">
        <w:rPr>
          <w:rFonts w:ascii="Times New Roman" w:hAnsi="Times New Roman" w:cs="Times New Roman"/>
          <w:color w:val="000000" w:themeColor="text1"/>
        </w:rPr>
        <w:t>rozpracov</w:t>
      </w:r>
      <w:r w:rsidR="00334EB9">
        <w:rPr>
          <w:rFonts w:ascii="Times New Roman" w:hAnsi="Times New Roman" w:cs="Times New Roman"/>
          <w:color w:val="000000" w:themeColor="text1"/>
        </w:rPr>
        <w:t>ané</w:t>
      </w:r>
      <w:r w:rsidR="00334EB9" w:rsidRPr="00747685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strategické </w:t>
      </w:r>
      <w:r w:rsidR="00747685">
        <w:rPr>
          <w:rFonts w:ascii="Times New Roman" w:hAnsi="Times New Roman" w:cs="Times New Roman"/>
          <w:color w:val="000000" w:themeColor="text1"/>
        </w:rPr>
        <w:t xml:space="preserve">a dílčí </w:t>
      </w:r>
      <w:r w:rsidR="00235B7F">
        <w:rPr>
          <w:rFonts w:ascii="Times New Roman" w:hAnsi="Times New Roman" w:cs="Times New Roman"/>
          <w:color w:val="000000" w:themeColor="text1"/>
        </w:rPr>
        <w:t xml:space="preserve">cíle </w:t>
      </w:r>
      <w:r w:rsidR="00334EB9">
        <w:rPr>
          <w:rFonts w:ascii="Times New Roman" w:hAnsi="Times New Roman" w:cs="Times New Roman"/>
          <w:color w:val="000000" w:themeColor="text1"/>
        </w:rPr>
        <w:t>provázané se</w:t>
      </w:r>
      <w:r w:rsidR="00747685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>
        <w:rPr>
          <w:rFonts w:ascii="Times New Roman" w:hAnsi="Times New Roman" w:cs="Times New Roman"/>
          <w:color w:val="000000" w:themeColor="text1"/>
        </w:rPr>
        <w:t>em</w:t>
      </w:r>
      <w:r w:rsidR="00747685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Indikátory </w:t>
      </w:r>
      <w:r w:rsidR="00996D89">
        <w:rPr>
          <w:rFonts w:ascii="Times New Roman" w:hAnsi="Times New Roman" w:cs="Times New Roman"/>
          <w:color w:val="000000" w:themeColor="text1"/>
        </w:rPr>
        <w:t>u</w:t>
      </w:r>
      <w:r w:rsidR="00996D89" w:rsidRPr="00996D89">
        <w:rPr>
          <w:rFonts w:ascii="Times New Roman" w:hAnsi="Times New Roman" w:cs="Times New Roman"/>
          <w:color w:val="000000" w:themeColor="text1"/>
        </w:rPr>
        <w:t>mož</w:t>
      </w:r>
      <w:r w:rsidR="00996D89">
        <w:rPr>
          <w:rFonts w:ascii="Times New Roman" w:hAnsi="Times New Roman" w:cs="Times New Roman"/>
          <w:color w:val="000000" w:themeColor="text1"/>
        </w:rPr>
        <w:t>ňují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 vyhodnocovat naplňování Strategie FHS</w:t>
      </w:r>
      <w:ins w:id="2" w:author="Uživatel" w:date="2022-02-14T00:57:00Z">
        <w:r w:rsidR="007768AD">
          <w:rPr>
            <w:rFonts w:ascii="Times New Roman" w:hAnsi="Times New Roman" w:cs="Times New Roman"/>
            <w:color w:val="000000" w:themeColor="text1"/>
          </w:rPr>
          <w:t xml:space="preserve"> 21</w:t>
        </w:r>
      </w:ins>
      <w:r w:rsidR="00996D89" w:rsidRPr="00996D89">
        <w:rPr>
          <w:rFonts w:ascii="Times New Roman" w:hAnsi="Times New Roman" w:cs="Times New Roman"/>
          <w:color w:val="000000" w:themeColor="text1"/>
        </w:rPr>
        <w:t xml:space="preserve">+ </w:t>
      </w:r>
      <w:r w:rsidR="00996D89">
        <w:rPr>
          <w:rFonts w:ascii="Times New Roman" w:hAnsi="Times New Roman" w:cs="Times New Roman"/>
          <w:color w:val="000000" w:themeColor="text1"/>
        </w:rPr>
        <w:t>v</w:t>
      </w:r>
      <w:r w:rsidR="00996D89" w:rsidRPr="00996D89">
        <w:rPr>
          <w:rFonts w:ascii="Times New Roman" w:hAnsi="Times New Roman" w:cs="Times New Roman"/>
          <w:color w:val="000000" w:themeColor="text1"/>
        </w:rPr>
        <w:t>ždy ve výroční zprávě o činnosti FHS na daný rok.</w:t>
      </w:r>
      <w:r w:rsidR="00996D89">
        <w:rPr>
          <w:rFonts w:ascii="Times New Roman" w:hAnsi="Times New Roman" w:cs="Times New Roman"/>
          <w:color w:val="000000" w:themeColor="text1"/>
        </w:rPr>
        <w:t xml:space="preserve"> </w:t>
      </w:r>
      <w:r w:rsidR="00235B7F">
        <w:rPr>
          <w:rFonts w:ascii="Times New Roman" w:hAnsi="Times New Roman" w:cs="Times New Roman"/>
          <w:color w:val="000000" w:themeColor="text1"/>
        </w:rPr>
        <w:t>Plán</w:t>
      </w:r>
      <w:r w:rsidR="00235B7F" w:rsidRPr="00923ED7">
        <w:rPr>
          <w:rFonts w:ascii="Times New Roman" w:hAnsi="Times New Roman" w:cs="Times New Roman"/>
          <w:color w:val="000000" w:themeColor="text1"/>
        </w:rPr>
        <w:t xml:space="preserve"> realizace 2021</w:t>
      </w:r>
      <w:r w:rsidR="00235B7F">
        <w:rPr>
          <w:rFonts w:ascii="Times New Roman" w:hAnsi="Times New Roman" w:cs="Times New Roman"/>
          <w:color w:val="000000" w:themeColor="text1"/>
        </w:rPr>
        <w:t xml:space="preserve"> o</w:t>
      </w:r>
      <w:r w:rsidR="00526B7C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>
        <w:rPr>
          <w:rFonts w:ascii="Times New Roman" w:hAnsi="Times New Roman" w:cs="Times New Roman"/>
          <w:color w:val="000000" w:themeColor="text1"/>
        </w:rPr>
        <w:t>konkrétní opatření a</w:t>
      </w:r>
      <w:r w:rsidR="00526B7C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747685">
        <w:rPr>
          <w:rFonts w:ascii="Times New Roman" w:hAnsi="Times New Roman" w:cs="Times New Roman"/>
          <w:color w:val="000000" w:themeColor="text1"/>
        </w:rPr>
        <w:t>pro rok 2021</w:t>
      </w:r>
      <w:r w:rsidR="006F51FD">
        <w:rPr>
          <w:rFonts w:ascii="Times New Roman" w:hAnsi="Times New Roman" w:cs="Times New Roman"/>
          <w:color w:val="000000" w:themeColor="text1"/>
        </w:rPr>
        <w:t>, j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e </w:t>
      </w:r>
      <w:r w:rsidR="00D01FBE">
        <w:rPr>
          <w:rFonts w:ascii="Times New Roman" w:hAnsi="Times New Roman" w:cs="Times New Roman"/>
          <w:color w:val="000000" w:themeColor="text1"/>
        </w:rPr>
        <w:t xml:space="preserve">zde </w:t>
      </w:r>
      <w:r w:rsidR="006F51FD">
        <w:rPr>
          <w:rFonts w:ascii="Times New Roman" w:hAnsi="Times New Roman" w:cs="Times New Roman"/>
          <w:color w:val="000000" w:themeColor="text1"/>
        </w:rPr>
        <w:t xml:space="preserve">také </w:t>
      </w:r>
      <w:r w:rsidR="00747685" w:rsidRPr="00747685">
        <w:rPr>
          <w:rFonts w:ascii="Times New Roman" w:hAnsi="Times New Roman" w:cs="Times New Roman"/>
          <w:color w:val="000000" w:themeColor="text1"/>
        </w:rPr>
        <w:t>stanovena odpovědnost</w:t>
      </w:r>
      <w:r w:rsidR="00996D89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>
        <w:rPr>
          <w:rFonts w:ascii="Times New Roman" w:hAnsi="Times New Roman" w:cs="Times New Roman"/>
          <w:color w:val="000000" w:themeColor="text1"/>
        </w:rPr>
        <w:t xml:space="preserve">. </w:t>
      </w:r>
      <w:r w:rsidR="00D01FBE">
        <w:rPr>
          <w:rFonts w:ascii="Times New Roman" w:hAnsi="Times New Roman" w:cs="Times New Roman"/>
          <w:color w:val="000000" w:themeColor="text1"/>
        </w:rPr>
        <w:t>P</w:t>
      </w:r>
      <w:r w:rsidR="006F51FD">
        <w:rPr>
          <w:rFonts w:ascii="Times New Roman" w:hAnsi="Times New Roman" w:cs="Times New Roman"/>
          <w:color w:val="000000" w:themeColor="text1"/>
        </w:rPr>
        <w:t>áteř</w:t>
      </w:r>
      <w:r w:rsidR="00747685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této </w:t>
      </w:r>
      <w:r w:rsidR="00747685">
        <w:rPr>
          <w:rFonts w:ascii="Times New Roman" w:hAnsi="Times New Roman" w:cs="Times New Roman"/>
          <w:color w:val="000000" w:themeColor="text1"/>
        </w:rPr>
        <w:t>struktury</w:t>
      </w:r>
      <w:r w:rsidR="006F51FD">
        <w:rPr>
          <w:rFonts w:ascii="Times New Roman" w:hAnsi="Times New Roman" w:cs="Times New Roman"/>
          <w:color w:val="000000" w:themeColor="text1"/>
        </w:rPr>
        <w:t xml:space="preserve"> tvoří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>pět pilířů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923ED7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00EA18B3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6FE20458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07FD7F49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75327DE7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lastRenderedPageBreak/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2308D89B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869D168" w14:textId="77777777" w:rsidR="004D637F" w:rsidRDefault="004D637F" w:rsidP="004D6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01BBB" w14:textId="68F87953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80345050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2021 V JEDNOTLIVÝCH PILÍŘÍCH</w:t>
      </w:r>
      <w:bookmarkEnd w:id="3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01937FA5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7F">
        <w:rPr>
          <w:rFonts w:ascii="Times New Roman" w:hAnsi="Times New Roman" w:cs="Times New Roman"/>
          <w:sz w:val="24"/>
          <w:szCs w:val="24"/>
        </w:rPr>
        <w:t xml:space="preserve">V rámci jednotlivých pilířů se jako klíčová </w:t>
      </w:r>
      <w:r w:rsidR="004D637F">
        <w:rPr>
          <w:rFonts w:ascii="Times New Roman" w:hAnsi="Times New Roman" w:cs="Times New Roman"/>
          <w:sz w:val="24"/>
          <w:szCs w:val="24"/>
        </w:rPr>
        <w:t xml:space="preserve">pro rok 2021 </w:t>
      </w:r>
      <w:r w:rsidRPr="004D637F">
        <w:rPr>
          <w:rFonts w:ascii="Times New Roman" w:hAnsi="Times New Roman" w:cs="Times New Roman"/>
          <w:sz w:val="24"/>
          <w:szCs w:val="24"/>
        </w:rPr>
        <w:t>jeví následující opatření: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A7F38D0" w14:textId="4400F44F" w:rsidR="006D3DD8" w:rsidRPr="001C54F4" w:rsidRDefault="005D0C56" w:rsidP="008B6D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Opatření </w:t>
      </w:r>
      <w:r w:rsidR="00CC3E1B">
        <w:rPr>
          <w:rFonts w:ascii="Times New Roman" w:hAnsi="Times New Roman" w:cs="Times New Roman"/>
          <w:sz w:val="24"/>
          <w:szCs w:val="24"/>
        </w:rPr>
        <w:t>spočívající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CC3E1B">
        <w:rPr>
          <w:rFonts w:ascii="Times New Roman" w:hAnsi="Times New Roman" w:cs="Times New Roman"/>
          <w:sz w:val="24"/>
          <w:szCs w:val="24"/>
        </w:rPr>
        <w:t> zabezpečení kvalitní realizace nově akreditovaných SP a v přípravě na rozšíření struktury SP</w:t>
      </w:r>
      <w:r w:rsidR="006D3DD8" w:rsidRPr="001C54F4">
        <w:rPr>
          <w:rFonts w:ascii="Times New Roman" w:hAnsi="Times New Roman" w:cs="Times New Roman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28A37C4A" w:rsidR="006D3DD8" w:rsidRPr="00EB771A" w:rsidRDefault="006D3DD8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71A">
        <w:rPr>
          <w:rFonts w:ascii="Times New Roman" w:hAnsi="Times New Roman" w:cs="Times New Roman"/>
          <w:sz w:val="24"/>
          <w:szCs w:val="24"/>
        </w:rPr>
        <w:t>Opatření na zvýšení rozsahu a kvality tvůrčích činností – navýšení počtu publikačních výstupů indexovaných ve sledovaných databázích (WoS a Scopus)</w:t>
      </w:r>
      <w:r w:rsidRPr="00A246AD">
        <w:rPr>
          <w:rFonts w:ascii="Times New Roman" w:hAnsi="Times New Roman" w:cs="Times New Roman"/>
          <w:sz w:val="24"/>
          <w:szCs w:val="24"/>
        </w:rPr>
        <w:t>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0EFED405" w:rsidR="00BB4F77" w:rsidRPr="00DC2FFB" w:rsidRDefault="00DC2FFB" w:rsidP="00DC2FF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aktivit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vyplývající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z Akčního plánu Strategie mezinárodní spolupráce a</w:t>
      </w:r>
      <w:r w:rsidR="008B6D81">
        <w:rPr>
          <w:rFonts w:ascii="Times New Roman" w:hAnsi="Times New Roman" w:cs="Times New Roman"/>
          <w:sz w:val="24"/>
          <w:szCs w:val="24"/>
        </w:rPr>
        <w:t> </w:t>
      </w:r>
      <w:r w:rsidR="00BB4F77" w:rsidRPr="00D62A5E">
        <w:rPr>
          <w:rFonts w:ascii="Times New Roman" w:hAnsi="Times New Roman" w:cs="Times New Roman"/>
          <w:sz w:val="24"/>
          <w:szCs w:val="24"/>
        </w:rPr>
        <w:t>vytváření mezinárodního prostředí na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22E3DD8E" w:rsidR="006D3DD8" w:rsidRPr="001C54F4" w:rsidRDefault="00DC2FFB" w:rsidP="002059B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Příprava na budoucí programovací</w:t>
      </w:r>
      <w:r w:rsidR="006D3DD8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období v rámci Zlínského kraje se zaměřením na </w:t>
      </w: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vlastní</w:t>
      </w:r>
      <w:r w:rsidR="006D3DD8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nebo </w:t>
      </w:r>
      <w:r>
        <w:rPr>
          <w:rFonts w:ascii="Times New Roman" w:hAnsi="Times New Roman" w:cs="Times New Roman"/>
          <w:sz w:val="24"/>
          <w:szCs w:val="24"/>
        </w:rPr>
        <w:t>partnerské rozvojové</w:t>
      </w:r>
      <w:r w:rsidR="00711C83" w:rsidRPr="001C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projekty</w:t>
      </w:r>
      <w:r w:rsidR="006D3DD8" w:rsidRPr="001C54F4">
        <w:rPr>
          <w:rFonts w:ascii="Times New Roman" w:hAnsi="Times New Roman" w:cs="Times New Roman"/>
          <w:sz w:val="24"/>
          <w:szCs w:val="24"/>
        </w:rPr>
        <w:t>.</w:t>
      </w:r>
    </w:p>
    <w:p w14:paraId="4A9496D3" w14:textId="76C62801" w:rsidR="006D3DD8" w:rsidRPr="001C54F4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4F6037C4" w:rsidR="006D3DD8" w:rsidRDefault="00A8178C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Budování</w:t>
      </w:r>
      <w:r w:rsidR="001F6AE6">
        <w:rPr>
          <w:rFonts w:ascii="Times New Roman" w:hAnsi="Times New Roman" w:cs="Times New Roman"/>
        </w:rPr>
        <w:t xml:space="preserve"> </w:t>
      </w:r>
      <w:r w:rsidR="006D3DD8">
        <w:rPr>
          <w:rFonts w:ascii="Times New Roman" w:hAnsi="Times New Roman" w:cs="Times New Roman"/>
        </w:rPr>
        <w:t>systém</w:t>
      </w:r>
      <w:r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</w:p>
    <w:p w14:paraId="5A8D01BF" w14:textId="5496C3C0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36E089C6" w14:textId="77777777" w:rsidR="00260ABE" w:rsidRPr="00C128B3" w:rsidRDefault="00260ABE" w:rsidP="00C128B3"/>
    <w:p w14:paraId="1F9F9279" w14:textId="6F27BB46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4" w:name="_Toc80345051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FINANČNÍ ZAJIŠTĚNÍ NAPLŇOVÁNÍ PLÁNU REALIZACE 2021</w:t>
      </w:r>
      <w:bookmarkEnd w:id="4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C3F21" w14:textId="3CFA611B" w:rsidR="006D3DD8" w:rsidRPr="00C128B3" w:rsidRDefault="0058212D" w:rsidP="0058212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2D">
        <w:rPr>
          <w:rFonts w:ascii="Times New Roman" w:hAnsi="Times New Roman" w:cs="Times New Roman"/>
          <w:sz w:val="24"/>
          <w:szCs w:val="24"/>
        </w:rPr>
        <w:t>Finanční krytí Plánu realizace 2021 bude zajištěno</w:t>
      </w:r>
      <w:r>
        <w:rPr>
          <w:rFonts w:ascii="Times New Roman" w:hAnsi="Times New Roman" w:cs="Times New Roman"/>
          <w:sz w:val="24"/>
          <w:szCs w:val="24"/>
        </w:rPr>
        <w:t xml:space="preserve"> Pravidly</w:t>
      </w:r>
      <w:r w:rsidRPr="0058212D">
        <w:rPr>
          <w:rFonts w:ascii="Times New Roman" w:hAnsi="Times New Roman" w:cs="Times New Roman"/>
          <w:sz w:val="24"/>
          <w:szCs w:val="24"/>
        </w:rPr>
        <w:t xml:space="preserve"> rozpočtu a rozdělení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212D">
        <w:rPr>
          <w:rFonts w:ascii="Times New Roman" w:hAnsi="Times New Roman" w:cs="Times New Roman"/>
          <w:sz w:val="24"/>
          <w:szCs w:val="24"/>
        </w:rPr>
        <w:t xml:space="preserve"> finančních prostředků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12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HS </w:t>
      </w:r>
      <w:r w:rsidRPr="0058212D">
        <w:rPr>
          <w:rFonts w:ascii="Times New Roman" w:hAnsi="Times New Roman" w:cs="Times New Roman"/>
          <w:sz w:val="24"/>
          <w:szCs w:val="24"/>
        </w:rPr>
        <w:t>na rok 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212D">
        <w:rPr>
          <w:rFonts w:ascii="Times New Roman" w:hAnsi="Times New Roman" w:cs="Times New Roman"/>
          <w:sz w:val="24"/>
          <w:szCs w:val="24"/>
        </w:rPr>
        <w:t xml:space="preserve"> Pravidly rozpočtu UTB ve Zlíně pro rok 2021, Rozpis</w:t>
      </w:r>
      <w:r>
        <w:rPr>
          <w:rFonts w:ascii="Times New Roman" w:hAnsi="Times New Roman" w:cs="Times New Roman"/>
          <w:sz w:val="24"/>
          <w:szCs w:val="24"/>
        </w:rPr>
        <w:t xml:space="preserve">em rozpočtu UTB ve Zlíně na rok </w:t>
      </w:r>
      <w:r w:rsidRPr="0058212D">
        <w:rPr>
          <w:rFonts w:ascii="Times New Roman" w:hAnsi="Times New Roman" w:cs="Times New Roman"/>
          <w:sz w:val="24"/>
          <w:szCs w:val="24"/>
        </w:rPr>
        <w:t>2021</w:t>
      </w:r>
      <w:r w:rsidR="000E1773">
        <w:rPr>
          <w:rFonts w:ascii="Times New Roman" w:hAnsi="Times New Roman" w:cs="Times New Roman"/>
          <w:sz w:val="24"/>
          <w:szCs w:val="24"/>
        </w:rPr>
        <w:t xml:space="preserve">, </w:t>
      </w:r>
      <w:r w:rsidRPr="0058212D">
        <w:rPr>
          <w:rFonts w:ascii="Times New Roman" w:hAnsi="Times New Roman" w:cs="Times New Roman"/>
          <w:sz w:val="24"/>
          <w:szCs w:val="24"/>
        </w:rPr>
        <w:t>Institucionálním plánem UTB ve Zlíně na rok 2021</w:t>
      </w:r>
      <w:r w:rsidR="000E1773">
        <w:rPr>
          <w:rFonts w:ascii="Times New Roman" w:hAnsi="Times New Roman" w:cs="Times New Roman"/>
          <w:sz w:val="24"/>
          <w:szCs w:val="24"/>
        </w:rPr>
        <w:t xml:space="preserve"> </w:t>
      </w:r>
      <w:r w:rsidR="000E1773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E1773" w:rsidRPr="00C128B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finančními zdroji z dotačních titulů</w:t>
      </w:r>
      <w:r w:rsidR="004D637F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6C69BB" w14:textId="66627218" w:rsidR="008548E3" w:rsidRDefault="008548E3" w:rsidP="0058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FE300" w14:textId="77777777" w:rsidR="008548E3" w:rsidRDefault="008548E3" w:rsidP="0058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96641" w14:textId="77777777" w:rsidR="00C82727" w:rsidRPr="004D637F" w:rsidRDefault="00C82727" w:rsidP="0058212D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6E9ECC" w14:textId="184FFA85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0EF59A" w14:textId="0307049A" w:rsidR="000B319B" w:rsidRPr="00593B3F" w:rsidRDefault="000B319B" w:rsidP="006D3DD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77777777" w:rsidR="000B319B" w:rsidRPr="00593B3F" w:rsidRDefault="000B319B" w:rsidP="006D3DD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0B319B" w:rsidRPr="00593B3F" w:rsidSect="00B02D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9" w:name="_Toc80345052"/>
            <w:r w:rsidRPr="00593B3F">
              <w:rPr>
                <w:sz w:val="28"/>
                <w:szCs w:val="28"/>
              </w:rPr>
              <w:t>Pilíř A: VZDĚLÁVÁNÍ</w:t>
            </w:r>
            <w:bookmarkEnd w:id="9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6D3DD8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BC33DF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 rozvíjet otevřený a 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AD0006">
              <w:rPr>
                <w:rFonts w:ascii="Times New Roman" w:hAnsi="Times New Roman" w:cs="Times New Roman"/>
              </w:rPr>
              <w:t xml:space="preserve"> 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07803E" w14:textId="77777777" w:rsidR="0022186F" w:rsidRPr="00A12756" w:rsidRDefault="0022186F" w:rsidP="00A1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Podporovat studijní úspěšnost ve všech studijních </w:t>
            </w:r>
          </w:p>
          <w:p w14:paraId="1B9DD2CD" w14:textId="5870E91C" w:rsidR="0022186F" w:rsidRPr="002A429F" w:rsidRDefault="0022186F" w:rsidP="00DA7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programech </w:t>
            </w:r>
            <w:r>
              <w:rPr>
                <w:rFonts w:ascii="Times New Roman" w:hAnsi="Times New Roman" w:cs="Times New Roman"/>
              </w:rPr>
              <w:t xml:space="preserve">(dále jen „SP“) </w:t>
            </w:r>
            <w:r w:rsidRPr="00A12756">
              <w:rPr>
                <w:rFonts w:ascii="Times New Roman" w:hAnsi="Times New Roman" w:cs="Times New Roman"/>
              </w:rPr>
              <w:t xml:space="preserve">realizovaných na fakultě vhodnými </w:t>
            </w:r>
            <w:r>
              <w:rPr>
                <w:rFonts w:ascii="Times New Roman" w:hAnsi="Times New Roman" w:cs="Times New Roman"/>
              </w:rPr>
              <w:t>formami (</w:t>
            </w:r>
            <w:r w:rsidRPr="00A12756">
              <w:rPr>
                <w:rFonts w:ascii="Times New Roman" w:hAnsi="Times New Roman" w:cs="Times New Roman"/>
              </w:rPr>
              <w:t>doučovací kurzy,</w:t>
            </w:r>
            <w:r>
              <w:rPr>
                <w:rFonts w:ascii="Times New Roman" w:hAnsi="Times New Roman" w:cs="Times New Roman"/>
              </w:rPr>
              <w:t xml:space="preserve"> supervize praxí, mentoring apod.</w:t>
            </w:r>
            <w:r w:rsidRPr="00A1275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2BCF4FA5" w14:textId="116F2366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965B91" w14:textId="77777777" w:rsidR="0022186F" w:rsidRDefault="0022186F" w:rsidP="00A12756">
            <w:pPr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0C7D119" w14:textId="1297C5CE" w:rsidR="0022186F" w:rsidRPr="002A429F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D8151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Akční plán</w:t>
            </w:r>
          </w:p>
          <w:p w14:paraId="4746B852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DB632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14:paraId="51D36C09" w14:textId="526DD4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CCDBE" w14:textId="06DE4869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nadaných studentů UTB ve Zlíně – Počet nástrojů podpory nadaných studentů UTB ve Zlíně</w:t>
            </w:r>
          </w:p>
          <w:p w14:paraId="507FC220" w14:textId="07B4E0B7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3F449918" w:rsidR="0022186F" w:rsidRPr="00E4363B" w:rsidRDefault="00D16F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Realizovat projekt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DUO UTB</w:t>
            </w:r>
            <w:r w:rsidR="0022186F">
              <w:rPr>
                <w:rStyle w:val="Znakapoznpodarou"/>
                <w:rFonts w:ascii="Times New Roman" w:eastAsia="Times New Roman" w:hAnsi="Times New Roman" w:cs="Times New Roman"/>
              </w:rPr>
              <w:footnoteReference w:id="1"/>
            </w:r>
            <w:r w:rsidR="0022186F">
              <w:rPr>
                <w:rFonts w:ascii="Times New Roman" w:eastAsia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klíčová aktivita 06, klíčová aktivita 07 – snižování studijní neúspěšnosti</w:t>
            </w:r>
            <w:r w:rsidR="0022186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A3C216B" w14:textId="45B21558" w:rsidR="0022186F" w:rsidRDefault="00D16F7E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2186F" w:rsidRPr="00A12756">
              <w:rPr>
                <w:rFonts w:ascii="Times New Roman" w:hAnsi="Times New Roman" w:cs="Times New Roman"/>
              </w:rPr>
              <w:t>tudium</w:t>
            </w:r>
          </w:p>
          <w:p w14:paraId="66E164A9" w14:textId="4200F823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BA7F26" w14:textId="77777777" w:rsidR="0022186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4ED90C2" w14:textId="5021B7E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429F">
              <w:rPr>
                <w:rFonts w:ascii="Times New Roman" w:hAnsi="Times New Roman" w:cs="Times New Roman"/>
              </w:rPr>
              <w:t>Plnění část</w:t>
            </w:r>
            <w:r>
              <w:rPr>
                <w:rFonts w:ascii="Times New Roman" w:hAnsi="Times New Roman" w:cs="Times New Roman"/>
              </w:rPr>
              <w:t>í</w:t>
            </w:r>
            <w:r w:rsidRPr="002A429F">
              <w:rPr>
                <w:rFonts w:ascii="Times New Roman" w:hAnsi="Times New Roman" w:cs="Times New Roman"/>
              </w:rPr>
              <w:t xml:space="preserve"> projektu </w:t>
            </w:r>
            <w:r w:rsidRPr="002A429F">
              <w:rPr>
                <w:rFonts w:ascii="Times New Roman" w:eastAsia="Times New Roman" w:hAnsi="Times New Roman" w:cs="Times New Roman"/>
              </w:rPr>
              <w:t>DUO UTB</w:t>
            </w:r>
            <w:r w:rsidRPr="002A429F">
              <w:rPr>
                <w:rFonts w:ascii="Times New Roman" w:hAnsi="Times New Roman" w:cs="Times New Roman"/>
              </w:rPr>
              <w:t xml:space="preserve"> pro rok 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3D45CAE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449C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FAF3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E83295" w14:textId="77184FDE" w:rsidR="0022186F" w:rsidRPr="002A429F" w:rsidRDefault="00D16F7E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6F7E">
              <w:rPr>
                <w:rFonts w:ascii="Times New Roman" w:hAnsi="Times New Roman" w:cs="Times New Roman"/>
              </w:rPr>
              <w:t>Podporovat činnost studentských spolků a organizací, které v rámci svých činností vyvíjí aktivity na s</w:t>
            </w:r>
            <w:r>
              <w:rPr>
                <w:rFonts w:ascii="Times New Roman" w:hAnsi="Times New Roman" w:cs="Times New Roman"/>
              </w:rPr>
              <w:t>nižování studijní neúspěšnosti.</w:t>
            </w:r>
            <w:ins w:id="10" w:author="Uživatel" w:date="2022-02-14T01:00:00Z">
              <w:r w:rsidR="007768AD" w:rsidRPr="00D85AA0">
                <w:rPr>
                  <w:rStyle w:val="Znakapoznpodarou"/>
                  <w:rFonts w:ascii="Times New Roman" w:hAnsi="Times New Roman" w:cs="Times New Roman"/>
                </w:rPr>
                <w:footnoteReference w:id="2"/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596D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2E93DD1" w14:textId="3A2F7C5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7E25D" w14:textId="5E97D289" w:rsidR="00D16F7E" w:rsidRPr="00D16F7E" w:rsidRDefault="007768AD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ins w:id="13" w:author="Uživatel" w:date="2022-02-14T01:01:00Z">
              <w:r>
                <w:rPr>
                  <w:rFonts w:ascii="Times New Roman" w:hAnsi="Times New Roman" w:cs="Times New Roman"/>
                  <w:sz w:val="22"/>
                  <w:szCs w:val="22"/>
                </w:rPr>
                <w:t>Vytvoření a č</w:t>
              </w:r>
            </w:ins>
            <w:del w:id="14" w:author="Uživatel" w:date="2022-02-14T01:01:00Z">
              <w:r w:rsidR="00D16F7E" w:rsidRPr="00D16F7E" w:rsidDel="007768AD">
                <w:rPr>
                  <w:rFonts w:ascii="Times New Roman" w:hAnsi="Times New Roman" w:cs="Times New Roman"/>
                  <w:sz w:val="22"/>
                  <w:szCs w:val="22"/>
                </w:rPr>
                <w:delText>Č</w:delText>
              </w:r>
            </w:del>
            <w:r w:rsidR="00D16F7E"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innost pracovní </w:t>
            </w:r>
          </w:p>
          <w:p w14:paraId="3493D83C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skupiny napříč </w:t>
            </w:r>
          </w:p>
          <w:p w14:paraId="26DB5675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UTB ve Zlíně </w:t>
            </w:r>
          </w:p>
          <w:p w14:paraId="4790861E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prostřednictvím </w:t>
            </w:r>
          </w:p>
          <w:p w14:paraId="28F563E7" w14:textId="6DDE5828" w:rsidR="0022186F" w:rsidRPr="002A429F" w:rsidRDefault="00D16F7E" w:rsidP="00D16F7E">
            <w:pPr>
              <w:pStyle w:val="Default"/>
              <w:rPr>
                <w:rFonts w:ascii="Times New Roman" w:hAnsi="Times New Roman" w:cs="Times New Roman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>projektu DUO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65AC0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671D2E">
              <w:rPr>
                <w:rFonts w:ascii="Times New Roman" w:hAnsi="Times New Roman" w:cs="Times New Roman"/>
              </w:rPr>
              <w:t>Realizovat doučovací kurzy v rámci Strategického projektu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671D2E">
              <w:rPr>
                <w:rFonts w:ascii="Times New Roman" w:hAnsi="Times New Roman" w:cs="Times New Roman"/>
              </w:rPr>
              <w:t xml:space="preserve"> a průběžné doučovací kurzy s fin</w:t>
            </w:r>
            <w:r>
              <w:rPr>
                <w:rFonts w:ascii="Times New Roman" w:hAnsi="Times New Roman" w:cs="Times New Roman"/>
              </w:rPr>
              <w:t>anční podporou projektu DUO UTB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5243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8DE0E75" w14:textId="38318292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79D7" w14:textId="3D14866C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Plnění strategického projektu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6109DA57" w:rsidR="0022186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Spustit QRAM </w:t>
            </w:r>
            <w:r w:rsidR="00177C6C">
              <w:rPr>
                <w:rFonts w:ascii="Times New Roman" w:hAnsi="Times New Roman" w:cs="Times New Roman"/>
              </w:rPr>
              <w:t>(</w:t>
            </w:r>
            <w:r w:rsidR="00177C6C" w:rsidRPr="00177C6C">
              <w:rPr>
                <w:rFonts w:ascii="Times New Roman" w:hAnsi="Times New Roman" w:cs="Times New Roman"/>
              </w:rPr>
              <w:t>Národní kvalifikační rámec terciárního vzdělávání</w:t>
            </w:r>
            <w:r w:rsidR="00177C6C">
              <w:rPr>
                <w:rFonts w:ascii="Times New Roman" w:hAnsi="Times New Roman" w:cs="Times New Roman"/>
              </w:rPr>
              <w:t xml:space="preserve">) v IS/STAG jako prostředku </w:t>
            </w:r>
            <w:r w:rsidR="00177C6C" w:rsidRPr="00177C6C">
              <w:rPr>
                <w:rFonts w:ascii="Times New Roman" w:hAnsi="Times New Roman" w:cs="Times New Roman"/>
              </w:rPr>
              <w:t>vymezení kvalifikace</w:t>
            </w:r>
            <w:r w:rsidR="00177C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7C6C" w:rsidRPr="002A429F">
              <w:rPr>
                <w:rFonts w:ascii="Times New Roman" w:hAnsi="Times New Roman" w:cs="Times New Roman"/>
              </w:rPr>
              <w:t>Klás</w:t>
            </w:r>
            <w:r w:rsidR="00177C6C">
              <w:rPr>
                <w:rFonts w:ascii="Times New Roman" w:hAnsi="Times New Roman" w:cs="Times New Roman"/>
              </w:rPr>
              <w:t xml:space="preserve">t důraz na provázanost </w:t>
            </w:r>
            <w:r w:rsidR="00177C6C" w:rsidRPr="002A429F">
              <w:rPr>
                <w:rFonts w:ascii="Times New Roman" w:hAnsi="Times New Roman" w:cs="Times New Roman"/>
              </w:rPr>
              <w:t>mezi teoretickými předměty a realizovanou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44023C9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429F">
              <w:rPr>
                <w:rFonts w:ascii="Times New Roman" w:hAnsi="Times New Roman" w:cs="Times New Roman"/>
              </w:rPr>
              <w:t>Spuštění QRAM v IS/STAG u 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E7143DF" w14:textId="77777777" w:rsidTr="006D3DD8">
        <w:trPr>
          <w:trHeight w:val="53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E68F9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DF37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731D37" w14:textId="44D56D87" w:rsidR="0022186F" w:rsidRPr="0087632F" w:rsidRDefault="0022186F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7632F">
              <w:rPr>
                <w:rFonts w:ascii="Times New Roman" w:hAnsi="Times New Roman" w:cs="Times New Roman"/>
                <w:color w:val="000000" w:themeColor="text1"/>
              </w:rPr>
              <w:t>Podporovat 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484CC" w14:textId="0C0C38F4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674F6" w14:textId="77777777" w:rsidR="0022186F" w:rsidRPr="00DA7F40" w:rsidRDefault="0022186F" w:rsidP="00DA7F40">
            <w:pPr>
              <w:rPr>
                <w:rFonts w:ascii="Times New Roman" w:hAnsi="Times New Roman" w:cs="Times New Roman"/>
              </w:rPr>
            </w:pPr>
            <w:r w:rsidRPr="00DA7F40">
              <w:rPr>
                <w:rFonts w:ascii="Times New Roman" w:hAnsi="Times New Roman" w:cs="Times New Roman"/>
              </w:rPr>
              <w:t xml:space="preserve">Výroční zpráva </w:t>
            </w:r>
          </w:p>
          <w:p w14:paraId="4FD75A54" w14:textId="5E1C067B" w:rsidR="0022186F" w:rsidRPr="000D43B5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FHS</w:t>
            </w:r>
            <w:r w:rsidRPr="00DA7F40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128A7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1F82290B" w:rsidR="0022186F" w:rsidRPr="0087632F" w:rsidRDefault="002C2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Spolupracovat na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ýzách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A12756" w:rsidRDefault="0022186F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441F601B" w14:textId="18E8BB00" w:rsidR="0022186F" w:rsidRPr="000D43B5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6D16A" w14:textId="282D72B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3A8C8EAC" w14:textId="77F7D891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inovace systému služeb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50B3BDE4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1822CF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257DEDA8" w:rsidR="0022186F" w:rsidRPr="006162F5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26FA">
              <w:rPr>
                <w:rFonts w:ascii="Times New Roman" w:hAnsi="Times New Roman" w:cs="Times New Roman"/>
                <w:color w:val="000000"/>
              </w:rPr>
              <w:t xml:space="preserve">V souladu s celouniverzitními aktivitami realizovat na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4E26FA">
              <w:rPr>
                <w:rFonts w:ascii="Times New Roman" w:hAnsi="Times New Roman" w:cs="Times New Roman"/>
                <w:color w:val="000000"/>
              </w:rPr>
              <w:t xml:space="preserve"> podporu studentů se specifickými potřebami.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A12756" w:rsidRDefault="0022186F" w:rsidP="004E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486C080" w14:textId="6E2DDA00" w:rsidR="0022186F" w:rsidRPr="006162F5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6B12FE9A" w:rsidR="0022186F" w:rsidRPr="006162F5" w:rsidRDefault="0022186F" w:rsidP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Zkvalitněná a rozšířená nabídka služeb pro studenty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39905EF9" w14:textId="77777777" w:rsidTr="001822CF">
        <w:trPr>
          <w:trHeight w:val="8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37E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C4F4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3A048" w14:textId="4A8A1E4D" w:rsidR="0022186F" w:rsidRPr="004E26FA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78BF">
              <w:rPr>
                <w:rFonts w:ascii="Times New Roman" w:hAnsi="Times New Roman" w:cs="Times New Roman"/>
              </w:rPr>
              <w:t xml:space="preserve">Aktualizovat podmínky k přijetí a stanovit termíny zápisu studentů do 1. ročníku s ohledem </w:t>
            </w:r>
            <w:r>
              <w:rPr>
                <w:rFonts w:ascii="Times New Roman" w:hAnsi="Times New Roman" w:cs="Times New Roman"/>
              </w:rPr>
              <w:t>na vícečetné přihlášky.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A341" w14:textId="77777777" w:rsidR="0022186F" w:rsidRDefault="0022186F" w:rsidP="004E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BB7D4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F0D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 xml:space="preserve">Systémově podporovat zapojení studentů do praxí a stáží u externích partnerů </w:t>
            </w:r>
            <w:r w:rsidRPr="00AD4FD2">
              <w:rPr>
                <w:rFonts w:ascii="Times New Roman" w:hAnsi="Times New Roman"/>
              </w:rPr>
              <w:t>a 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 spolupráce při zpracovávání 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5EEAB8AB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A8DBAF" w14:textId="77777777" w:rsidR="0022186F" w:rsidRPr="00DD7B3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 xml:space="preserve">Rozvíjet systém podpory studentských stáží a </w:t>
            </w:r>
          </w:p>
          <w:p w14:paraId="616AAA00" w14:textId="132A321E" w:rsidR="0022186F" w:rsidRPr="00DD7B3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 xml:space="preserve">praxí zejména profesně orientovaných </w:t>
            </w:r>
            <w:r>
              <w:rPr>
                <w:rFonts w:ascii="Times New Roman" w:hAnsi="Times New Roman" w:cs="Times New Roman"/>
              </w:rPr>
              <w:t>SP</w:t>
            </w:r>
            <w:r w:rsidRPr="00DD7B3F">
              <w:rPr>
                <w:rFonts w:ascii="Times New Roman" w:hAnsi="Times New Roman" w:cs="Times New Roman"/>
              </w:rPr>
              <w:t xml:space="preserve"> s důrazem </w:t>
            </w:r>
          </w:p>
          <w:p w14:paraId="37C13331" w14:textId="5408A5BB" w:rsidR="0022186F" w:rsidRPr="000F28B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>na jejich smluvní zajištění.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77777777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6DBB58B4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4D1CCD63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 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3287E9BF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A15 - Aktivity/akce na podporu podnikání a kreativity u studentů - Počet akcí/aktivit na podporu podnikání a 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231F1A55" w:rsidR="0022186F" w:rsidRPr="00D85AA0" w:rsidRDefault="002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Inovovat interní metodiku vedení praxí a stáží, zejména v oblasti nastavení kvalitativních kritérií nezbytných pro výkon praxe nebo stáže.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4CBD8262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65DDD0FD" w:rsidR="00E52207" w:rsidRPr="00C471C8" w:rsidRDefault="00E52207" w:rsidP="00E52207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Realizovat stáže a praxe a rozšiřovat měkké kompetence studentů s cílem jejich přípravy na budoucí uplatnění na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1827" w14:textId="51A36414" w:rsidR="00E52207" w:rsidRPr="00017246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24A201C6" w:rsidR="00E52207" w:rsidRPr="000B25F9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17246">
              <w:rPr>
                <w:rFonts w:ascii="Times New Roman" w:hAnsi="Times New Roman" w:cs="Times New Roman"/>
              </w:rPr>
              <w:t>Realizované praxe a stáže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77777777" w:rsidR="00E52207" w:rsidRPr="00992A91" w:rsidRDefault="00E52207" w:rsidP="00E52207">
            <w:pPr>
              <w:jc w:val="both"/>
              <w:rPr>
                <w:rFonts w:ascii="Times New Roman" w:hAnsi="Times New Roman"/>
              </w:rPr>
            </w:pPr>
            <w:r w:rsidRPr="00992A91">
              <w:rPr>
                <w:rFonts w:ascii="Times New Roman" w:hAnsi="Times New Roman"/>
              </w:rPr>
              <w:t>Vzdělávat vedoucí a oponenty závěrečných prací v metodice a postupech tvorby kvalitních prací a jejich hodnocení</w:t>
            </w:r>
            <w:r w:rsidRPr="00992A91">
              <w:rPr>
                <w:rFonts w:ascii="Times New Roman" w:hAnsi="Times New Roman"/>
                <w:highlight w:val="lightGray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7E1FB7B9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B657F">
              <w:rPr>
                <w:rFonts w:ascii="Times New Roman" w:hAnsi="Times New Roman" w:cs="Times New Roman"/>
              </w:rPr>
              <w:t>ealizované vzdělávací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04000461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C547D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201B9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18E688" w14:textId="612F27C9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aktivity studentů při spolupráci s 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0BE74" w14:textId="33F496C9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  <w:ins w:id="15" w:author="Uživatel" w:date="2022-02-14T01:05:00Z">
              <w:r w:rsidR="0013659E" w:rsidRPr="00A12756">
                <w:rPr>
                  <w:rFonts w:ascii="Times New Roman" w:hAnsi="Times New Roman" w:cs="Times New Roman"/>
                </w:rPr>
                <w:t>celoživotní vzdělávání</w:t>
              </w:r>
            </w:ins>
            <w:del w:id="16" w:author="Uživatel" w:date="2022-02-14T01:05:00Z">
              <w:r w:rsidRPr="000348E5" w:rsidDel="0013659E">
                <w:rPr>
                  <w:rFonts w:ascii="Times New Roman" w:hAnsi="Times New Roman" w:cs="Times New Roman"/>
                  <w:color w:val="000000" w:themeColor="text1"/>
                </w:rPr>
                <w:delText>CŽV</w:delText>
              </w:r>
            </w:del>
            <w:r w:rsidRPr="000348E5">
              <w:rPr>
                <w:rFonts w:ascii="Times New Roman" w:hAnsi="Times New Roman" w:cs="Times New Roman"/>
                <w:color w:val="000000" w:themeColor="text1"/>
              </w:rPr>
              <w:t xml:space="preserve"> 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75A2F" w14:textId="302400CE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B823C" w14:textId="34D9E143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6D03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876D03" w:rsidRPr="00A70EEB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876D03" w:rsidRPr="00A70EEB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876D03" w:rsidRPr="00AD4FD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77777777" w:rsidR="00876D03" w:rsidRPr="00AD4FD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 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7B04C2C3" w:rsidR="00876D03" w:rsidRDefault="00876D03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 xml:space="preserve">Rozvíjet a inovovat </w:t>
            </w:r>
            <w:r>
              <w:rPr>
                <w:rFonts w:ascii="Times New Roman" w:hAnsi="Times New Roman" w:cs="Times New Roman"/>
                <w:bCs/>
              </w:rPr>
              <w:t xml:space="preserve">nově </w:t>
            </w:r>
            <w:r w:rsidRPr="006472DE">
              <w:rPr>
                <w:rFonts w:ascii="Times New Roman" w:hAnsi="Times New Roman" w:cs="Times New Roman"/>
                <w:bCs/>
              </w:rPr>
              <w:t>akreditované studijní programy v souladu s</w:t>
            </w:r>
            <w:r>
              <w:rPr>
                <w:rFonts w:ascii="Times New Roman" w:hAnsi="Times New Roman" w:cs="Times New Roman"/>
                <w:bCs/>
              </w:rPr>
              <w:t xml:space="preserve"> vývojem poznání a </w:t>
            </w:r>
            <w:r w:rsidRPr="006472DE">
              <w:rPr>
                <w:rFonts w:ascii="Times New Roman" w:hAnsi="Times New Roman" w:cs="Times New Roman"/>
                <w:bCs/>
              </w:rPr>
              <w:t>požadavky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226896A" w14:textId="58022D9D" w:rsidR="00876D03" w:rsidRDefault="00876D03" w:rsidP="00E522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4EDEE7" w14:textId="0B29573C" w:rsidR="00876D03" w:rsidRDefault="00876D03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>Př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6472DE">
              <w:rPr>
                <w:rFonts w:ascii="Times New Roman" w:hAnsi="Times New Roman" w:cs="Times New Roman"/>
                <w:bCs/>
              </w:rPr>
              <w:t>prav</w:t>
            </w:r>
            <w:r>
              <w:rPr>
                <w:rFonts w:ascii="Times New Roman" w:hAnsi="Times New Roman" w:cs="Times New Roman"/>
                <w:bCs/>
              </w:rPr>
              <w:t>it</w:t>
            </w:r>
            <w:r w:rsidRPr="006472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záměry</w:t>
            </w:r>
            <w:r w:rsidRPr="006472DE">
              <w:rPr>
                <w:rFonts w:ascii="Times New Roman" w:hAnsi="Times New Roman" w:cs="Times New Roman"/>
                <w:bCs/>
              </w:rPr>
              <w:t xml:space="preserve"> nových akreditací k projednání orgány FHS/UTB:</w:t>
            </w:r>
          </w:p>
          <w:p w14:paraId="1C3D7A81" w14:textId="64D46A8D" w:rsidR="00876D03" w:rsidRDefault="00876D03" w:rsidP="0046759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Bakalářský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Specialista pro rozvoj a vzdělávání dospělých</w:t>
            </w:r>
            <w:r w:rsidRPr="0046759A">
              <w:rPr>
                <w:rFonts w:ascii="Times New Roman" w:hAnsi="Times New Roman" w:cs="Times New Roman"/>
                <w:bCs/>
              </w:rPr>
              <w:t xml:space="preserve"> (ČJ, KF, profesně profilovaný SP)</w:t>
            </w:r>
            <w:r w:rsidRPr="00124FA8">
              <w:rPr>
                <w:rFonts w:ascii="Times New Roman" w:hAnsi="Times New Roman" w:cs="Times New Roman"/>
                <w:bCs/>
              </w:rPr>
              <w:t>.</w:t>
            </w:r>
          </w:p>
          <w:p w14:paraId="5BEDA338" w14:textId="716D534F" w:rsidR="00876D03" w:rsidRPr="00124FA8" w:rsidRDefault="00876D03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Navazující magisterský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Ošetřovatelství v chirurgických oborech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 </w:t>
            </w:r>
          </w:p>
          <w:p w14:paraId="0EE30480" w14:textId="1BD0BAAB" w:rsidR="00876D03" w:rsidRDefault="00876D03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Domácí a hospicová péče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</w:t>
            </w:r>
          </w:p>
          <w:p w14:paraId="31960332" w14:textId="5F8035A8" w:rsidR="007E6131" w:rsidRDefault="007E6131" w:rsidP="00467EB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="00467EB8" w:rsidRPr="00467EB8">
              <w:rPr>
                <w:rFonts w:ascii="Times New Roman" w:hAnsi="Times New Roman" w:cs="Times New Roman"/>
                <w:bCs/>
                <w:i/>
              </w:rPr>
              <w:t>Anglická filologie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PF, profesně zaměřený SP).</w:t>
            </w:r>
          </w:p>
          <w:p w14:paraId="111BF98A" w14:textId="77CA701C" w:rsidR="00876D03" w:rsidRPr="00A060F8" w:rsidRDefault="00876D03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Doktorský 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Sociální pedagogika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FA8">
              <w:rPr>
                <w:rFonts w:ascii="Times New Roman" w:hAnsi="Times New Roman" w:cs="Times New Roman"/>
                <w:bCs/>
              </w:rPr>
              <w:t xml:space="preserve">(ČJ, PF + KF, </w:t>
            </w:r>
            <w:r>
              <w:rPr>
                <w:rFonts w:ascii="Times New Roman" w:hAnsi="Times New Roman" w:cs="Times New Roman"/>
                <w:bCs/>
              </w:rPr>
              <w:t>akademicky</w:t>
            </w:r>
            <w:r w:rsidRPr="00124FA8">
              <w:rPr>
                <w:rFonts w:ascii="Times New Roman" w:hAnsi="Times New Roman" w:cs="Times New Roman"/>
                <w:bCs/>
              </w:rPr>
              <w:t xml:space="preserve"> zaměřený SP)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D98AE4D" w14:textId="77777777" w:rsidR="00876D03" w:rsidRPr="00A12756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876D03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876D03" w:rsidRPr="002A429F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876D03" w:rsidRDefault="00876D03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876D03" w14:paraId="600818EC" w14:textId="77777777" w:rsidTr="00F41AE9">
        <w:trPr>
          <w:trHeight w:val="225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876D03" w:rsidRPr="00A04E7C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7777777" w:rsidR="00876D03" w:rsidRPr="00AD4FD2" w:rsidRDefault="00876D03" w:rsidP="00E5220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 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8AD1B0" w14:textId="277BD379" w:rsidR="00876D03" w:rsidRPr="0014213C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inovacích </w:t>
            </w:r>
            <w:r w:rsidRPr="00E24632">
              <w:rPr>
                <w:rFonts w:ascii="Times New Roman" w:hAnsi="Times New Roman" w:cs="Times New Roman"/>
              </w:rPr>
              <w:t>e-learningové</w:t>
            </w:r>
            <w:r>
              <w:rPr>
                <w:rFonts w:ascii="Times New Roman" w:hAnsi="Times New Roman" w:cs="Times New Roman"/>
              </w:rPr>
              <w:t>ho</w:t>
            </w:r>
            <w:r w:rsidRPr="00E24632">
              <w:rPr>
                <w:rFonts w:ascii="Times New Roman" w:hAnsi="Times New Roman" w:cs="Times New Roman"/>
              </w:rPr>
              <w:t xml:space="preserve"> prostředí Moodle a MS Teams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026C4FE" w14:textId="0CC51DBE" w:rsidR="00876D03" w:rsidRPr="0014213C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876D03" w:rsidRPr="0014213C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E62C9F7" w:rsidR="00876D03" w:rsidRPr="0014213C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Realizované </w:t>
            </w:r>
            <w:r w:rsidR="005E3750">
              <w:rPr>
                <w:rFonts w:ascii="Times New Roman" w:hAnsi="Times New Roman" w:cs="Times New Roman"/>
              </w:rPr>
              <w:t xml:space="preserve">akce a </w:t>
            </w:r>
            <w:r>
              <w:rPr>
                <w:rFonts w:ascii="Times New Roman" w:hAnsi="Times New Roman" w:cs="Times New Roman"/>
              </w:rPr>
              <w:t>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8D0BD" w14:textId="77777777" w:rsidR="00876D03" w:rsidRPr="004541D6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očet uživatelů e-learningových nástrojů</w:t>
            </w:r>
          </w:p>
          <w:p w14:paraId="5F9CD4B3" w14:textId="77777777" w:rsidR="00876D03" w:rsidRPr="004541D6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D58911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absolventi – Hodnocení kvality studia v jednotlivých SP od absolventů, kteří mají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6 let po absolutoriu</w:t>
            </w:r>
          </w:p>
          <w:p w14:paraId="69F81715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3AAB0" w14:textId="6D9A6C86" w:rsidR="00876D03" w:rsidRPr="003C672A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zaměstnavatelé – Hodnocení kvality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ze strany klíčových zaměstnavatelů absolventů UTB ve Zlíně</w:t>
            </w:r>
          </w:p>
        </w:tc>
      </w:tr>
      <w:tr w:rsidR="00876D03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876D03" w:rsidRPr="00A70EEB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2121" w14:textId="77777777" w:rsidR="00876D03" w:rsidRPr="00AD4FD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606CC3E9" w:rsidR="00876D03" w:rsidRPr="00DA5174" w:rsidRDefault="00876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Pokračovat v </w:t>
            </w:r>
            <w:r w:rsidR="005E3750">
              <w:rPr>
                <w:rFonts w:ascii="Times New Roman" w:hAnsi="Times New Roman" w:cs="Times New Roman"/>
              </w:rPr>
              <w:t xml:space="preserve">implementaci </w:t>
            </w:r>
            <w:r>
              <w:rPr>
                <w:rFonts w:ascii="Times New Roman" w:hAnsi="Times New Roman" w:cs="Times New Roman"/>
              </w:rPr>
              <w:t>Jazykové koncepce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50F2DC1E" w:rsidR="00876D03" w:rsidRPr="00DA5174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47A4B6AF" w:rsidR="00876D03" w:rsidRPr="0084624B" w:rsidRDefault="009D3DCE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koncepce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76D03" w14:paraId="3C55D825" w14:textId="77777777" w:rsidTr="00876D03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47147" w14:textId="77777777" w:rsidR="00876D03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329A7B33" w14:textId="77777777" w:rsidR="00876D03" w:rsidRPr="000D43B5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150126C7" w:rsidR="00876D03" w:rsidRDefault="00876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 v kombinované formě studia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7814" w14:textId="5EAC541C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ins w:id="17" w:author="Uživatel" w:date="2022-02-14T01:15:00Z">
              <w:r w:rsidR="00D37DEF">
                <w:rPr>
                  <w:rFonts w:ascii="Times New Roman" w:hAnsi="Times New Roman" w:cs="Times New Roman"/>
                  <w:color w:val="000000" w:themeColor="text1"/>
                </w:rPr>
                <w:t xml:space="preserve"> a center</w:t>
              </w:r>
            </w:ins>
          </w:p>
          <w:p w14:paraId="05B9CA99" w14:textId="24284825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DF712" w14:textId="55F096D9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 xml:space="preserve">Seznam inovovaných opor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EDDCC" w14:textId="77777777" w:rsidR="00876D03" w:rsidRPr="00DF5065" w:rsidRDefault="00876D03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 Počet AP bez titulu Ph.D. k počtu AP s titulem Ph.D. a vyšším</w:t>
            </w:r>
          </w:p>
          <w:p w14:paraId="7B0F83CB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D3FF4CA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1D782B1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FC36B" w14:textId="3A3EFCE2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24089F30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FBA91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31354D7B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1C3CD1" w14:textId="64EA2473" w:rsidR="00876D03" w:rsidRPr="004A4A0B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876D03" w14:paraId="589BA20D" w14:textId="77777777" w:rsidTr="001822CF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876D03" w:rsidRDefault="00876D03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204C6147" w:rsidR="00876D03" w:rsidRPr="00E24632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Přispět k modifikaci </w:t>
            </w:r>
            <w:r w:rsidRPr="00172EF0">
              <w:rPr>
                <w:rFonts w:ascii="Times New Roman" w:hAnsi="Times New Roman" w:cs="Times New Roman"/>
                <w:color w:val="000000" w:themeColor="text1"/>
              </w:rPr>
              <w:t>systém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172EF0">
              <w:rPr>
                <w:rFonts w:ascii="Times New Roman" w:hAnsi="Times New Roman" w:cs="Times New Roman"/>
                <w:color w:val="000000" w:themeColor="text1"/>
              </w:rPr>
              <w:t xml:space="preserve"> hodnocení studia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7777777" w:rsidR="00876D03" w:rsidRPr="00E2463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876D03" w:rsidRPr="00A946BD" w:rsidDel="00876D03" w:rsidRDefault="00876D03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6D03" w14:paraId="0BC924ED" w14:textId="77777777" w:rsidTr="00876D03">
        <w:trPr>
          <w:trHeight w:val="233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006E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401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B3D0A6" w14:textId="6D314FE2" w:rsidR="00876D03" w:rsidRPr="00C51305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82AC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4584F89" w14:textId="0167BF34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035CE" w14:textId="416D9FD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DD0D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03" w14:paraId="40C77045" w14:textId="77777777" w:rsidTr="001822CF">
        <w:trPr>
          <w:trHeight w:val="233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3CE36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AD9D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E2E57D" w14:textId="77777777" w:rsidR="00876D03" w:rsidRPr="000E6106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ADFF2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E4A90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F55B2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03" w14:paraId="2C5D116B" w14:textId="77777777" w:rsidTr="00C128B3">
        <w:trPr>
          <w:trHeight w:val="17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6637D5FD" w:rsidR="00876D03" w:rsidRPr="000D43B5" w:rsidRDefault="00876D03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 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77E57474" w:rsidR="00876D03" w:rsidRPr="009C27F8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7EB6F170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F058F0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F058F0" w:rsidRPr="00A70EEB" w:rsidRDefault="00F058F0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4B594A33" w:rsidR="00F058F0" w:rsidRPr="000D43B5" w:rsidRDefault="00F058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</w:t>
            </w:r>
            <w:r w:rsidR="00A00516">
              <w:rPr>
                <w:rFonts w:ascii="Times New Roman" w:hAnsi="Times New Roman" w:cs="Times New Roman"/>
                <w:b/>
              </w:rPr>
              <w:t xml:space="preserve"> </w:t>
            </w:r>
            <w:r w:rsidRPr="00A70EEB">
              <w:rPr>
                <w:rFonts w:ascii="Times New Roman" w:hAnsi="Times New Roman" w:cs="Times New Roman"/>
                <w:b/>
              </w:rPr>
              <w:t>pracovní síly na změny na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F058F0" w:rsidRDefault="00F058F0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1.3.1</w:t>
            </w:r>
          </w:p>
          <w:p w14:paraId="360BBA94" w14:textId="3B8071C0" w:rsidR="00F058F0" w:rsidRPr="000D43B5" w:rsidRDefault="00F05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 spolupracující systém dalšího vzdělávání na UTB ve Zlíně se zaměřením na potřeby měnícího se trhu práce.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51754CF4" w:rsidR="00F058F0" w:rsidRPr="004A4A0B" w:rsidRDefault="00F058F0" w:rsidP="00E522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Inovovat nabídku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kurzů a programů celoživotního vzdělávání (dále jen „CŽV“) a certifikovaných kurzů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 vycházejících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 potřeb měnícího se trhu práce, popř. 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pro </w:t>
            </w:r>
            <w:r>
              <w:rPr>
                <w:rFonts w:ascii="Times New Roman" w:hAnsi="Times New Roman" w:cs="Times New Roman"/>
                <w:color w:val="000000" w:themeColor="text1"/>
              </w:rPr>
              <w:t>individuální účely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Realizovat již akreditované kurzy.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E9D2D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F058F0" w:rsidRPr="004A4A0B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F058F0" w:rsidRPr="004A4A0B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F058F0" w:rsidRPr="00832681" w:rsidRDefault="00F058F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F058F0" w:rsidRPr="00832681" w:rsidRDefault="00F058F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F058F0" w:rsidRPr="000D43B5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F058F0" w14:paraId="49280011" w14:textId="77777777" w:rsidTr="001822CF">
        <w:trPr>
          <w:trHeight w:val="7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F058F0" w:rsidRDefault="00F058F0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F058F0" w:rsidRDefault="00F058F0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77777777" w:rsidR="00F058F0" w:rsidRDefault="00F058F0" w:rsidP="00E522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5BA7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F058F0" w:rsidRPr="00832681" w:rsidRDefault="00F058F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248B2678" w:rsidR="00686A24" w:rsidRDefault="00686A24" w:rsidP="006D3DD8">
      <w:pPr>
        <w:rPr>
          <w:ins w:id="18" w:author="Uživatel" w:date="2022-02-15T00:12:00Z"/>
          <w:rFonts w:ascii="Times New Roman" w:hAnsi="Times New Roman" w:cs="Times New Roman"/>
          <w:b/>
          <w:sz w:val="24"/>
          <w:szCs w:val="24"/>
        </w:rPr>
      </w:pPr>
    </w:p>
    <w:p w14:paraId="094FA070" w14:textId="532EA8F0" w:rsidR="00261B09" w:rsidRDefault="00261B09" w:rsidP="006D3DD8">
      <w:pPr>
        <w:rPr>
          <w:ins w:id="19" w:author="Uživatel" w:date="2022-02-15T00:12:00Z"/>
          <w:rFonts w:ascii="Times New Roman" w:hAnsi="Times New Roman" w:cs="Times New Roman"/>
          <w:b/>
          <w:sz w:val="24"/>
          <w:szCs w:val="24"/>
        </w:rPr>
      </w:pPr>
    </w:p>
    <w:p w14:paraId="4013D4FB" w14:textId="59E1D2BD" w:rsidR="00261B09" w:rsidRDefault="00261B09" w:rsidP="006D3DD8">
      <w:pPr>
        <w:rPr>
          <w:ins w:id="20" w:author="Uživatel" w:date="2022-02-15T00:12:00Z"/>
          <w:rFonts w:ascii="Times New Roman" w:hAnsi="Times New Roman" w:cs="Times New Roman"/>
          <w:b/>
          <w:sz w:val="24"/>
          <w:szCs w:val="24"/>
        </w:rPr>
      </w:pPr>
    </w:p>
    <w:p w14:paraId="475E8CC1" w14:textId="63A907BA" w:rsidR="00261B09" w:rsidRDefault="00261B09" w:rsidP="006D3DD8">
      <w:pPr>
        <w:rPr>
          <w:ins w:id="21" w:author="Uživatel" w:date="2022-02-15T00:12:00Z"/>
          <w:rFonts w:ascii="Times New Roman" w:hAnsi="Times New Roman" w:cs="Times New Roman"/>
          <w:b/>
          <w:sz w:val="24"/>
          <w:szCs w:val="24"/>
        </w:rPr>
      </w:pPr>
    </w:p>
    <w:p w14:paraId="669A5C16" w14:textId="7380B913" w:rsidR="00261B09" w:rsidRDefault="00261B09" w:rsidP="006D3DD8">
      <w:pPr>
        <w:rPr>
          <w:ins w:id="22" w:author="Uživatel" w:date="2022-02-15T00:12:00Z"/>
          <w:rFonts w:ascii="Times New Roman" w:hAnsi="Times New Roman" w:cs="Times New Roman"/>
          <w:b/>
          <w:sz w:val="24"/>
          <w:szCs w:val="24"/>
        </w:rPr>
      </w:pPr>
    </w:p>
    <w:p w14:paraId="2C490E1B" w14:textId="41B2CA32" w:rsidR="00261B09" w:rsidRDefault="00261B09" w:rsidP="006D3DD8">
      <w:pPr>
        <w:rPr>
          <w:ins w:id="23" w:author="Uživatel" w:date="2022-02-15T00:12:00Z"/>
          <w:rFonts w:ascii="Times New Roman" w:hAnsi="Times New Roman" w:cs="Times New Roman"/>
          <w:b/>
          <w:sz w:val="24"/>
          <w:szCs w:val="24"/>
        </w:rPr>
      </w:pPr>
    </w:p>
    <w:p w14:paraId="0303A8B3" w14:textId="010EC6BF" w:rsidR="00261B09" w:rsidRDefault="00261B09" w:rsidP="006D3DD8">
      <w:pPr>
        <w:rPr>
          <w:ins w:id="24" w:author="Uživatel" w:date="2022-02-15T00:12:00Z"/>
          <w:rFonts w:ascii="Times New Roman" w:hAnsi="Times New Roman" w:cs="Times New Roman"/>
          <w:b/>
          <w:sz w:val="24"/>
          <w:szCs w:val="24"/>
        </w:rPr>
      </w:pPr>
    </w:p>
    <w:p w14:paraId="2EEB3493" w14:textId="77777777" w:rsidR="00261B09" w:rsidRDefault="00261B09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0D637EA1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25" w:name="_Toc62131478"/>
            <w:bookmarkStart w:id="26" w:name="_Toc80345053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25"/>
            <w:bookmarkEnd w:id="26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0BD945BE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F69F8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93D1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02262" w:rsidRPr="000D43B5" w14:paraId="69B51C07" w14:textId="77777777" w:rsidTr="00AF69F8">
        <w:trPr>
          <w:trHeight w:val="371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A02262" w:rsidRPr="00316532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BD419A4" w:rsidR="00A02262" w:rsidRPr="000D43B5" w:rsidRDefault="00A02262" w:rsidP="00AF69F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r w:rsidRPr="00832681">
              <w:rPr>
                <w:rFonts w:ascii="Times New Roman" w:hAnsi="Times New Roman" w:cs="Times New Roman"/>
              </w:rPr>
              <w:t xml:space="preserve">WoS a Scopus),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5AE86072" w:rsidR="00A02262" w:rsidRPr="00C361C3" w:rsidRDefault="00A02262" w:rsidP="00EB1D77">
            <w:r>
              <w:rPr>
                <w:rFonts w:ascii="Times New Roman" w:hAnsi="Times New Roman"/>
              </w:rPr>
              <w:t>Vytvořit</w:t>
            </w:r>
            <w:r w:rsidRPr="004A4A0B">
              <w:rPr>
                <w:rFonts w:ascii="Times New Roman" w:hAnsi="Times New Roman"/>
              </w:rPr>
              <w:t xml:space="preserve"> syst</w:t>
            </w:r>
            <w:r w:rsidRPr="00984F22">
              <w:rPr>
                <w:rFonts w:ascii="Times New Roman" w:hAnsi="Times New Roman"/>
              </w:rPr>
              <w:t xml:space="preserve">ém vzdělávání a dalších služeb, </w:t>
            </w:r>
            <w:r w:rsidRPr="004A4A0B">
              <w:rPr>
                <w:rFonts w:ascii="Times New Roman" w:hAnsi="Times New Roman"/>
              </w:rPr>
              <w:t xml:space="preserve">které povedou ke zvýšení kompetencí pracovníků </w:t>
            </w:r>
            <w:r>
              <w:rPr>
                <w:rFonts w:ascii="Times New Roman" w:hAnsi="Times New Roman"/>
              </w:rPr>
              <w:t xml:space="preserve">FHS </w:t>
            </w:r>
            <w:r w:rsidRPr="004A4A0B">
              <w:rPr>
                <w:rFonts w:ascii="Times New Roman" w:hAnsi="Times New Roman"/>
              </w:rPr>
              <w:t>v oblasti vědeckého publikování.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73FDA32A" w:rsidR="00A02262" w:rsidRPr="000D43B5" w:rsidRDefault="006445B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tvůrčí činnost </w:t>
            </w:r>
            <w:r w:rsidR="00A02262">
              <w:rPr>
                <w:rFonts w:ascii="Times New Roman" w:hAnsi="Times New Roman" w:cs="Times New Roman"/>
              </w:rPr>
              <w:t>Ředitelé ústavů</w:t>
            </w:r>
            <w:ins w:id="27" w:author="Uživatel" w:date="2022-02-14T01:11:00Z">
              <w:r w:rsidR="0013659E">
                <w:rPr>
                  <w:rFonts w:ascii="Times New Roman" w:hAnsi="Times New Roman" w:cs="Times New Roman"/>
                </w:rPr>
                <w:t xml:space="preserve"> a </w:t>
              </w:r>
            </w:ins>
            <w:del w:id="28" w:author="Uživatel" w:date="2022-02-14T01:11:00Z">
              <w:r w:rsidR="00A02262" w:rsidDel="0013659E">
                <w:rPr>
                  <w:rFonts w:ascii="Times New Roman" w:hAnsi="Times New Roman" w:cs="Times New Roman"/>
                </w:rPr>
                <w:delText>/</w:delText>
              </w:r>
            </w:del>
            <w:r w:rsidR="00A02262">
              <w:rPr>
                <w:rFonts w:ascii="Times New Roman" w:hAnsi="Times New Roman" w:cs="Times New Roman"/>
              </w:rPr>
              <w:t xml:space="preserve">center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10D0" w14:textId="57F65780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4A4A0B">
              <w:rPr>
                <w:rFonts w:ascii="Times New Roman" w:hAnsi="Times New Roman"/>
              </w:rPr>
              <w:t>yst</w:t>
            </w:r>
            <w:r w:rsidRPr="00984F22">
              <w:rPr>
                <w:rFonts w:ascii="Times New Roman" w:hAnsi="Times New Roman"/>
              </w:rPr>
              <w:t>ém vzdělávání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77777777" w:rsidR="00A02262" w:rsidRPr="0099127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(WoS a Scopus) za posledních pět let</w:t>
            </w:r>
          </w:p>
          <w:p w14:paraId="1DAC7561" w14:textId="77777777" w:rsidR="00A02262" w:rsidRPr="00832681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(WoS a Scopus) v Q1 a Q2 (Metodika 17+)</w:t>
            </w:r>
          </w:p>
        </w:tc>
      </w:tr>
      <w:tr w:rsidR="00A02262" w:rsidRPr="000D43B5" w14:paraId="54F73516" w14:textId="77777777" w:rsidTr="000F7E2A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2F27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D99D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DA4DCE" w14:textId="4C58FA9F" w:rsidR="00A02262" w:rsidRPr="00EB1D77" w:rsidDel="00DF7D56" w:rsidRDefault="00A02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Zahájit aplikaci </w:t>
            </w:r>
            <w:r w:rsidRPr="00EB1D77">
              <w:rPr>
                <w:rFonts w:ascii="Times New Roman" w:hAnsi="Times New Roman" w:cs="Times New Roman"/>
              </w:rPr>
              <w:t>plán</w:t>
            </w:r>
            <w:r>
              <w:rPr>
                <w:rFonts w:ascii="Times New Roman" w:hAnsi="Times New Roman" w:cs="Times New Roman"/>
              </w:rPr>
              <w:t>u</w:t>
            </w:r>
            <w:r w:rsidRPr="00EB1D77">
              <w:rPr>
                <w:rFonts w:ascii="Times New Roman" w:hAnsi="Times New Roman" w:cs="Times New Roman"/>
              </w:rPr>
              <w:t xml:space="preserve"> motivace k publikační činnosti </w:t>
            </w:r>
            <w:r>
              <w:rPr>
                <w:rFonts w:ascii="Times New Roman" w:hAnsi="Times New Roman" w:cs="Times New Roman"/>
              </w:rPr>
              <w:t>na FHS s 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 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445BF">
              <w:rPr>
                <w:rFonts w:ascii="Times New Roman" w:hAnsi="Times New Roman" w:cs="Times New Roman"/>
              </w:rPr>
              <w:t xml:space="preserve">zaměřit se na časopisy v 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AF21" w14:textId="50CA0CFE" w:rsidR="00A02262" w:rsidDel="00DF7D56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64FEA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Strategický plán motivace k publikační činnosti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B66D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02262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A02262" w:rsidRPr="00EB1D77" w:rsidRDefault="00A02262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WoS a Scopus, zejména v režimu open access.</w:t>
            </w:r>
          </w:p>
          <w:p w14:paraId="68915345" w14:textId="4C74B312" w:rsidR="00A02262" w:rsidRDefault="00A02262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02262" w:rsidRPr="000D43B5" w14:paraId="5A68BCB2" w14:textId="77777777" w:rsidTr="00EB1D77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A02262" w:rsidRPr="000D43B5" w:rsidRDefault="00A02262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>Zvýšení kvality tvůrčí činnosti s cílem meziročního zlepšení hodnocených nebibliometrizovat</w:t>
            </w:r>
            <w:r>
              <w:rPr>
                <w:rFonts w:ascii="Times New Roman" w:hAnsi="Times New Roman" w:cs="Times New Roman"/>
                <w:bCs/>
              </w:rPr>
              <w:t>elných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E3ACC1" w:rsidR="00A02262" w:rsidRPr="006A6F4F" w:rsidRDefault="00A02262" w:rsidP="000F7E2A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Umožnit pracovníkům účast na vzdělávacím kurzu pro posílení kvality </w:t>
            </w:r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 výstupů UTB v rámci Metodiky 17+.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216CC172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ins w:id="29" w:author="Uživatel" w:date="2022-02-14T01:11:00Z">
              <w:r w:rsidR="0013659E">
                <w:rPr>
                  <w:rFonts w:ascii="Times New Roman" w:hAnsi="Times New Roman" w:cs="Times New Roman"/>
                  <w:color w:val="000000" w:themeColor="text1"/>
                </w:rPr>
                <w:t xml:space="preserve"> a </w:t>
              </w:r>
            </w:ins>
            <w:del w:id="30" w:author="Uživatel" w:date="2022-02-14T01:11:00Z">
              <w:r w:rsidRPr="00EB1D77" w:rsidDel="0013659E">
                <w:rPr>
                  <w:rFonts w:ascii="Times New Roman" w:hAnsi="Times New Roman" w:cs="Times New Roman"/>
                  <w:color w:val="000000" w:themeColor="text1"/>
                </w:rPr>
                <w:delText>/</w:delText>
              </w:r>
            </w:del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3BBDBE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Seznam účastníků vzdělávacích aktivit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nebibliometrizovatelných výstupů v rámci Metodiky 17+</w:t>
            </w:r>
          </w:p>
        </w:tc>
      </w:tr>
      <w:tr w:rsidR="00A02262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C2C3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7EC13306" w:rsidR="00A02262" w:rsidRPr="00EB1D77" w:rsidRDefault="00A02262" w:rsidP="000F7E2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Analyzovat v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ýsledky Modulu1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 pohledu FHS a zaměřit se na kvalitní výběr tvůrčích výsledků do Modulu</w:t>
            </w:r>
            <w:r w:rsidR="00543D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4FFC7921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355AEC57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A02262" w:rsidRPr="00832681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262" w:rsidRPr="000D43B5" w14:paraId="76D599DF" w14:textId="77777777" w:rsidTr="004832A6">
        <w:trPr>
          <w:trHeight w:val="145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A02262" w:rsidRPr="000D43B5" w:rsidRDefault="00A02262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A02262" w:rsidRPr="004A4A0B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A02262" w:rsidRPr="000D43B5" w:rsidRDefault="00A02262" w:rsidP="006B0434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65BB2812" w:rsidR="00A02262" w:rsidRPr="000F7E2A" w:rsidRDefault="00870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finalizaci Strategie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="00A02262" w:rsidRPr="004A4A0B">
              <w:rPr>
                <w:rFonts w:ascii="Times New Roman" w:hAnsi="Times New Roman" w:cs="Times New Roman"/>
              </w:rPr>
              <w:t xml:space="preserve"> </w:t>
            </w:r>
            <w:r w:rsidR="00A02262">
              <w:rPr>
                <w:rFonts w:ascii="Times New Roman" w:hAnsi="Times New Roman" w:cs="Times New Roman"/>
              </w:rPr>
              <w:t xml:space="preserve">(výstup z projektu IKAROS) pro networking </w:t>
            </w:r>
            <w:r w:rsidR="00A02262" w:rsidRPr="004A4A0B">
              <w:rPr>
                <w:rFonts w:ascii="Times New Roman" w:hAnsi="Times New Roman" w:cs="Times New Roman"/>
              </w:rPr>
              <w:t xml:space="preserve">v oblasti tvůrčích činností a </w:t>
            </w:r>
            <w:r w:rsidR="00A02262">
              <w:rPr>
                <w:rFonts w:ascii="Times New Roman" w:hAnsi="Times New Roman" w:cs="Times New Roman"/>
              </w:rPr>
              <w:t xml:space="preserve">pro </w:t>
            </w:r>
            <w:r w:rsidR="00A02262" w:rsidRPr="004A4A0B">
              <w:rPr>
                <w:rFonts w:ascii="Times New Roman" w:hAnsi="Times New Roman" w:cs="Times New Roman"/>
              </w:rPr>
              <w:t>integraci do mezinárodní výzkumné struktury</w:t>
            </w:r>
            <w:r w:rsidR="00A022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7A288933" w:rsidR="00A02262" w:rsidRPr="000D43B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 Ředitelé ústavů</w:t>
            </w:r>
            <w:ins w:id="31" w:author="Uživatel" w:date="2022-02-14T01:12:00Z">
              <w:r w:rsidR="0013659E">
                <w:rPr>
                  <w:rFonts w:ascii="Times New Roman" w:hAnsi="Times New Roman" w:cs="Times New Roman"/>
                  <w:color w:val="000000" w:themeColor="text1"/>
                </w:rPr>
                <w:t xml:space="preserve"> a </w:t>
              </w:r>
            </w:ins>
            <w:del w:id="32" w:author="Uživatel" w:date="2022-02-14T01:12:00Z">
              <w:r w:rsidRPr="00EB1D77" w:rsidDel="0013659E">
                <w:rPr>
                  <w:rFonts w:ascii="Times New Roman" w:hAnsi="Times New Roman" w:cs="Times New Roman"/>
                  <w:color w:val="000000" w:themeColor="text1"/>
                </w:rPr>
                <w:delText>/</w:delText>
              </w:r>
            </w:del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77777777" w:rsidR="00A02262" w:rsidRPr="000D43B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Implementovaná metodika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A02262" w:rsidRPr="00390DF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>Výstupy základního výzkumu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zahraničními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partnery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se zahraničními partnery</w:t>
            </w:r>
          </w:p>
        </w:tc>
      </w:tr>
      <w:tr w:rsidR="00A02262" w:rsidRPr="000D43B5" w14:paraId="47847EC3" w14:textId="77777777" w:rsidTr="001822CF">
        <w:trPr>
          <w:trHeight w:val="59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CF21D" w14:textId="77777777" w:rsidR="00A02262" w:rsidRPr="000D43B5" w:rsidRDefault="00A02262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3999" w14:textId="77777777" w:rsidR="00A02262" w:rsidRPr="004A4A0B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AB6E2F" w14:textId="299AB7E9" w:rsidR="00A02262" w:rsidRDefault="00A02262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Udržovat vytvořenou strategii internacionalizace VaV.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1BB49" w14:textId="77777777" w:rsidR="009B33D3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1D1DD14D" w14:textId="54A8CD99" w:rsidR="00A02262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53E30">
              <w:rPr>
                <w:rFonts w:ascii="Times New Roman" w:hAnsi="Times New Roman" w:cs="Times New Roman"/>
              </w:rPr>
              <w:lastRenderedPageBreak/>
              <w:t>Pr</w:t>
            </w:r>
            <w:r>
              <w:rPr>
                <w:rFonts w:ascii="Times New Roman" w:hAnsi="Times New Roman" w:cs="Times New Roman"/>
              </w:rPr>
              <w:t>oděkan pro vnější vztahy</w:t>
            </w:r>
            <w:r w:rsidR="00A02262">
              <w:rPr>
                <w:rFonts w:ascii="Times New Roman" w:hAnsi="Times New Roman" w:cs="Times New Roman"/>
              </w:rPr>
              <w:t xml:space="preserve"> </w:t>
            </w:r>
          </w:p>
          <w:p w14:paraId="45FBAC5D" w14:textId="41E3A746" w:rsidR="00A02262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  <w:ins w:id="33" w:author="Uživatel" w:date="2022-02-14T01:12:00Z">
              <w:r w:rsidR="0013659E">
                <w:rPr>
                  <w:rFonts w:ascii="Times New Roman" w:hAnsi="Times New Roman" w:cs="Times New Roman"/>
                  <w:color w:val="000000" w:themeColor="text1"/>
                </w:rPr>
                <w:t xml:space="preserve"> a </w:t>
              </w:r>
            </w:ins>
            <w:del w:id="34" w:author="Uživatel" w:date="2022-02-14T01:12:00Z">
              <w:r w:rsidRPr="00EB1D77" w:rsidDel="0013659E">
                <w:rPr>
                  <w:rFonts w:ascii="Times New Roman" w:hAnsi="Times New Roman" w:cs="Times New Roman"/>
                  <w:color w:val="000000" w:themeColor="text1"/>
                </w:rPr>
                <w:delText>/</w:delText>
              </w:r>
            </w:del>
            <w:r w:rsidRPr="00EB1D77">
              <w:rPr>
                <w:rFonts w:ascii="Times New Roman" w:hAnsi="Times New Roman" w:cs="Times New Roman"/>
                <w:color w:val="000000" w:themeColor="text1"/>
              </w:rPr>
              <w:t>center</w:t>
            </w:r>
          </w:p>
          <w:p w14:paraId="1FAEE57B" w14:textId="36B521E6" w:rsidR="00A02262" w:rsidRDefault="00A02262" w:rsidP="002B671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Tajemník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66273" w14:textId="77777777" w:rsidR="00A02262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B832E" w14:textId="77777777" w:rsidR="00A02262" w:rsidRPr="00990269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4D7" w:rsidRPr="000D43B5" w14:paraId="2C0A617F" w14:textId="77777777" w:rsidTr="00783E93">
        <w:trPr>
          <w:trHeight w:val="1477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8704D7" w:rsidRPr="000D43B5" w:rsidRDefault="008704D7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8704D7" w:rsidRPr="004A4A0B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52AB88D" w:rsidR="008704D7" w:rsidRDefault="008704D7" w:rsidP="006B04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>Aktivně hledat a využívat možnosti mezinárodní výzkumné spolupráce na institucionální i individuální rovině, podporovat mezinárodní mobility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7777777" w:rsidR="008704D7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8704D7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8704D7" w:rsidRPr="00990269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9B33D3" w:rsidRPr="00316532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VaVaI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>podílu účelového financování VaV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72F6C9C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Implementovat systém</w:t>
            </w:r>
            <w:del w:id="35" w:author="Uživatel" w:date="2022-02-14T01:28:00Z">
              <w:r w:rsidDel="009A7AF6">
                <w:rPr>
                  <w:rFonts w:ascii="Times New Roman" w:hAnsi="Times New Roman" w:cs="Times New Roman"/>
                  <w:color w:val="000000"/>
                </w:rPr>
                <w:delText>u</w:delText>
              </w:r>
            </w:del>
            <w:r>
              <w:rPr>
                <w:rFonts w:ascii="Times New Roman" w:hAnsi="Times New Roman" w:cs="Times New Roman"/>
                <w:color w:val="000000"/>
              </w:rPr>
              <w:t xml:space="preserve"> podpory</w:t>
            </w:r>
            <w:r w:rsidDel="00BE38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posílení projektových kapacit zaměřených na VaV a smluvní výzkum.</w:t>
            </w:r>
            <w:r>
              <w:rPr>
                <w:rFonts w:ascii="Times New Roman" w:hAnsi="Times New Roman" w:cs="Times New Roman"/>
              </w:rPr>
              <w:t xml:space="preserve"> Reflektovat fakultní specifika.</w:t>
            </w:r>
          </w:p>
          <w:p w14:paraId="7B06F7CD" w14:textId="77777777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555D68BC" w14:textId="3247CA25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D87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Implementovaný</w:t>
            </w:r>
          </w:p>
          <w:p w14:paraId="2588948B" w14:textId="5B669C49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systém podpory </w:t>
            </w:r>
            <w:r>
              <w:rPr>
                <w:rFonts w:ascii="Times New Roman" w:hAnsi="Times New Roman" w:cs="Times New Roman"/>
                <w:color w:val="000000"/>
              </w:rPr>
              <w:t>projektových kapacit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9B33D3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714A5B0D" w:rsidR="009B33D3" w:rsidRPr="004A4A0B" w:rsidRDefault="009B33D3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univerzitní</w:t>
            </w:r>
            <w:r w:rsidRPr="0017481C">
              <w:rPr>
                <w:rFonts w:ascii="Times New Roman" w:hAnsi="Times New Roman" w:cs="Times New Roman"/>
              </w:rPr>
              <w:t xml:space="preserve"> strategii mezinárodní spolupráce a spolupráce s praxí včetně akčního plánu pro její naplňování.</w:t>
            </w:r>
            <w:r w:rsidRPr="00A47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43DDE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44BBC2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2BCA0804" w14:textId="4813FE07" w:rsidR="009B33D3" w:rsidRPr="00353E30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518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</w:t>
            </w:r>
          </w:p>
          <w:p w14:paraId="46E7D3FA" w14:textId="1A2EA472" w:rsidR="009B33D3" w:rsidRPr="008E57C7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7481C">
              <w:rPr>
                <w:rFonts w:ascii="Times New Roman" w:hAnsi="Times New Roman" w:cs="Times New Roman"/>
              </w:rPr>
              <w:t>trategie mezinárodní spolupráce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ED52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Počet mezinárodních projektů dle Metodiky 17+</w:t>
            </w:r>
          </w:p>
        </w:tc>
      </w:tr>
      <w:tr w:rsidR="009B33D3" w:rsidRPr="000D43B5" w14:paraId="2B74FA74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F7D73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90E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CFA584" w14:textId="25084E6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CBC">
              <w:rPr>
                <w:rFonts w:ascii="Times New Roman" w:hAnsi="Times New Roman" w:cs="Times New Roman"/>
              </w:rPr>
              <w:t>Aktivně vyhled</w:t>
            </w:r>
            <w:r>
              <w:rPr>
                <w:rFonts w:ascii="Times New Roman" w:hAnsi="Times New Roman" w:cs="Times New Roman"/>
              </w:rPr>
              <w:t>ávat a využívat</w:t>
            </w:r>
            <w:r w:rsidRPr="00371CBC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ojektové příležitosti </w:t>
            </w:r>
            <w:r w:rsidRPr="00371CBC">
              <w:rPr>
                <w:rFonts w:ascii="Times New Roman" w:hAnsi="Times New Roman" w:cs="Times New Roman"/>
              </w:rPr>
              <w:t>ve spolupráci se zahraničními partnery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8A40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D962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85BA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1D81DE9A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478FBD4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</w:t>
            </w:r>
            <w:r>
              <w:rPr>
                <w:rFonts w:ascii="Times New Roman" w:hAnsi="Times New Roman" w:cs="Times New Roman"/>
              </w:rPr>
              <w:t xml:space="preserve">a konzultace </w:t>
            </w:r>
            <w:r w:rsidRPr="00A4763C">
              <w:rPr>
                <w:rFonts w:ascii="Times New Roman" w:hAnsi="Times New Roman" w:cs="Times New Roman"/>
              </w:rPr>
              <w:t xml:space="preserve">k vyhlášeným výzvám mezinárodních VaV projektů a </w:t>
            </w:r>
            <w:r>
              <w:rPr>
                <w:rFonts w:ascii="Times New Roman" w:hAnsi="Times New Roman" w:cs="Times New Roman"/>
              </w:rPr>
              <w:t xml:space="preserve">k </w:t>
            </w:r>
            <w:r w:rsidRPr="00A4763C">
              <w:rPr>
                <w:rFonts w:ascii="Times New Roman" w:hAnsi="Times New Roman" w:cs="Times New Roman"/>
              </w:rPr>
              <w:t>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FF608DD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CEDFD0C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5852716B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k prezentaci zkušeností s mezinárodními VaV projekty a </w:t>
            </w:r>
            <w:r>
              <w:rPr>
                <w:rFonts w:ascii="Times New Roman" w:hAnsi="Times New Roman" w:cs="Times New Roman"/>
              </w:rPr>
              <w:t>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60A3643E" w14:textId="77777777" w:rsidTr="00AF69F8">
        <w:trPr>
          <w:trHeight w:val="416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6B0434" w:rsidRPr="00316532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3A6EE7FC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VaVaI a cíleného PR. </w:t>
            </w:r>
            <w:r w:rsidRPr="00593B3F">
              <w:rPr>
                <w:rFonts w:ascii="Times New Roman" w:hAnsi="Times New Roman" w:cs="Times New Roman"/>
              </w:rPr>
              <w:t>Zapojovat je do reálné výzkumné činnosti a řešení témat v rámci výzkumných týmů, vytvářet tak podmínky pro jejich pracovní uplatnění a 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7777777" w:rsidR="006B0434" w:rsidRPr="004A4A0B" w:rsidRDefault="006B0434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Spolur</w:t>
            </w:r>
            <w:r w:rsidRPr="00C361C3">
              <w:rPr>
                <w:rFonts w:ascii="Times New Roman" w:hAnsi="Times New Roman" w:cs="Times New Roman"/>
              </w:rPr>
              <w:t xml:space="preserve">ealizovat projekt </w:t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>Juniorsk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é granty UTB ve Zlíně</w:t>
            </w:r>
            <w:r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3"/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 xml:space="preserve"> (JUNG UTB)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6DE2" w14:textId="4BC67774" w:rsidR="006B0434" w:rsidRPr="000D43B5" w:rsidRDefault="00A80FAD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B0434">
              <w:rPr>
                <w:rFonts w:ascii="Times New Roman" w:hAnsi="Times New Roman" w:cs="Times New Roman"/>
              </w:rPr>
              <w:t>akultní člen Komise JUNG UTB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3D9B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Zápisy Komise JUNG UTB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 počtu studentů v BSP</w:t>
            </w:r>
          </w:p>
          <w:p w14:paraId="057B4F4F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6B0434" w:rsidRPr="000D43B5" w14:paraId="055F15A9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8E8A" w14:textId="77777777" w:rsidR="006B0434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33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E26AE" w14:textId="7E623486" w:rsidR="006B0434" w:rsidRPr="004A4A0B" w:rsidRDefault="00543DDE" w:rsidP="002B67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yhlašov</w:t>
            </w:r>
            <w:r w:rsidR="006B043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="006B0434"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výzvy</w:t>
            </w:r>
            <w:r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 </w:t>
            </w:r>
            <w:r w:rsidR="006B0434" w:rsidRPr="004A4A0B">
              <w:rPr>
                <w:rFonts w:ascii="Times New Roman" w:hAnsi="Times New Roman"/>
              </w:rPr>
              <w:t>interní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výzkumný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pr</w:t>
            </w:r>
            <w:r>
              <w:rPr>
                <w:rFonts w:ascii="Times New Roman" w:hAnsi="Times New Roman"/>
              </w:rPr>
              <w:t>ojektům</w:t>
            </w:r>
            <w:r w:rsidR="006B0434" w:rsidRPr="004A4A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B9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D6A2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>Výzvy interních výzkumných programů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ABE3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658774FC" w:rsidR="006B0434" w:rsidRPr="004A4A0B" w:rsidRDefault="00543DDE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06A2D0BD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</w:t>
            </w:r>
            <w:del w:id="36" w:author="Uživatel" w:date="2022-02-14T01:16:00Z">
              <w:r w:rsidDel="00642EB9">
                <w:rPr>
                  <w:rFonts w:ascii="Times New Roman" w:hAnsi="Times New Roman" w:cs="Times New Roman"/>
                </w:rPr>
                <w:delText>pedagogickou činnost</w:delText>
              </w:r>
            </w:del>
            <w:ins w:id="37" w:author="Uživatel" w:date="2022-02-14T01:16:00Z">
              <w:r w:rsidR="00642EB9">
                <w:rPr>
                  <w:rFonts w:ascii="Times New Roman" w:hAnsi="Times New Roman" w:cs="Times New Roman"/>
                </w:rPr>
                <w:t>studium</w:t>
              </w:r>
            </w:ins>
          </w:p>
          <w:p w14:paraId="7B28AECE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4923D9FE" w:rsidR="006B0434" w:rsidRPr="000D43B5" w:rsidRDefault="001C6EE1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38" w:author="Uživatel" w:date="2022-02-14T23:23:00Z">
              <w:r>
                <w:rPr>
                  <w:rFonts w:ascii="Times New Roman" w:hAnsi="Times New Roman" w:cs="Times New Roman"/>
                </w:rPr>
                <w:t>Š</w:t>
              </w:r>
            </w:ins>
            <w:del w:id="39" w:author="Uživatel" w:date="2022-02-14T23:23:00Z">
              <w:r w:rsidR="006B0434" w:rsidDel="001C6EE1">
                <w:rPr>
                  <w:rFonts w:ascii="Times New Roman" w:hAnsi="Times New Roman" w:cs="Times New Roman"/>
                </w:rPr>
                <w:delText>š</w:delText>
              </w:r>
            </w:del>
            <w:r w:rsidR="006B0434">
              <w:rPr>
                <w:rFonts w:ascii="Times New Roman" w:hAnsi="Times New Roman" w:cs="Times New Roman"/>
              </w:rPr>
              <w:t>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B0434" w:rsidRPr="000D43B5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6B0434" w:rsidRPr="00363AC0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>zvýšit G</w:t>
            </w:r>
            <w:r w:rsidRPr="000077A6">
              <w:rPr>
                <w:rFonts w:ascii="Times New Roman" w:hAnsi="Times New Roman" w:cs="Times New Roman"/>
              </w:rPr>
              <w:t>raduation rate.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1ACBE96D" w:rsidR="006B0434" w:rsidRPr="006A477A" w:rsidRDefault="006B0434" w:rsidP="00C128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Motivovat studenty</w:t>
            </w:r>
            <w:r w:rsidRPr="004A4A0B">
              <w:rPr>
                <w:rFonts w:ascii="Times New Roman" w:hAnsi="Times New Roman"/>
              </w:rPr>
              <w:t xml:space="preserve"> DSP</w:t>
            </w:r>
            <w:r>
              <w:rPr>
                <w:rFonts w:ascii="Times New Roman" w:hAnsi="Times New Roman"/>
              </w:rPr>
              <w:t xml:space="preserve"> k zapojení do fakultních výzkumných projektů</w:t>
            </w:r>
            <w:r w:rsidRPr="004A4A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Podporovat slaďování</w:t>
            </w:r>
            <w:r w:rsidRPr="0014636B">
              <w:rPr>
                <w:rFonts w:ascii="Times New Roman" w:hAnsi="Times New Roman" w:cs="Times New Roman"/>
              </w:rPr>
              <w:t xml:space="preserve"> studijního a rodinného života </w:t>
            </w:r>
            <w:r>
              <w:rPr>
                <w:rFonts w:ascii="Times New Roman" w:hAnsi="Times New Roman" w:cs="Times New Roman"/>
              </w:rPr>
              <w:t>studentů DSP a poskytovat jim kariérní</w:t>
            </w:r>
            <w:r w:rsidRPr="0014636B">
              <w:rPr>
                <w:rFonts w:ascii="Times New Roman" w:hAnsi="Times New Roman" w:cs="Times New Roman"/>
              </w:rPr>
              <w:t xml:space="preserve"> poradenství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26776A1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755660D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Řešitelé projektů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pro DSP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ích oborech – Počet studentů DSP</w:t>
            </w:r>
          </w:p>
          <w:p w14:paraId="3E4B8F15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CE9EC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Graduation rate – Procentuální podíl studentů, kteří dokončili studium v DSP</w:t>
            </w:r>
          </w:p>
          <w:p w14:paraId="31670603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E5D8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Průměrná výše stipendia u studentů DSP</w:t>
            </w:r>
          </w:p>
        </w:tc>
      </w:tr>
      <w:tr w:rsidR="006B0434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77777777" w:rsidR="006B0434" w:rsidRPr="000B657F" w:rsidRDefault="006B0434" w:rsidP="002B671A">
            <w:pPr>
              <w:jc w:val="both"/>
              <w:rPr>
                <w:rFonts w:ascii="Times New Roman" w:eastAsia="Times New Roman" w:hAnsi="Times New Roman"/>
              </w:rPr>
            </w:pPr>
            <w:r w:rsidRPr="001C05D4">
              <w:rPr>
                <w:rFonts w:ascii="Times New Roman" w:hAnsi="Times New Roman" w:cs="Times New Roman"/>
              </w:rPr>
              <w:t>Podporovat přechod absolventů DSP do praxe v počátcích jejich akademické kariéry</w:t>
            </w:r>
            <w:r w:rsidRPr="000B6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C651" w14:textId="77777777" w:rsidR="006B0434" w:rsidRPr="000B25F9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 univerzitní</w:t>
            </w:r>
            <w:r w:rsidRPr="000B25F9">
              <w:rPr>
                <w:rFonts w:ascii="Times New Roman" w:hAnsi="Times New Roman" w:cs="Times New Roman"/>
              </w:rPr>
              <w:t xml:space="preserve"> normy</w:t>
            </w:r>
          </w:p>
          <w:p w14:paraId="0CDDC4D4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B657F">
              <w:rPr>
                <w:rFonts w:ascii="Times New Roman" w:hAnsi="Times New Roman" w:cs="Times New Roman"/>
              </w:rPr>
              <w:t>Realizace opatření poskytováním příspěvku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72DF6B8D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2DE395" w14:textId="77777777" w:rsidR="00543DDE" w:rsidRDefault="00543DDE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62"/>
        <w:gridCol w:w="2874"/>
        <w:gridCol w:w="4911"/>
        <w:gridCol w:w="2525"/>
        <w:gridCol w:w="2074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40" w:name="_Toc62131479"/>
            <w:bookmarkStart w:id="41" w:name="_Toc80345054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40"/>
            <w:bookmarkEnd w:id="41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44F2D751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F69F8">
        <w:trPr>
          <w:trHeight w:val="15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52D82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F69F8" w:rsidRPr="004F3CE9" w14:paraId="6E565719" w14:textId="77777777" w:rsidTr="00AF69F8">
        <w:trPr>
          <w:trHeight w:val="1829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 pracovníků, podporovat jejich sociální integraci a moderovat jejich spolupráci s „domácími“ studenty a zaměstnanci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C680468" w14:textId="333B1558" w:rsidR="00AF69F8" w:rsidRPr="00A94ACA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 českém jazyce a dovést je k úspěšnému absolvování studia.</w:t>
            </w:r>
          </w:p>
          <w:p w14:paraId="2D7DCB1F" w14:textId="77777777" w:rsidR="00AF69F8" w:rsidRPr="00A94AC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2F7AEA85" w:rsidR="00AF69F8" w:rsidRPr="00F16F7C" w:rsidRDefault="00AF69F8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Analyzovat možnosti pro zvýšení počtu zahraničních studentů ve SP a</w:t>
            </w:r>
            <w:r w:rsidR="00D86040">
              <w:rPr>
                <w:rFonts w:ascii="Times New Roman" w:hAnsi="Times New Roman" w:cs="Times New Roman"/>
                <w:szCs w:val="24"/>
              </w:rPr>
              <w:t>kreditovaných v českém jazyce</w:t>
            </w:r>
            <w:r w:rsidR="002B671A">
              <w:rPr>
                <w:rFonts w:ascii="Times New Roman" w:hAnsi="Times New Roman" w:cs="Times New Roman"/>
                <w:szCs w:val="24"/>
              </w:rPr>
              <w:t xml:space="preserve"> a navrhnout opatření pro zvýšení </w:t>
            </w:r>
            <w:r w:rsidR="00F955BF">
              <w:rPr>
                <w:rFonts w:ascii="Times New Roman" w:hAnsi="Times New Roman" w:cs="Times New Roman"/>
                <w:szCs w:val="24"/>
              </w:rPr>
              <w:t>jejich počtu (propagace, kvalita nabízeného studia apod.)</w:t>
            </w:r>
            <w:r w:rsidR="00D8604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7241B" w14:textId="77777777" w:rsidR="00AF69F8" w:rsidRDefault="00AF69F8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</w:t>
            </w:r>
            <w:r w:rsidR="00D86040">
              <w:rPr>
                <w:rFonts w:ascii="Times New Roman" w:hAnsi="Times New Roman" w:cs="Times New Roman"/>
              </w:rPr>
              <w:t xml:space="preserve">děkan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="00D86040">
              <w:rPr>
                <w:rFonts w:ascii="Times New Roman" w:hAnsi="Times New Roman" w:cs="Times New Roman"/>
              </w:rPr>
              <w:t>vnější vztahy</w:t>
            </w:r>
          </w:p>
          <w:p w14:paraId="0882FCCD" w14:textId="7FBA1E71" w:rsidR="00EB26FD" w:rsidRPr="000D43B5" w:rsidRDefault="00EB26FD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90044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53FC0898" w14:textId="7CAE9F6A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E0241F" w:rsidRPr="004F3CE9" w14:paraId="1436FE96" w14:textId="77777777" w:rsidTr="004832A6">
        <w:trPr>
          <w:trHeight w:val="126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E0241F" w:rsidRPr="000D43B5" w:rsidRDefault="00E0241F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560611" w14:textId="77777777" w:rsidR="002B671A" w:rsidRPr="002B671A" w:rsidRDefault="002B671A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B671A">
              <w:rPr>
                <w:rFonts w:ascii="Times New Roman" w:hAnsi="Times New Roman" w:cs="Times New Roman"/>
                <w:szCs w:val="24"/>
              </w:rPr>
              <w:t xml:space="preserve">Přijmout opatření k průběžnému sledování kvality </w:t>
            </w:r>
          </w:p>
          <w:p w14:paraId="4D7681F4" w14:textId="4813FE63" w:rsidR="00E0241F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SP s ohledem na atraktivitu SP pro zahraniční uchazeče</w:t>
            </w:r>
            <w:r w:rsidR="002B671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6E247DB8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</w:t>
            </w:r>
            <w:r w:rsidR="00231A01">
              <w:rPr>
                <w:rFonts w:ascii="Times New Roman" w:hAnsi="Times New Roman" w:cs="Times New Roman"/>
              </w:rPr>
              <w:t>pro studium</w:t>
            </w:r>
          </w:p>
          <w:p w14:paraId="56645095" w14:textId="3F74FF9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199B5514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Pr="00C14CBA">
              <w:rPr>
                <w:rFonts w:ascii="Times New Roman" w:hAnsi="Times New Roman" w:cs="Times New Roman"/>
              </w:rPr>
              <w:t>k průběžnému sled</w:t>
            </w:r>
            <w:r>
              <w:rPr>
                <w:rFonts w:ascii="Times New Roman" w:hAnsi="Times New Roman" w:cs="Times New Roman"/>
              </w:rPr>
              <w:t>ování kvality S</w:t>
            </w:r>
            <w:r w:rsidR="002B671A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E0241F" w:rsidRPr="004F3CE9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50FAEA0A" w14:textId="77777777" w:rsidTr="00AF69F8">
        <w:trPr>
          <w:trHeight w:val="31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771B9D2E" w:rsidR="00AF69F8" w:rsidRPr="00C14CBA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Analyzovat možnosti pro zvýšení počtu zahraničních studentů na krátkodobých pobytech.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E0241F" w:rsidRPr="000D43B5" w:rsidRDefault="00E0241F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15B2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0DF2354B" w14:textId="6DF8F146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studentodní</w:t>
            </w:r>
          </w:p>
        </w:tc>
      </w:tr>
      <w:tr w:rsidR="00AF69F8" w:rsidRPr="004F3CE9" w14:paraId="1DAECE8C" w14:textId="77777777" w:rsidTr="00AF69F8">
        <w:trPr>
          <w:trHeight w:val="418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77777777" w:rsidR="00AF69F8" w:rsidRPr="00C14CB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Přijmout opatření k průběžnému sledování kvality cizojazyčných předmětů a zajištění srovnatelné úrovně s předměty v českém jazyce.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2ECBBCB0" w:rsidR="00E0241F" w:rsidRPr="000D43B5" w:rsidRDefault="00280019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  <w:r w:rsidR="00E0241F">
              <w:rPr>
                <w:rFonts w:ascii="Times New Roman" w:hAnsi="Times New Roman" w:cs="Times New Roman"/>
              </w:rPr>
              <w:t>Proděkan pro vnější vztahy</w:t>
            </w:r>
          </w:p>
          <w:p w14:paraId="2E7E6B57" w14:textId="77777777" w:rsidR="00AF69F8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6540367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</w:t>
            </w:r>
            <w:ins w:id="42" w:author="Uživatel" w:date="2022-02-14T01:21:00Z">
              <w:r w:rsidR="005B637D">
                <w:rPr>
                  <w:rFonts w:ascii="Times New Roman" w:hAnsi="Times New Roman" w:cs="Times New Roman"/>
                </w:rPr>
                <w:t>i</w:t>
              </w:r>
            </w:ins>
            <w:r>
              <w:rPr>
                <w:rFonts w:ascii="Times New Roman" w:hAnsi="Times New Roman" w:cs="Times New Roman"/>
              </w:rPr>
              <w:t xml:space="preserve"> SP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365F0083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6999D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0430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9D6B59" w14:textId="6DCF6AAA" w:rsidR="00AF69F8" w:rsidRPr="00C14CBA" w:rsidRDefault="00AF69F8" w:rsidP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kontinuitu financování (stipendia) </w:t>
            </w:r>
            <w:r w:rsidRPr="00C14CBA">
              <w:rPr>
                <w:rFonts w:ascii="Times New Roman" w:hAnsi="Times New Roman" w:cs="Times New Roman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 xml:space="preserve">studenty </w:t>
            </w:r>
            <w:r>
              <w:rPr>
                <w:rFonts w:ascii="Times New Roman" w:hAnsi="Times New Roman" w:cs="Times New Roman"/>
              </w:rPr>
              <w:t xml:space="preserve">na krátkodobých pobytech s participací součástí UTB.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FADD" w14:textId="024D07F0" w:rsidR="00AF69F8" w:rsidRPr="000D43B5" w:rsidRDefault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3DFB5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Stipendijní program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DA0D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1E81FD98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63374030" w:rsidR="00AF69F8" w:rsidRPr="00C14CBA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Spolupracovat na h</w:t>
            </w:r>
            <w:r w:rsidR="00AF69F8" w:rsidRPr="00C14CBA">
              <w:rPr>
                <w:rFonts w:ascii="Times New Roman" w:hAnsi="Times New Roman" w:cs="Times New Roman"/>
              </w:rPr>
              <w:t>armoniz</w:t>
            </w:r>
            <w:r>
              <w:rPr>
                <w:rFonts w:ascii="Times New Roman" w:hAnsi="Times New Roman" w:cs="Times New Roman"/>
              </w:rPr>
              <w:t>aci</w:t>
            </w:r>
            <w:r w:rsidR="00AF69F8" w:rsidRPr="00C14CBA">
              <w:rPr>
                <w:rFonts w:ascii="Times New Roman" w:hAnsi="Times New Roman" w:cs="Times New Roman"/>
              </w:rPr>
              <w:t xml:space="preserve"> přijímací</w:t>
            </w:r>
            <w:r>
              <w:rPr>
                <w:rFonts w:ascii="Times New Roman" w:hAnsi="Times New Roman" w:cs="Times New Roman"/>
              </w:rPr>
              <w:t>ho</w:t>
            </w:r>
            <w:r w:rsidR="00AF69F8" w:rsidRPr="00C14CBA">
              <w:rPr>
                <w:rFonts w:ascii="Times New Roman" w:hAnsi="Times New Roman" w:cs="Times New Roman"/>
              </w:rPr>
              <w:t xml:space="preserve"> řízení s ohledem na Erasmus Without Papers.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AF69F8" w:rsidRPr="000D43B5" w:rsidRDefault="0046713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harmonizace přijímacích řízení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7BA64C12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77777777" w:rsidR="00AF69F8" w:rsidRPr="00C14CB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Získávat nové partnery pro spolupráci v oblasti příjezdů (zejména Freemover), případně kontakty pro uzavírání Erasmus+ a jiných smluv s důrazem na kvalitu mobilit.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2BE49" w14:textId="77777777" w:rsidR="00467130" w:rsidRPr="000D43B5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2113C91" w14:textId="73C429C1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568B6" w:rsidRPr="004F3CE9" w14:paraId="415711EB" w14:textId="77777777" w:rsidTr="00AF69F8">
        <w:trPr>
          <w:trHeight w:val="83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7B7EDD87" w:rsidR="002A5EC0" w:rsidRPr="00A94ACA" w:rsidRDefault="000568B6" w:rsidP="002A5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 pracovníků a propagace v zahraničí.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7BD87F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Poskytovat zahraničním zájemcům o studium i </w:t>
            </w:r>
          </w:p>
          <w:p w14:paraId="312D52C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0568B6" w:rsidRPr="00C14CBA" w:rsidRDefault="000568B6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0568B6" w:rsidRPr="000D43B5" w:rsidRDefault="000568B6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0568B6" w:rsidRPr="004F3CE9" w14:paraId="718B9874" w14:textId="77777777" w:rsidTr="00AF69F8">
        <w:trPr>
          <w:trHeight w:val="92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29B81A08" w:rsidR="000568B6" w:rsidRPr="00C14CBA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rozvoji aktivit</w:t>
            </w:r>
            <w:del w:id="43" w:author="Uživatel" w:date="2022-02-14T23:51:00Z">
              <w:r w:rsidDel="006D6A1D">
                <w:rPr>
                  <w:rFonts w:ascii="Times New Roman" w:hAnsi="Times New Roman" w:cs="Times New Roman"/>
                </w:rPr>
                <w:delText>y</w:delText>
              </w:r>
            </w:del>
            <w:r>
              <w:rPr>
                <w:rFonts w:ascii="Times New Roman" w:hAnsi="Times New Roman" w:cs="Times New Roman"/>
              </w:rPr>
              <w:t xml:space="preserve"> vyplývajících z Akčního plánu Strategie mezinárodní spolupráce a vytváření mezinárodního prostředí na UTB ve Zlíně.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67239ACE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ins w:id="44" w:author="Uživatel" w:date="2022-02-14T01:23:00Z">
              <w:r w:rsidR="007F18B2">
                <w:rPr>
                  <w:rFonts w:ascii="Times New Roman" w:hAnsi="Times New Roman" w:cs="Times New Roman"/>
                </w:rPr>
                <w:t xml:space="preserve"> </w:t>
              </w:r>
              <w:r w:rsidR="007F18B2" w:rsidRPr="007F18B2">
                <w:rPr>
                  <w:rFonts w:ascii="Times New Roman" w:hAnsi="Times New Roman" w:cs="Times New Roman"/>
                </w:rPr>
                <w:t>ve spolupráci s rektorátem</w:t>
              </w:r>
            </w:ins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aktivity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6645E66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DE1AA2B" w:rsidR="00AF69F8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F69F8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AF69F8">
              <w:rPr>
                <w:rFonts w:ascii="Times New Roman" w:hAnsi="Times New Roman" w:cs="Times New Roman"/>
              </w:rPr>
              <w:t xml:space="preserve"> pracovní příležitostí pro zahraniční pracovníky.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CF3263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AF69F8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69C1593" w:rsidR="00CF3263" w:rsidRPr="000D43B5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  <w:ins w:id="45" w:author="Uživatel" w:date="2022-02-14T23:24:00Z">
              <w:r w:rsidR="001C6EE1">
                <w:rPr>
                  <w:rFonts w:ascii="Times New Roman" w:hAnsi="Times New Roman" w:cs="Times New Roman"/>
                </w:rPr>
                <w:t xml:space="preserve"> a center</w:t>
              </w:r>
            </w:ins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AF69F8" w:rsidRPr="004F3CE9" w14:paraId="35DDAF51" w14:textId="77777777" w:rsidTr="00C128B3">
        <w:trPr>
          <w:trHeight w:val="931"/>
        </w:trPr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3.2.1</w:t>
            </w:r>
          </w:p>
          <w:p w14:paraId="54B0CB26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28122975" w:rsidR="00AF69F8" w:rsidRPr="00C14CBA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2C9E">
              <w:rPr>
                <w:rFonts w:ascii="Times New Roman" w:hAnsi="Times New Roman" w:cs="Times New Roman"/>
              </w:rPr>
              <w:t>Analyzovat možnosti  zvýšení počtu akademických i neakademických pracovníků, kteří absolv</w:t>
            </w:r>
            <w:ins w:id="46" w:author="Uživatel" w:date="2022-02-14T23:24:00Z">
              <w:r w:rsidR="001C6EE1">
                <w:rPr>
                  <w:rFonts w:ascii="Times New Roman" w:hAnsi="Times New Roman" w:cs="Times New Roman"/>
                </w:rPr>
                <w:t>ují</w:t>
              </w:r>
            </w:ins>
            <w:del w:id="47" w:author="Uživatel" w:date="2022-02-14T23:24:00Z">
              <w:r w:rsidRPr="00802C9E" w:rsidDel="001C6EE1">
                <w:rPr>
                  <w:rFonts w:ascii="Times New Roman" w:hAnsi="Times New Roman" w:cs="Times New Roman"/>
                </w:rPr>
                <w:delText>ovali</w:delText>
              </w:r>
            </w:del>
            <w:r w:rsidRPr="00802C9E">
              <w:rPr>
                <w:rFonts w:ascii="Times New Roman" w:hAnsi="Times New Roman" w:cs="Times New Roman"/>
              </w:rPr>
              <w:t xml:space="preserve"> </w:t>
            </w:r>
            <w:r w:rsidRPr="00D85AA0">
              <w:rPr>
                <w:rFonts w:ascii="Times New Roman" w:hAnsi="Times New Roman" w:cs="Times New Roman"/>
              </w:rPr>
              <w:t>zahraniční pobyt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77777777" w:rsidR="00D671AB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E9C464D" w14:textId="3BD632A4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3EF79091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 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AF69F8" w:rsidRPr="004F3CE9" w14:paraId="72B1E10C" w14:textId="77777777" w:rsidTr="00AF69F8">
        <w:trPr>
          <w:trHeight w:val="557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46F8BFF8" w:rsidR="00AF69F8" w:rsidRPr="00F135CC" w:rsidRDefault="00AF69F8" w:rsidP="00D6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</w:rPr>
              <w:t xml:space="preserve">Rozvíjet jazykovou vybavenost zaměstnanců </w:t>
            </w:r>
            <w:r w:rsidR="00D671AB">
              <w:rPr>
                <w:rFonts w:ascii="Times New Roman" w:hAnsi="Times New Roman" w:cs="Times New Roman"/>
              </w:rPr>
              <w:t>FHS</w:t>
            </w:r>
            <w:r w:rsidRPr="00F13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AF69F8" w:rsidRPr="00F135CC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77777777" w:rsidR="00AF69F8" w:rsidRPr="00F135CC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135CC">
              <w:rPr>
                <w:rFonts w:ascii="Times New Roman" w:hAnsi="Times New Roman" w:cs="Times New Roman"/>
              </w:rPr>
              <w:t>Realizace výukových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6902EF35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AF69F8" w:rsidRPr="0045748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3A71EA5C" w:rsidR="00AF69F8" w:rsidRPr="008F0E30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Přijmout potřebná opatření pro plnou aplikaci nástrojů pro elektronickou výměnu informací o studiu, elektronickou identifikaci a elektronizaci uznávání kreditů ze studijních mobilit.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AF69F8" w:rsidRPr="008F0E30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8DBA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AF69F8" w:rsidRPr="004F3CE9" w14:paraId="3A8D5737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AF69F8" w:rsidRPr="00457480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77777777" w:rsidR="00AF69F8" w:rsidRPr="008F0E30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Přijmout opatření pro zvyšování kvality činností spojených s organizací mobilit (fyzických, virtuálních nebo kombinovaných), zejména v rámci monitoringu udržování standardů organizace mobilit, digitalizace administrativních procesů, automatického uznávání, jazykové a mezikulturní přípravy před výjezdem a dostupnosti informací pro studenty.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FF4E" w14:textId="77777777" w:rsidR="00AF69F8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37DBD574" w14:textId="7ACA89E2" w:rsidR="00D671AB" w:rsidRPr="008F0E30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2ECFCC6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3F38A38A" w:rsidR="00AF69F8" w:rsidRPr="009D3BC9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 w:rsidR="00C54B8F"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27B66A44" w:rsidR="00AF69F8" w:rsidRPr="009D3BC9" w:rsidRDefault="0037767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77777777" w:rsidR="00AF69F8" w:rsidRPr="009D3BC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Návrh op</w:t>
            </w:r>
            <w:r>
              <w:rPr>
                <w:rFonts w:ascii="Times New Roman" w:hAnsi="Times New Roman" w:cs="Times New Roman"/>
              </w:rPr>
              <w:t>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 počet studentodní</w:t>
            </w:r>
          </w:p>
        </w:tc>
      </w:tr>
      <w:tr w:rsidR="00AF69F8" w:rsidRPr="004F3CE9" w14:paraId="6C7F5E98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CC8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A33CD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823AE2" w14:textId="7AE6AFFC" w:rsidR="00AF69F8" w:rsidRPr="008F0E30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</w:t>
            </w:r>
            <w:r w:rsidRPr="008F0E30">
              <w:rPr>
                <w:rFonts w:ascii="Times New Roman" w:hAnsi="Times New Roman" w:cs="Times New Roman"/>
              </w:rPr>
              <w:t xml:space="preserve"> opatření k zavedení nových typů mobilit (virtuálních, kombinovaných, krátkodobých intenzivních atd.) a k začlenění zahraniční mobility studentů jako integrální součást kurikula studijních programů.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9A9DF" w14:textId="189894A6" w:rsidR="00AF69F8" w:rsidRPr="008F0E30" w:rsidRDefault="0044724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AB9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0FEE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B45EF0" w:rsidRPr="004F3CE9" w14:paraId="45332DA2" w14:textId="77777777" w:rsidTr="00AF69F8">
        <w:trPr>
          <w:trHeight w:val="1556"/>
        </w:trPr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B45EF0" w:rsidRPr="00316532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77777777" w:rsidR="00B45EF0" w:rsidRPr="004E1CC0" w:rsidRDefault="00B45EF0" w:rsidP="00B45EF0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 budování kapacit za účelem internacionalizace</w:t>
            </w:r>
          </w:p>
          <w:p w14:paraId="633B9EF3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B45EF0" w:rsidRPr="004E1CC0" w:rsidRDefault="00B45EF0" w:rsidP="00B45EF0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5632473E" w14:textId="77777777" w:rsidR="00B45EF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3.3.1</w:t>
            </w:r>
          </w:p>
          <w:p w14:paraId="61E406F7" w14:textId="77777777" w:rsidR="00B45EF0" w:rsidRPr="000D43B5" w:rsidRDefault="00B45EF0" w:rsidP="00B4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akreditaci a realizaci joint/double/multiple degree studijních programů se strategickými zahraničními partnery.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4E00E273" w:rsidR="00B45EF0" w:rsidRPr="008F0E30" w:rsidRDefault="00895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Zvážit možnosti a limity vytvoření SP se zahraničními partnery</w:t>
            </w:r>
            <w:r w:rsidR="00B45EF0"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5FBA7C48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225DC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Joint/double/multiple degree studijní programy – Počet joint/double/multiple degree studijních programů</w:t>
            </w:r>
          </w:p>
        </w:tc>
      </w:tr>
      <w:tr w:rsidR="00B45EF0" w:rsidRPr="004F3CE9" w14:paraId="4140BA16" w14:textId="77777777" w:rsidTr="00AF69F8">
        <w:trPr>
          <w:trHeight w:val="1253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4A49D0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3.3.2</w:t>
            </w:r>
          </w:p>
          <w:p w14:paraId="44FE883B" w14:textId="77777777" w:rsidR="00B45EF0" w:rsidRPr="008F0E30" w:rsidRDefault="00B45EF0" w:rsidP="00B45EF0">
            <w:pPr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Zvýšení celkového objemu získaných národních i mezinárodních vzdělávacích </w:t>
            </w:r>
            <w:r w:rsidRPr="008F0E30">
              <w:rPr>
                <w:rFonts w:ascii="Times New Roman" w:hAnsi="Times New Roman" w:cs="Times New Roman"/>
              </w:rPr>
              <w:lastRenderedPageBreak/>
              <w:t>projektů, a to i ve spolupráci se strategickými zahraničními partnery (rozšiřování integrace do mezinárodní vzdělávací infrastruktury).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77777777" w:rsidR="00B45EF0" w:rsidRPr="008F0E30" w:rsidRDefault="00B45EF0" w:rsidP="00B45E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Participovat na rozvíjení </w:t>
            </w:r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systém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podpory přípravy a podávání mezinárodních vzdělávacích a mobilitních projektů formou využívání vybudovaného networkingu, vyhledávání dotačních možností a konzultací při přípravě projektů.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Nabídka služeb podpory přípravy a podávání projektů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A5816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zdrojů ze získaných mezinárodních vzdělávacích projektů</w:t>
            </w:r>
          </w:p>
          <w:p w14:paraId="30122613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B45EF0" w:rsidRPr="00832681" w14:paraId="6CA71157" w14:textId="77777777" w:rsidTr="00AF69F8">
        <w:trPr>
          <w:trHeight w:val="76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BE72F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77777777" w:rsidR="00B45EF0" w:rsidRPr="008F0E30" w:rsidRDefault="00B45EF0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Zapojovat se do projektových aktivit poskytující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stipendia jak vyjíždějícím studentům/zaměstnancům, tak přijíždějícím studentům/pracovníkům.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41250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B45EF0" w:rsidRPr="00832681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EF0" w:rsidRPr="00832681" w14:paraId="69AC6759" w14:textId="77777777" w:rsidTr="00AF69F8">
        <w:trPr>
          <w:trHeight w:val="76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137C8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26D5D331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7413C8FA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 podporovat strategická partnerství.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121848" w14:textId="1CC499BC" w:rsidR="00B45EF0" w:rsidRPr="008F0E30" w:rsidRDefault="00B45EF0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A4690" w14:textId="7466FEA5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1FC4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2C28BE5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BA597" w14:textId="77777777" w:rsidR="00B45EF0" w:rsidRPr="00832681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48" w:name="_Toc62131480"/>
            <w:bookmarkStart w:id="49" w:name="_Toc80345055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48"/>
            <w:bookmarkEnd w:id="49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333AEA1D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87632F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F75D4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 implementace národních i 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77777777" w:rsidR="00640736" w:rsidRPr="00A94ACA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 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3838B803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Rozvíjet zastoupení FHS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 xml:space="preserve"> v procesech 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tvorby a 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 xml:space="preserve">aktualizace strategických dokumentů na úrovni 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>Zlínského kraje a města Zlína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 xml:space="preserve"> Budovat spolupráci s regionálními institucemi.</w:t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5132BFE7" w:rsidR="00640736" w:rsidRPr="00946483" w:rsidRDefault="00640736" w:rsidP="0094648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 institucích Zlínského kraje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 regionálních 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5A5EDE56" w:rsidR="00640736" w:rsidRPr="003645A2" w:rsidRDefault="00783E93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Spolupracovat s městem Zlín a Zlínským krajem na systematickém odstraňování bariér v každodenním životě studentů a zaměstnanců s cílem vytvořit ze Zlína univerzitní město s mezinárodním přesahem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59104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49122B96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akademických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 orgánech s celospolečenským dopadem.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F17C791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platforem, spolků nebo 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neziskový sektor a 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3194CE06" w:rsidR="00640736" w:rsidRPr="0062507E" w:rsidRDefault="00B47AD7" w:rsidP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1E0F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podpory sportu na UTB ve Zlíně</w:t>
            </w:r>
          </w:p>
          <w:p w14:paraId="50BEFFE3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B8A85" w14:textId="77777777" w:rsidR="00640736" w:rsidRPr="004C2C3D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 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26BBC3" w14:textId="3D8244B8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Rozvíjet spolupráci se Studentskou unií UTB a </w:t>
            </w:r>
            <w:r w:rsidR="00E03EB8" w:rsidRPr="004832A6">
              <w:rPr>
                <w:rFonts w:ascii="Times New Roman" w:hAnsi="Times New Roman" w:cs="Times New Roman"/>
              </w:rPr>
              <w:t>dalšími organizacemi</w:t>
            </w:r>
            <w:r w:rsidRPr="004832A6">
              <w:rPr>
                <w:rFonts w:ascii="Times New Roman" w:hAnsi="Times New Roman" w:cs="Times New Roman"/>
              </w:rPr>
              <w:t xml:space="preserve"> působícími na univerzitě.</w:t>
            </w:r>
          </w:p>
          <w:p w14:paraId="2FFE17B6" w14:textId="77777777" w:rsidR="00640736" w:rsidRPr="004832A6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111283F9" w:rsidR="00640736" w:rsidRPr="004832A6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832A6">
              <w:rPr>
                <w:rFonts w:ascii="Times New Roman" w:hAnsi="Times New Roman" w:cs="Times New Roman"/>
              </w:rPr>
              <w:t>Koncepce rozvoje 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 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 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516C02E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4AF78EE0" w14:textId="011460B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Ředitelka ÚŠP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42B53854" w:rsidR="004832A6" w:rsidRPr="00461B83" w:rsidRDefault="004832A6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</w:t>
            </w:r>
            <w:r w:rsidR="00461B83" w:rsidRPr="00461B83">
              <w:rPr>
                <w:rFonts w:ascii="Times New Roman" w:hAnsi="Times New Roman" w:cs="Times New Roman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 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 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04847C56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a síťování škol </w:t>
            </w:r>
            <w:r w:rsidR="00236C84">
              <w:rPr>
                <w:rFonts w:ascii="Times New Roman" w:hAnsi="Times New Roman" w:cs="Times New Roman"/>
              </w:rPr>
              <w:t xml:space="preserve">nejenom </w:t>
            </w:r>
            <w:r w:rsidRPr="00461B83">
              <w:rPr>
                <w:rFonts w:ascii="Times New Roman" w:hAnsi="Times New Roman" w:cs="Times New Roman"/>
              </w:rPr>
              <w:t>v rámci podpory nadaných žáků a studentů</w:t>
            </w:r>
            <w:r w:rsidR="00461B83" w:rsidRPr="00461B83">
              <w:rPr>
                <w:rFonts w:ascii="Times New Roman" w:hAnsi="Times New Roman" w:cs="Times New Roman"/>
              </w:rPr>
              <w:t>, r</w:t>
            </w:r>
            <w:r w:rsidRPr="00461B83">
              <w:rPr>
                <w:rFonts w:ascii="Times New Roman" w:hAnsi="Times New Roman" w:cs="Times New Roman"/>
              </w:rPr>
              <w:t>ozvíjet vzdělávací činnost zaměřenou na učitele i žáky ve Zlínském kraji.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21BFB838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Realizace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Show-off</w:t>
            </w:r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2FFFF6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 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1F493E85" w:rsidR="004832A6" w:rsidRPr="00461B83" w:rsidRDefault="00D514DE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Nabízet kurzy</w:t>
            </w:r>
            <w:r w:rsidRPr="00461B83">
              <w:rPr>
                <w:rFonts w:ascii="Times New Roman" w:hAnsi="Times New Roman" w:cs="Times New Roman"/>
              </w:rPr>
              <w:t xml:space="preserve"> U3V s ohledem na reflexi současného společenského zájmu posluchačů</w:t>
            </w:r>
            <w:r w:rsidR="004832A6" w:rsidRPr="00461B83">
              <w:rPr>
                <w:rFonts w:ascii="Times New Roman" w:hAnsi="Times New Roman" w:cs="Times New Roman"/>
              </w:rPr>
              <w:t>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7088F6C0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5D41BD0D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E0128D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E0128D" w:rsidRDefault="00E0128D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E0128D" w:rsidRDefault="00E0128D" w:rsidP="0087632F"/>
          <w:p w14:paraId="47BF26E3" w14:textId="77777777" w:rsidR="00E0128D" w:rsidRPr="002F0B74" w:rsidRDefault="00E0128D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 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E0128D" w:rsidRPr="002F0B74" w:rsidRDefault="00E0128D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EE85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  <w:p w14:paraId="1783461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513F6" w14:textId="77777777" w:rsidR="00E0128D" w:rsidRPr="004A4A0B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E0128D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7132257F" w:rsidR="00E0128D" w:rsidRPr="00E0128D" w:rsidRDefault="00E0128D" w:rsidP="009A7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Aktivn</w:t>
            </w:r>
            <w:ins w:id="50" w:author="Uživatel" w:date="2022-02-14T01:24:00Z">
              <w:r w:rsidR="009A56AA">
                <w:rPr>
                  <w:rFonts w:ascii="Times New Roman" w:hAnsi="Times New Roman" w:cs="Times New Roman"/>
                  <w:color w:val="000000" w:themeColor="text1"/>
                </w:rPr>
                <w:t>ě</w:t>
              </w:r>
            </w:ins>
            <w:del w:id="51" w:author="Uživatel" w:date="2022-02-14T01:24:00Z">
              <w:r w:rsidRPr="00E0128D" w:rsidDel="009A56AA">
                <w:rPr>
                  <w:rFonts w:ascii="Times New Roman" w:hAnsi="Times New Roman" w:cs="Times New Roman"/>
                  <w:color w:val="000000" w:themeColor="text1"/>
                </w:rPr>
                <w:delText>í</w:delText>
              </w:r>
            </w:del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zapoj</w:t>
            </w:r>
            <w:ins w:id="52" w:author="Uživatel" w:date="2022-02-14T01:24:00Z">
              <w:r w:rsidR="009A56AA">
                <w:rPr>
                  <w:rFonts w:ascii="Times New Roman" w:hAnsi="Times New Roman" w:cs="Times New Roman"/>
                  <w:color w:val="000000" w:themeColor="text1"/>
                </w:rPr>
                <w:t>it</w:t>
              </w:r>
            </w:ins>
            <w:del w:id="53" w:author="Uživatel" w:date="2022-02-14T01:24:00Z">
              <w:r w:rsidRPr="00E0128D" w:rsidDel="009A56AA">
                <w:rPr>
                  <w:rFonts w:ascii="Times New Roman" w:hAnsi="Times New Roman" w:cs="Times New Roman"/>
                  <w:color w:val="000000" w:themeColor="text1"/>
                </w:rPr>
                <w:delText>ení</w:delText>
              </w:r>
            </w:del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zaměstnanc</w:t>
            </w:r>
            <w:ins w:id="54" w:author="Uživatel" w:date="2022-02-14T01:24:00Z">
              <w:r w:rsidR="009A56AA">
                <w:rPr>
                  <w:rFonts w:ascii="Times New Roman" w:hAnsi="Times New Roman" w:cs="Times New Roman"/>
                  <w:color w:val="000000" w:themeColor="text1"/>
                </w:rPr>
                <w:t>e</w:t>
              </w:r>
            </w:ins>
            <w:del w:id="55" w:author="Uživatel" w:date="2022-02-14T01:24:00Z">
              <w:r w:rsidRPr="00E0128D" w:rsidDel="009A56AA">
                <w:rPr>
                  <w:rFonts w:ascii="Times New Roman" w:hAnsi="Times New Roman" w:cs="Times New Roman"/>
                  <w:color w:val="000000" w:themeColor="text1"/>
                </w:rPr>
                <w:delText>ů</w:delText>
              </w:r>
            </w:del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a student</w:t>
            </w:r>
            <w:ins w:id="56" w:author="Uživatel" w:date="2022-02-14T01:25:00Z">
              <w:r w:rsidR="009A56AA">
                <w:rPr>
                  <w:rFonts w:ascii="Times New Roman" w:hAnsi="Times New Roman" w:cs="Times New Roman"/>
                  <w:color w:val="000000" w:themeColor="text1"/>
                </w:rPr>
                <w:t>y</w:t>
              </w:r>
            </w:ins>
            <w:del w:id="57" w:author="Uživatel" w:date="2022-02-14T01:25:00Z">
              <w:r w:rsidRPr="00E0128D" w:rsidDel="009A56AA">
                <w:rPr>
                  <w:rFonts w:ascii="Times New Roman" w:hAnsi="Times New Roman" w:cs="Times New Roman"/>
                  <w:color w:val="000000" w:themeColor="text1"/>
                </w:rPr>
                <w:delText>ů</w:delText>
              </w:r>
            </w:del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 do podpůrných aktivit v rámci pomoci během celosvětové pandemie COVID-19  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274A" w14:textId="098B061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7C9F00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0A854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A7CB56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30743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730E2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4B0BD8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122AB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FDB91A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B2CF4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216A01C5" w:rsidR="00E0128D" w:rsidRPr="00E0128D" w:rsidRDefault="00E0128D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Vytvoření interaktivních mater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iálů včetně metodických pokynů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0F90CA3F" w14:textId="77777777" w:rsidTr="00442AF4">
        <w:trPr>
          <w:trHeight w:val="1361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488E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2AE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4AC0E8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69F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C880" w14:textId="421A1EC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Fakultně řízené konkrétní aktivity</w:t>
            </w:r>
            <w:r w:rsidR="000242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zaměstnanců i studentů fakulty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B0F1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436204BC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Participace na realizaci a 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77777777" w:rsidR="00E0128D" w:rsidRPr="004E1CC0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 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5EE9BD1C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Zpracovat 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57F02757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VaV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akcí určených na popularizaci VaV</w:t>
            </w:r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83CC0D4" w:rsidR="00E0128D" w:rsidRPr="0080566E" w:rsidRDefault="00E0128D" w:rsidP="00805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 xml:space="preserve">Rozvíjet povědomí </w:t>
            </w:r>
            <w:r w:rsidR="0080566E" w:rsidRPr="0080566E">
              <w:rPr>
                <w:rFonts w:ascii="Times New Roman" w:hAnsi="Times New Roman" w:cs="Times New Roman"/>
                <w:color w:val="000000"/>
              </w:rPr>
              <w:t xml:space="preserve">o FHS 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a popularizovat vzdělávací, výzkumné a vývojové aktivity </w:t>
            </w:r>
            <w:r w:rsidR="0080566E" w:rsidRPr="0080566E">
              <w:rPr>
                <w:rFonts w:ascii="Times New Roman" w:hAnsi="Times New Roman" w:cs="Times New Roman"/>
                <w:color w:val="000000"/>
              </w:rPr>
              <w:t>fakulty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543C5233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0566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4D2485B8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58" w:name="_Toc62131481"/>
            <w:bookmarkStart w:id="59" w:name="_Toc80345056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ins w:id="60" w:author="Uživatel" w:date="2022-02-15T00:35:00Z">
              <w:r w:rsidR="00C76D83">
                <w:rPr>
                  <w:sz w:val="28"/>
                  <w:szCs w:val="28"/>
                </w:rPr>
                <w:t>S</w:t>
              </w:r>
            </w:ins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58"/>
            <w:bookmarkEnd w:id="59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33222932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87632F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4DA82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24398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bookmarkStart w:id="61" w:name="_GoBack"/>
            <w:bookmarkEnd w:id="61"/>
          </w:p>
          <w:p w14:paraId="088BF9F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24398" w:rsidRPr="00A94ACA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524A2B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Zvyšovat kompetence řídících pracovníků pro str</w:t>
            </w:r>
            <w:r>
              <w:rPr>
                <w:rFonts w:ascii="Times New Roman" w:hAnsi="Times New Roman" w:cs="Times New Roman"/>
              </w:rPr>
              <w:t>ategické 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aktivit.</w:t>
            </w:r>
          </w:p>
          <w:p w14:paraId="28F3FD22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Vzdělávací materiály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 implementace strategií a strategických dokumentů</w:t>
            </w:r>
          </w:p>
          <w:p w14:paraId="1BA1352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7B6753F" w14:textId="77777777" w:rsidTr="0087632F">
        <w:trPr>
          <w:trHeight w:val="62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9AE35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CFF5F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DAA5E" w14:textId="4DCED862" w:rsidR="00424398" w:rsidRPr="001C05D4" w:rsidRDefault="00424398" w:rsidP="00D822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84BF5">
              <w:rPr>
                <w:rFonts w:ascii="Times New Roman" w:hAnsi="Times New Roman" w:cs="Times New Roman"/>
                <w:iCs/>
              </w:rPr>
              <w:t>Zajistit pří</w:t>
            </w:r>
            <w:r w:rsidRPr="00F84BF5">
              <w:rPr>
                <w:rFonts w:ascii="Times New Roman" w:hAnsi="Times New Roman" w:cs="Times New Roman"/>
              </w:rPr>
              <w:t>pravu, analytických podkladů, zpracování dat a vyhodnocování informací pro strategické řízení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9D3B" w14:textId="77777777" w:rsidR="00424398" w:rsidRPr="000B25F9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5CC69" w14:textId="77777777" w:rsidR="00424398" w:rsidRPr="000B25F9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Analytické dokumenty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F81E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AD31382" w14:textId="77777777" w:rsidTr="0087632F">
        <w:trPr>
          <w:trHeight w:val="62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6B84AA26" w:rsidR="00424398" w:rsidRDefault="00B04552" w:rsidP="00D94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Připravit</w:t>
            </w:r>
            <w:r w:rsidR="00BB0E2A">
              <w:rPr>
                <w:rFonts w:ascii="Times New Roman" w:hAnsi="Times New Roman" w:cs="Times New Roman"/>
              </w:rPr>
              <w:t xml:space="preserve"> </w:t>
            </w:r>
            <w:r w:rsidR="00E02DFA">
              <w:rPr>
                <w:rFonts w:ascii="Times New Roman" w:hAnsi="Times New Roman" w:cs="Times New Roman"/>
              </w:rPr>
              <w:t>koncepci</w:t>
            </w:r>
            <w:r>
              <w:rPr>
                <w:rFonts w:ascii="Times New Roman" w:hAnsi="Times New Roman" w:cs="Times New Roman"/>
              </w:rPr>
              <w:t xml:space="preserve"> </w:t>
            </w:r>
            <w:del w:id="62" w:author="Uživatel" w:date="2022-02-14T23:36:00Z">
              <w:r w:rsidDel="004427E1">
                <w:rPr>
                  <w:rFonts w:ascii="Times New Roman" w:hAnsi="Times New Roman" w:cs="Times New Roman"/>
                </w:rPr>
                <w:delText>S</w:delText>
              </w:r>
              <w:r w:rsidR="00BB0E2A" w:rsidDel="004427E1">
                <w:rPr>
                  <w:rFonts w:ascii="Times New Roman" w:hAnsi="Times New Roman" w:cs="Times New Roman"/>
                </w:rPr>
                <w:delText>trategického</w:delText>
              </w:r>
              <w:r w:rsidR="00D82264" w:rsidDel="004427E1">
                <w:rPr>
                  <w:rFonts w:ascii="Times New Roman" w:hAnsi="Times New Roman" w:cs="Times New Roman"/>
                </w:rPr>
                <w:delText xml:space="preserve"> </w:delText>
              </w:r>
            </w:del>
            <w:ins w:id="63" w:author="Uživatel" w:date="2022-02-14T23:36:00Z">
              <w:r w:rsidR="004427E1">
                <w:rPr>
                  <w:rFonts w:ascii="Times New Roman" w:hAnsi="Times New Roman" w:cs="Times New Roman"/>
                </w:rPr>
                <w:t xml:space="preserve">strategického </w:t>
              </w:r>
            </w:ins>
            <w:r w:rsidR="00D82264">
              <w:rPr>
                <w:rFonts w:ascii="Times New Roman" w:hAnsi="Times New Roman" w:cs="Times New Roman"/>
              </w:rPr>
              <w:t>fond</w:t>
            </w:r>
            <w:r w:rsidR="00BB0E2A">
              <w:rPr>
                <w:rFonts w:ascii="Times New Roman" w:hAnsi="Times New Roman" w:cs="Times New Roman"/>
              </w:rPr>
              <w:t>u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D82264">
              <w:rPr>
                <w:rFonts w:ascii="Times New Roman" w:hAnsi="Times New Roman" w:cs="Times New Roman"/>
              </w:rPr>
              <w:t>na podporu rozvoje infrast</w:t>
            </w:r>
            <w:r w:rsidR="00CD0F5E">
              <w:rPr>
                <w:rFonts w:ascii="Times New Roman" w:hAnsi="Times New Roman" w:cs="Times New Roman"/>
              </w:rPr>
              <w:t>r</w:t>
            </w:r>
            <w:r w:rsidR="00D82264">
              <w:rPr>
                <w:rFonts w:ascii="Times New Roman" w:hAnsi="Times New Roman" w:cs="Times New Roman"/>
              </w:rPr>
              <w:t>uktury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CD0F5E"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D2D015D" w14:textId="55F9D58C" w:rsidR="00B04552" w:rsidRPr="00BB74FF" w:rsidRDefault="00B0455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75936D88" w:rsidR="00424398" w:rsidRPr="00BB74FF" w:rsidRDefault="008B6171" w:rsidP="0087632F">
            <w:pPr>
              <w:rPr>
                <w:rFonts w:ascii="Times New Roman" w:hAnsi="Times New Roman" w:cs="Times New Roman"/>
              </w:rPr>
            </w:pPr>
            <w:r w:rsidRPr="008B6171">
              <w:rPr>
                <w:rFonts w:ascii="Times New Roman" w:hAnsi="Times New Roman" w:cs="Times New Roman"/>
              </w:rPr>
              <w:t>Pravidla rozpočtu a rozdělení finančních prostředků</w:t>
            </w:r>
            <w:r w:rsidR="00424398">
              <w:rPr>
                <w:rFonts w:ascii="Times New Roman" w:hAnsi="Times New Roman" w:cs="Times New Roman"/>
              </w:rPr>
              <w:t xml:space="preserve"> FHS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2F7D9CA6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24398" w:rsidRPr="0083268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 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015F77E0" w:rsidR="00424398" w:rsidRPr="003645A2" w:rsidRDefault="00BB0E2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Provést dílčí optimalizaci organizační struktury</w:t>
            </w:r>
            <w:r w:rsidR="00424398" w:rsidRPr="00F84BF5">
              <w:rPr>
                <w:rFonts w:ascii="Times New Roman" w:hAnsi="Times New Roman" w:cs="Times New Roman"/>
              </w:rPr>
              <w:t xml:space="preserve">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CCFF2" w14:textId="77777777" w:rsidR="001C6EE1" w:rsidRDefault="00424398" w:rsidP="0087632F">
            <w:pPr>
              <w:pStyle w:val="Odstavecseseznamem"/>
              <w:ind w:left="0"/>
              <w:rPr>
                <w:ins w:id="64" w:author="Uživatel" w:date="2022-02-14T23:27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844085" w14:textId="58190091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del w:id="65" w:author="Uživatel" w:date="2022-02-14T23:27:00Z">
              <w:r w:rsidDel="001C6EE1">
                <w:rPr>
                  <w:rFonts w:ascii="Times New Roman" w:hAnsi="Times New Roman" w:cs="Times New Roman"/>
                </w:rPr>
                <w:delText xml:space="preserve"> a </w:delText>
              </w:r>
            </w:del>
            <w:ins w:id="66" w:author="Uživatel" w:date="2022-02-14T23:27:00Z">
              <w:r w:rsidR="001C6EE1">
                <w:rPr>
                  <w:rFonts w:ascii="Times New Roman" w:hAnsi="Times New Roman" w:cs="Times New Roman"/>
                </w:rPr>
                <w:t>V</w:t>
              </w:r>
            </w:ins>
            <w:del w:id="67" w:author="Uživatel" w:date="2022-02-14T23:27:00Z">
              <w:r w:rsidDel="001C6EE1">
                <w:rPr>
                  <w:rFonts w:ascii="Times New Roman" w:hAnsi="Times New Roman" w:cs="Times New Roman"/>
                </w:rPr>
                <w:delText>v</w:delText>
              </w:r>
            </w:del>
            <w:r>
              <w:rPr>
                <w:rFonts w:ascii="Times New Roman" w:hAnsi="Times New Roman" w:cs="Times New Roman"/>
              </w:rPr>
              <w:t>edoucí pracovníci</w:t>
            </w:r>
          </w:p>
          <w:p w14:paraId="4EAC0C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5FD117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Nová organizační struktura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24398" w:rsidRPr="000D43B5" w14:paraId="1DB735B6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F5776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047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E6FE5B" w14:textId="1FDA3FB0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</w:t>
            </w:r>
            <w:r w:rsidR="00E02DFA">
              <w:rPr>
                <w:rFonts w:ascii="Times New Roman" w:hAnsi="Times New Roman" w:cs="Times New Roman"/>
              </w:rPr>
              <w:t xml:space="preserve">a odstraňovat </w:t>
            </w:r>
            <w:r w:rsidRPr="00F84BF5">
              <w:rPr>
                <w:rFonts w:ascii="Times New Roman" w:hAnsi="Times New Roman" w:cs="Times New Roman"/>
              </w:rPr>
              <w:t>duplicitní pr</w:t>
            </w:r>
            <w:r>
              <w:rPr>
                <w:rFonts w:ascii="Times New Roman" w:hAnsi="Times New Roman" w:cs="Times New Roman"/>
              </w:rPr>
              <w:t>ocesy a činnosti na fakultě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48B8C632" w14:textId="77777777" w:rsidR="00424398" w:rsidRPr="003645A2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3D8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27D94A6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8318" w14:textId="12CA0BD9" w:rsidR="00424398" w:rsidRPr="000D43B5" w:rsidRDefault="00E02D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duplicit a n</w:t>
            </w:r>
            <w:r w:rsidR="00424398">
              <w:rPr>
                <w:rFonts w:ascii="Times New Roman" w:hAnsi="Times New Roman" w:cs="Times New Roman"/>
              </w:rPr>
              <w:t>ávrh opatření</w:t>
            </w:r>
            <w:r>
              <w:rPr>
                <w:rFonts w:ascii="Times New Roman" w:hAnsi="Times New Roman" w:cs="Times New Roman"/>
              </w:rPr>
              <w:t xml:space="preserve"> na jejich odstranění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DA94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30CF4A3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47B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B443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032916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14:paraId="4B4BF40D" w14:textId="77777777" w:rsidR="00424398" w:rsidRPr="003645A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865E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62D5905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9C1F" w14:textId="69D4FE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="00E02DFA">
              <w:rPr>
                <w:rFonts w:ascii="Times New Roman" w:hAnsi="Times New Roman" w:cs="Times New Roman"/>
              </w:rPr>
              <w:t>na efektivizaci procesů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196C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A7325BC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F81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341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D69D9" w14:textId="6C352D31" w:rsidR="00424398" w:rsidRPr="003645A2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Zanalyzovat veškeré centrálně poskytované služby</w:t>
            </w:r>
            <w:r w:rsidR="00D737E6">
              <w:rPr>
                <w:rFonts w:ascii="Times New Roman" w:hAnsi="Times New Roman" w:cs="Times New Roman"/>
              </w:rPr>
              <w:t xml:space="preserve">, </w:t>
            </w:r>
            <w:r w:rsidRPr="00F84BF5">
              <w:rPr>
                <w:rFonts w:ascii="Times New Roman" w:hAnsi="Times New Roman" w:cs="Times New Roman"/>
              </w:rPr>
              <w:t>identifikovat potřebu nových centrálně poskytovaných služeb a poté navrhnout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5D2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B1A2" w14:textId="4A384368" w:rsidR="0045010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  <w:r w:rsidR="00D737E6">
              <w:rPr>
                <w:rFonts w:ascii="Times New Roman" w:hAnsi="Times New Roman" w:cs="Times New Roman"/>
              </w:rPr>
              <w:t xml:space="preserve"> k centrálně </w:t>
            </w:r>
            <w:r w:rsidR="00D737E6">
              <w:rPr>
                <w:rFonts w:ascii="Times New Roman" w:hAnsi="Times New Roman" w:cs="Times New Roman"/>
              </w:rPr>
              <w:lastRenderedPageBreak/>
              <w:t>poskytovaným službám</w:t>
            </w:r>
          </w:p>
          <w:p w14:paraId="433CEC67" w14:textId="0A4F525E" w:rsidR="00450102" w:rsidRDefault="00450102" w:rsidP="00450102"/>
          <w:p w14:paraId="2017A7A2" w14:textId="77777777" w:rsidR="00424398" w:rsidRPr="00450102" w:rsidRDefault="00424398" w:rsidP="00450102">
            <w:pPr>
              <w:jc w:val="right"/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4F1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24398" w:rsidRPr="00A94ACA" w:rsidRDefault="00424398" w:rsidP="0087632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3ACDC0F3" w:rsidR="00424398" w:rsidRPr="00B56994" w:rsidRDefault="00424398" w:rsidP="005740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Podpořit</w:t>
            </w:r>
            <w:r w:rsidRPr="00F84BF5">
              <w:rPr>
                <w:rFonts w:ascii="Times New Roman" w:hAnsi="Times New Roman" w:cs="Times New Roman"/>
              </w:rPr>
              <w:t xml:space="preserve"> postupný přechod na e-podpis pro všechny vedoucí pracovníky</w:t>
            </w:r>
            <w:del w:id="68" w:author="Uživatel" w:date="2022-02-14T23:33:00Z">
              <w:r w:rsidRPr="00F84BF5" w:rsidDel="001C57A3">
                <w:rPr>
                  <w:rFonts w:ascii="Times New Roman" w:hAnsi="Times New Roman" w:cs="Times New Roman"/>
                </w:rPr>
                <w:delText xml:space="preserve"> FHS</w:delText>
              </w:r>
            </w:del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 ve spolupráci s 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14:paraId="77C9AD1C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315B8" w14:textId="77777777" w:rsidR="00424398" w:rsidRPr="00C323A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424398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3D4175BD" w:rsidR="00424398" w:rsidRPr="00B56994" w:rsidRDefault="00574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Zajistit implementaci </w:t>
            </w:r>
            <w:r w:rsidR="00D737E6">
              <w:rPr>
                <w:rFonts w:ascii="Times New Roman" w:hAnsi="Times New Roman" w:cs="Times New Roman"/>
              </w:rPr>
              <w:t>IS</w:t>
            </w:r>
            <w:r w:rsidR="00424398" w:rsidRPr="00F84BF5">
              <w:rPr>
                <w:rFonts w:ascii="Times New Roman" w:hAnsi="Times New Roman" w:cs="Times New Roman"/>
              </w:rPr>
              <w:t xml:space="preserve"> HAP</w:t>
            </w:r>
            <w:r w:rsidR="00D63FBE">
              <w:rPr>
                <w:rFonts w:ascii="Times New Roman" w:hAnsi="Times New Roman" w:cs="Times New Roman"/>
              </w:rPr>
              <w:t xml:space="preserve"> (</w:t>
            </w:r>
            <w:r w:rsidR="00D63FBE"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 w:rsidR="00D63FBE">
              <w:rPr>
                <w:rFonts w:ascii="Times New Roman" w:hAnsi="Times New Roman" w:cs="Times New Roman"/>
              </w:rPr>
              <w:t>)</w:t>
            </w:r>
            <w:r w:rsidR="00424398" w:rsidRPr="00F84BF5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n</w:t>
            </w:r>
            <w:r w:rsidR="00424398" w:rsidRPr="00F84BF5">
              <w:rPr>
                <w:rFonts w:ascii="Times New Roman" w:hAnsi="Times New Roman" w:cs="Times New Roman"/>
              </w:rPr>
              <w:t xml:space="preserve">a </w:t>
            </w:r>
            <w:r w:rsidR="00D63FBE">
              <w:rPr>
                <w:rFonts w:ascii="Times New Roman" w:hAnsi="Times New Roman" w:cs="Times New Roman"/>
              </w:rPr>
              <w:t xml:space="preserve">FHS, propojit </w:t>
            </w:r>
            <w:r w:rsidR="00D737E6">
              <w:rPr>
                <w:rFonts w:ascii="Times New Roman" w:hAnsi="Times New Roman" w:cs="Times New Roman"/>
              </w:rPr>
              <w:t xml:space="preserve">IS </w:t>
            </w:r>
            <w:r w:rsidR="00424398">
              <w:rPr>
                <w:rFonts w:ascii="Times New Roman" w:hAnsi="Times New Roman" w:cs="Times New Roman"/>
              </w:rPr>
              <w:t xml:space="preserve">HAP s </w:t>
            </w:r>
            <w:r w:rsidR="00424398" w:rsidRPr="00F84BF5">
              <w:rPr>
                <w:rFonts w:ascii="Times New Roman" w:hAnsi="Times New Roman" w:cs="Times New Roman"/>
              </w:rPr>
              <w:t>motivační systém</w:t>
            </w:r>
            <w:r w:rsidR="00424398">
              <w:rPr>
                <w:rFonts w:ascii="Times New Roman" w:hAnsi="Times New Roman" w:cs="Times New Roman"/>
              </w:rPr>
              <w:t>em</w:t>
            </w:r>
            <w:r w:rsidR="00424398" w:rsidRPr="00F84BF5">
              <w:rPr>
                <w:rFonts w:ascii="Times New Roman" w:hAnsi="Times New Roman" w:cs="Times New Roman"/>
              </w:rPr>
              <w:t xml:space="preserve"> fakulty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424398" w:rsidRPr="00F84BF5">
              <w:rPr>
                <w:rFonts w:ascii="Times New Roman" w:hAnsi="Times New Roman" w:cs="Times New Roman"/>
              </w:rPr>
              <w:t>(odměňování)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8E55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6D2FCD8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  <w:r w:rsidR="00D63FBE">
              <w:rPr>
                <w:rFonts w:ascii="Times New Roman" w:hAnsi="Times New Roman" w:cs="Times New Roman"/>
              </w:rPr>
              <w:t xml:space="preserve">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49DC1645" w:rsidR="00424398" w:rsidRPr="00FE25CA" w:rsidRDefault="00D737E6" w:rsidP="00063D8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Zřídit</w:t>
            </w:r>
            <w:r w:rsidR="00424398" w:rsidRPr="00F84BF5">
              <w:rPr>
                <w:rFonts w:ascii="Times New Roman" w:hAnsi="Times New Roman" w:cs="Times New Roman"/>
              </w:rPr>
              <w:t xml:space="preserve"> Centr</w:t>
            </w:r>
            <w:r>
              <w:rPr>
                <w:rFonts w:ascii="Times New Roman" w:hAnsi="Times New Roman" w:cs="Times New Roman"/>
              </w:rPr>
              <w:t>um</w:t>
            </w:r>
            <w:r w:rsidR="00424398" w:rsidRPr="00F84BF5">
              <w:rPr>
                <w:rFonts w:ascii="Times New Roman" w:hAnsi="Times New Roman" w:cs="Times New Roman"/>
              </w:rPr>
              <w:t xml:space="preserve"> podpory vzdělávání </w:t>
            </w:r>
            <w:r>
              <w:rPr>
                <w:rFonts w:ascii="Times New Roman" w:hAnsi="Times New Roman" w:cs="Times New Roman"/>
              </w:rPr>
              <w:t xml:space="preserve">(dále jen „CPV“) </w:t>
            </w:r>
            <w:r w:rsidR="00FE25CA">
              <w:rPr>
                <w:rFonts w:ascii="Times New Roman" w:hAnsi="Times New Roman" w:cs="Times New Roman"/>
              </w:rPr>
              <w:t>a i</w:t>
            </w:r>
            <w:r w:rsidR="00424398" w:rsidRPr="00F84BF5">
              <w:rPr>
                <w:rFonts w:ascii="Times New Roman" w:hAnsi="Times New Roman" w:cs="Times New Roman"/>
              </w:rPr>
              <w:t>dentifik</w:t>
            </w:r>
            <w:r w:rsidR="00FE25CA">
              <w:rPr>
                <w:rFonts w:ascii="Times New Roman" w:hAnsi="Times New Roman" w:cs="Times New Roman"/>
              </w:rPr>
              <w:t>ovat</w:t>
            </w:r>
            <w:r w:rsidR="00063D81">
              <w:rPr>
                <w:rFonts w:ascii="Times New Roman" w:hAnsi="Times New Roman" w:cs="Times New Roman"/>
              </w:rPr>
              <w:t xml:space="preserve"> vhodné projektové výzvy pro jeho rozvoj a udržitelnost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0627" w14:textId="77777777" w:rsidR="00D737E6" w:rsidRDefault="00D737E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Koncepce CPV</w:t>
            </w:r>
          </w:p>
          <w:p w14:paraId="3AF7BAE4" w14:textId="191C464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UTB pro rok 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24398" w:rsidRPr="000D43B5" w14:paraId="1DA13406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 xml:space="preserve">angažované i </w:t>
            </w:r>
            <w:r w:rsidRPr="00593B3F">
              <w:rPr>
                <w:rFonts w:ascii="Times New Roman" w:hAnsi="Times New Roman" w:cs="Times New Roman"/>
              </w:rPr>
              <w:lastRenderedPageBreak/>
              <w:t xml:space="preserve">neangažované), aby k vyjadřování svých potřeb a 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1B4F34FA" w:rsidR="00424398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Podporovat spolupráci s jednotlivými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D737E6">
              <w:rPr>
                <w:rFonts w:ascii="Times New Roman" w:hAnsi="Times New Roman" w:cs="Times New Roman"/>
              </w:rPr>
              <w:t>průniky</w:t>
            </w:r>
            <w:r w:rsidR="00D737E6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</w:t>
            </w:r>
            <w:r w:rsidR="00D737E6"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A005A" w14:textId="77777777" w:rsidR="001C6EE1" w:rsidRDefault="00424398" w:rsidP="0087632F">
            <w:pPr>
              <w:pStyle w:val="Odstavecseseznamem"/>
              <w:ind w:left="0"/>
              <w:rPr>
                <w:ins w:id="69" w:author="Uživatel" w:date="2022-02-14T23:27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272E4060" w:rsidR="00424398" w:rsidRDefault="001C6EE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70" w:author="Uživatel" w:date="2022-02-14T23:27:00Z">
              <w:r>
                <w:rPr>
                  <w:rFonts w:ascii="Times New Roman" w:hAnsi="Times New Roman" w:cs="Times New Roman"/>
                </w:rPr>
                <w:t>V</w:t>
              </w:r>
            </w:ins>
            <w:del w:id="71" w:author="Uživatel" w:date="2022-02-14T23:27:00Z">
              <w:r w:rsidR="00424398" w:rsidDel="001C6EE1">
                <w:rPr>
                  <w:rFonts w:ascii="Times New Roman" w:hAnsi="Times New Roman" w:cs="Times New Roman"/>
                </w:rPr>
                <w:delText xml:space="preserve"> a v</w:delText>
              </w:r>
            </w:del>
            <w:r w:rsidR="00424398">
              <w:rPr>
                <w:rFonts w:ascii="Times New Roman" w:hAnsi="Times New Roman" w:cs="Times New Roman"/>
              </w:rPr>
              <w:t>edoucí pracovníci</w:t>
            </w:r>
          </w:p>
          <w:p w14:paraId="01A3741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24398" w:rsidRPr="000D43B5" w14:paraId="464BC4BE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58A5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831DA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DCAA38" w14:textId="065709CA" w:rsidR="00424398" w:rsidRPr="00F84BF5" w:rsidRDefault="00424398" w:rsidP="0087632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Podporovat mezifakultní s</w:t>
            </w:r>
            <w:r>
              <w:rPr>
                <w:rFonts w:ascii="Times New Roman" w:hAnsi="Times New Roman" w:cs="Times New Roman"/>
              </w:rPr>
              <w:t xml:space="preserve">polupráci při tvorbě </w:t>
            </w:r>
            <w:r w:rsidR="00D737E6">
              <w:rPr>
                <w:rFonts w:ascii="Times New Roman" w:hAnsi="Times New Roman" w:cs="Times New Roman"/>
              </w:rPr>
              <w:t xml:space="preserve">a realizaci </w:t>
            </w:r>
            <w:r w:rsidRPr="00F84BF5">
              <w:rPr>
                <w:rFonts w:ascii="Times New Roman" w:hAnsi="Times New Roman" w:cs="Times New Roman"/>
              </w:rPr>
              <w:t>multioborových</w:t>
            </w:r>
            <w:r>
              <w:rPr>
                <w:rFonts w:ascii="Times New Roman" w:hAnsi="Times New Roman" w:cs="Times New Roman"/>
              </w:rPr>
              <w:t xml:space="preserve"> projektů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3077" w14:textId="77777777" w:rsidR="001C6EE1" w:rsidRDefault="00424398" w:rsidP="0087632F">
            <w:pPr>
              <w:pStyle w:val="Odstavecseseznamem"/>
              <w:ind w:left="0"/>
              <w:rPr>
                <w:ins w:id="72" w:author="Uživatel" w:date="2022-02-14T23:27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C7AD4BA" w14:textId="044F6B15" w:rsidR="00424398" w:rsidRDefault="001C6EE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73" w:author="Uživatel" w:date="2022-02-14T23:28:00Z">
              <w:r>
                <w:rPr>
                  <w:rFonts w:ascii="Times New Roman" w:hAnsi="Times New Roman" w:cs="Times New Roman"/>
                </w:rPr>
                <w:t>V</w:t>
              </w:r>
            </w:ins>
            <w:del w:id="74" w:author="Uživatel" w:date="2022-02-14T23:27:00Z">
              <w:r w:rsidR="00424398" w:rsidDel="001C6EE1">
                <w:rPr>
                  <w:rFonts w:ascii="Times New Roman" w:hAnsi="Times New Roman" w:cs="Times New Roman"/>
                </w:rPr>
                <w:delText xml:space="preserve"> a v</w:delText>
              </w:r>
            </w:del>
            <w:r w:rsidR="00424398">
              <w:rPr>
                <w:rFonts w:ascii="Times New Roman" w:hAnsi="Times New Roman" w:cs="Times New Roman"/>
              </w:rPr>
              <w:t>edoucí pracovníci</w:t>
            </w:r>
          </w:p>
          <w:p w14:paraId="7F3FA7C1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387B1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Projekty s multioborovým přesahem</w:t>
            </w:r>
          </w:p>
          <w:p w14:paraId="30497B2D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73A1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8B0217A" w:rsidR="00424398" w:rsidRPr="00F84BF5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Individuálně motivovat studenty k působení ve struktuře </w:t>
            </w:r>
            <w:r w:rsidR="00056212">
              <w:rPr>
                <w:rFonts w:ascii="Times New Roman" w:hAnsi="Times New Roman" w:cs="Times New Roman"/>
              </w:rPr>
              <w:t>fakulty a studentských organizacích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AD964" w14:textId="77777777" w:rsidR="001C6EE1" w:rsidRDefault="00424398" w:rsidP="0087632F">
            <w:pPr>
              <w:pStyle w:val="Odstavecseseznamem"/>
              <w:ind w:left="0"/>
              <w:rPr>
                <w:ins w:id="75" w:author="Uživatel" w:date="2022-02-14T23:28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026C5CB2" w:rsidR="00424398" w:rsidDel="00674E41" w:rsidRDefault="001C6EE1" w:rsidP="00D94E0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76" w:author="Uživatel" w:date="2022-02-14T23:28:00Z">
              <w:r>
                <w:rPr>
                  <w:rFonts w:ascii="Times New Roman" w:hAnsi="Times New Roman" w:cs="Times New Roman"/>
                </w:rPr>
                <w:t>V</w:t>
              </w:r>
            </w:ins>
            <w:del w:id="77" w:author="Uživatel" w:date="2022-02-14T23:28:00Z">
              <w:r w:rsidR="00424398" w:rsidDel="001C6EE1">
                <w:rPr>
                  <w:rFonts w:ascii="Times New Roman" w:hAnsi="Times New Roman" w:cs="Times New Roman"/>
                </w:rPr>
                <w:delText xml:space="preserve"> a v</w:delText>
              </w:r>
            </w:del>
            <w:r w:rsidR="00424398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5.2.1</w:t>
            </w:r>
          </w:p>
          <w:p w14:paraId="448F1F8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 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28012A2D" w:rsidR="00424398" w:rsidRPr="00BA4F66" w:rsidRDefault="00056212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Implementovat </w:t>
            </w:r>
            <w:r w:rsidR="00424398"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 hodnocení kvality</w:t>
            </w:r>
          </w:p>
        </w:tc>
      </w:tr>
      <w:tr w:rsidR="00424398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Institutional Evalution Programme a Metodiky 17+. Zohlednit jejich závěry při revizích vnitřních procesů, strategickém rozdělování zdrojů v rámci instituce a 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77777777" w:rsidR="00424398" w:rsidRPr="00BA4F66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konkrétní opatření, která budou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 v rámci hodnocení MICHE, EUA – Institutional Evalution Programme a Metodiky 17+.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E5840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7777777" w:rsidR="00424398" w:rsidRPr="003119F6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systém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24398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24398" w:rsidRPr="003119F6" w:rsidRDefault="00424398" w:rsidP="0087632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0CECEACF" w:rsidR="00424398" w:rsidRPr="00BB74FF" w:rsidRDefault="0006594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 dlouhodobé financování zřízeného strategického</w:t>
            </w:r>
            <w:r w:rsidRPr="00065948">
              <w:rPr>
                <w:rFonts w:ascii="Times New Roman" w:hAnsi="Times New Roman" w:cs="Times New Roman"/>
              </w:rPr>
              <w:t xml:space="preserve"> fond</w:t>
            </w:r>
            <w:r>
              <w:rPr>
                <w:rFonts w:ascii="Times New Roman" w:hAnsi="Times New Roman" w:cs="Times New Roman"/>
              </w:rPr>
              <w:t>u</w:t>
            </w:r>
            <w:r w:rsidRPr="00065948">
              <w:rPr>
                <w:rFonts w:ascii="Times New Roman" w:hAnsi="Times New Roman" w:cs="Times New Roman"/>
              </w:rPr>
              <w:t xml:space="preserve"> na podporu 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F1B1DE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FHS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24398" w:rsidRPr="00BB74FF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77777777" w:rsidR="00424398" w:rsidRPr="0011445F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>Při interní distribuci finančních prostředků institucionálního financování (příspěvek) důsledně zohledňovat skutečné výkony a kvalitativní výsledky organizačních jednotek.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26300D" w:rsidRPr="0026300D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24398" w:rsidRPr="00FB16C6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24398" w:rsidRPr="00FB16C6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69D5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</w:t>
            </w:r>
          </w:p>
          <w:p w14:paraId="2FAF3C05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24398" w:rsidRPr="00D85AA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24398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7E27ED34" w:rsidR="00424398" w:rsidRPr="00144122" w:rsidRDefault="0026300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</w:t>
            </w:r>
            <w:r w:rsidR="00424398" w:rsidRPr="00144122">
              <w:rPr>
                <w:rFonts w:ascii="Times New Roman" w:hAnsi="Times New Roman" w:cs="Times New Roman"/>
              </w:rPr>
              <w:t xml:space="preserve"> Metodiku práce s lidskými zdroji UTB ve Zlíně</w:t>
            </w:r>
            <w:r w:rsidR="00056212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(</w:t>
            </w:r>
            <w:r w:rsidR="00056212"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 xml:space="preserve">ýstup z projektu </w:t>
            </w:r>
            <w:r w:rsidR="005E4318" w:rsidRPr="00C95059">
              <w:rPr>
                <w:rFonts w:ascii="Times New Roman" w:hAnsi="Times New Roman" w:cs="Times New Roman"/>
              </w:rPr>
              <w:t>Institucionální kvalita a rozvoj s</w:t>
            </w:r>
            <w:r w:rsidR="005E4318">
              <w:rPr>
                <w:rFonts w:ascii="Times New Roman" w:hAnsi="Times New Roman" w:cs="Times New Roman"/>
              </w:rPr>
              <w:t>trategie vědy na UTB ve Zlíně – dále jen „</w:t>
            </w:r>
            <w:r w:rsidR="005E4318" w:rsidRPr="00C95059">
              <w:rPr>
                <w:rFonts w:ascii="Times New Roman" w:hAnsi="Times New Roman" w:cs="Times New Roman"/>
              </w:rPr>
              <w:t>IKAROS</w:t>
            </w:r>
            <w:r w:rsidR="005E4318">
              <w:rPr>
                <w:rFonts w:ascii="Times New Roman" w:hAnsi="Times New Roman" w:cs="Times New Roman"/>
              </w:rPr>
              <w:t>“</w:t>
            </w:r>
            <w:r w:rsidR="00424398">
              <w:rPr>
                <w:rFonts w:ascii="Times New Roman" w:hAnsi="Times New Roman" w:cs="Times New Roman"/>
              </w:rPr>
              <w:t>)</w:t>
            </w:r>
            <w:r w:rsidR="005E4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24398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26300D" w:rsidRPr="004A4A0B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r w:rsidRPr="003119F6">
              <w:rPr>
                <w:rFonts w:ascii="Times New Roman" w:hAnsi="Times New Roman" w:cs="Times New Roman"/>
              </w:rPr>
              <w:t>recruitmentu</w:t>
            </w:r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 xml:space="preserve">cílený na získávání akademických a </w:t>
            </w:r>
            <w:r w:rsidRPr="003119F6">
              <w:rPr>
                <w:rFonts w:ascii="Times New Roman" w:hAnsi="Times New Roman" w:cs="Times New Roman"/>
              </w:rPr>
              <w:lastRenderedPageBreak/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74C103B7" w:rsidR="0026300D" w:rsidRPr="00A75E77" w:rsidRDefault="0005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Podílet se na implementaci </w:t>
            </w:r>
            <w:r w:rsidR="0026300D"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26300D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Plně implementovat systém řízení lidských zdrojů ve VaV, udržet a rozšířit certifikát HR Award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26300D" w:rsidRPr="00A75E77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Award.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ECF1169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</w:t>
            </w:r>
            <w:ins w:id="78" w:author="Uživatel" w:date="2022-02-14T23:54:00Z">
              <w:r w:rsidR="006D6A1D">
                <w:rPr>
                  <w:rFonts w:ascii="Times New Roman" w:hAnsi="Times New Roman" w:cs="Times New Roman"/>
                </w:rPr>
                <w:t xml:space="preserve">a udržení </w:t>
              </w:r>
            </w:ins>
            <w:r>
              <w:rPr>
                <w:rFonts w:ascii="Times New Roman" w:hAnsi="Times New Roman" w:cs="Times New Roman"/>
              </w:rPr>
              <w:t>certifikátu HR Award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rtifikace HR Award na všech součástech UTB ve Zlíně</w:t>
            </w:r>
          </w:p>
        </w:tc>
      </w:tr>
      <w:tr w:rsidR="0026300D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D4253AE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Implementovat principy strategického řízení lidských zdrojů ve VaV, Evropské charty pro výzkumné pracovníky a Kodexu chování pro přijímání výzkumných pracovníků.</w:t>
            </w:r>
          </w:p>
          <w:p w14:paraId="749126A1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</w:p>
          <w:p w14:paraId="7F83E865" w14:textId="77777777" w:rsidR="0026300D" w:rsidRPr="003119F6" w:rsidRDefault="0026300D" w:rsidP="0026300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26300D" w:rsidRPr="00FD5ADC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>Implementovat principy strategického řízení lidských zdrojů ve VaV,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</w:tc>
      </w:tr>
      <w:tr w:rsidR="0026300D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05B4CA64" w:rsidR="0026300D" w:rsidRPr="00B459FD" w:rsidRDefault="0026300D" w:rsidP="0026300D">
            <w:pPr>
              <w:rPr>
                <w:rFonts w:ascii="Times New Roman" w:hAnsi="Times New Roman"/>
              </w:rPr>
            </w:pPr>
            <w:r w:rsidRPr="004764E1">
              <w:rPr>
                <w:rFonts w:ascii="Times New Roman" w:hAnsi="Times New Roman" w:cs="Times New Roman"/>
              </w:rPr>
              <w:t>Vytvoř</w:t>
            </w:r>
            <w:ins w:id="79" w:author="Uživatel" w:date="2022-02-14T01:30:00Z">
              <w:r w:rsidR="009A7AF6">
                <w:rPr>
                  <w:rFonts w:ascii="Times New Roman" w:hAnsi="Times New Roman" w:cs="Times New Roman"/>
                </w:rPr>
                <w:t>it</w:t>
              </w:r>
            </w:ins>
            <w:del w:id="80" w:author="Uživatel" w:date="2022-02-14T01:30:00Z">
              <w:r w:rsidRPr="004764E1" w:rsidDel="009A7AF6">
                <w:rPr>
                  <w:rFonts w:ascii="Times New Roman" w:hAnsi="Times New Roman" w:cs="Times New Roman"/>
                </w:rPr>
                <w:delText>ení</w:delText>
              </w:r>
            </w:del>
            <w:r w:rsidRPr="004764E1">
              <w:rPr>
                <w:rFonts w:ascii="Times New Roman" w:hAnsi="Times New Roman" w:cs="Times New Roman"/>
              </w:rPr>
              <w:t xml:space="preserve"> motivační</w:t>
            </w:r>
            <w:del w:id="81" w:author="Uživatel" w:date="2022-02-14T01:30:00Z">
              <w:r w:rsidRPr="004764E1" w:rsidDel="009A7AF6">
                <w:rPr>
                  <w:rFonts w:ascii="Times New Roman" w:hAnsi="Times New Roman" w:cs="Times New Roman"/>
                </w:rPr>
                <w:delText>ho</w:delText>
              </w:r>
            </w:del>
            <w:r w:rsidRPr="004764E1">
              <w:rPr>
                <w:rFonts w:ascii="Times New Roman" w:hAnsi="Times New Roman" w:cs="Times New Roman"/>
              </w:rPr>
              <w:t xml:space="preserve"> systém</w:t>
            </w:r>
            <w:del w:id="82" w:author="Uživatel" w:date="2022-02-14T01:30:00Z">
              <w:r w:rsidRPr="004764E1" w:rsidDel="009A7AF6">
                <w:rPr>
                  <w:rFonts w:ascii="Times New Roman" w:hAnsi="Times New Roman" w:cs="Times New Roman"/>
                </w:rPr>
                <w:delText>u</w:delText>
              </w:r>
            </w:del>
            <w:r w:rsidRPr="004764E1">
              <w:rPr>
                <w:rFonts w:ascii="Times New Roman" w:hAnsi="Times New Roman" w:cs="Times New Roman"/>
              </w:rPr>
              <w:t>, který bude podněcovat k personálnímu růstu akademické pracovníky včetně mladých akademických pracovníků.</w:t>
            </w:r>
          </w:p>
          <w:p w14:paraId="7D4A6D9D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2B5C0963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04E0DD6E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419B7CDC" w14:textId="77777777" w:rsidR="0026300D" w:rsidRPr="00B459FD" w:rsidRDefault="0026300D" w:rsidP="0026300D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91C0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  <w:r w:rsidRPr="004A4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C854E9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E202C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  <w:p w14:paraId="15D514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00D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26300D" w:rsidRPr="005858D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77777777" w:rsidR="0026300D" w:rsidRPr="00832681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14:paraId="76B515A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5.5.1</w:t>
            </w:r>
          </w:p>
          <w:p w14:paraId="5E76A810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7CAFE590" w:rsidR="0026300D" w:rsidRPr="00AC6B85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Navázat tematicky specifickou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75CD5" w14:textId="77777777" w:rsidR="001C6EE1" w:rsidRDefault="0026300D" w:rsidP="0026300D">
            <w:pPr>
              <w:pStyle w:val="Odstavecseseznamem"/>
              <w:ind w:left="0"/>
              <w:rPr>
                <w:ins w:id="83" w:author="Uživatel" w:date="2022-02-14T23:28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3983A066" w:rsidR="0026300D" w:rsidRPr="003119F6" w:rsidRDefault="001C6EE1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ins w:id="84" w:author="Uživatel" w:date="2022-02-14T23:28:00Z">
              <w:r>
                <w:rPr>
                  <w:rFonts w:ascii="Times New Roman" w:hAnsi="Times New Roman" w:cs="Times New Roman"/>
                </w:rPr>
                <w:t>V</w:t>
              </w:r>
            </w:ins>
            <w:del w:id="85" w:author="Uživatel" w:date="2022-02-14T23:28:00Z">
              <w:r w:rsidR="0026300D" w:rsidDel="001C6EE1">
                <w:rPr>
                  <w:rFonts w:ascii="Times New Roman" w:hAnsi="Times New Roman" w:cs="Times New Roman"/>
                </w:rPr>
                <w:delText xml:space="preserve"> a v</w:delText>
              </w:r>
            </w:del>
            <w:r w:rsidR="0026300D">
              <w:rPr>
                <w:rFonts w:ascii="Times New Roman" w:hAnsi="Times New Roman" w:cs="Times New Roman"/>
              </w:rPr>
              <w:t>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26300D" w:rsidRPr="00991272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344A412E" w:rsidR="0026300D" w:rsidRPr="00424398" w:rsidRDefault="006D6A1D" w:rsidP="006D6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ins w:id="86" w:author="Uživatel" w:date="2022-02-14T23:55:00Z">
              <w:r>
                <w:rPr>
                  <w:rFonts w:ascii="Times New Roman" w:hAnsi="Times New Roman" w:cs="Times New Roman"/>
                  <w:lang w:eastAsia="cs-CZ"/>
                </w:rPr>
                <w:t>Přispívat k u</w:t>
              </w:r>
            </w:ins>
            <w:del w:id="87" w:author="Uživatel" w:date="2022-02-14T23:55:00Z">
              <w:r w:rsidR="0026300D" w:rsidRPr="00424398" w:rsidDel="006D6A1D">
                <w:rPr>
                  <w:rFonts w:ascii="Times New Roman" w:hAnsi="Times New Roman" w:cs="Times New Roman"/>
                  <w:lang w:eastAsia="cs-CZ"/>
                </w:rPr>
                <w:delText>U</w:delText>
              </w:r>
            </w:del>
            <w:r w:rsidR="0026300D" w:rsidRPr="00424398">
              <w:rPr>
                <w:rFonts w:ascii="Times New Roman" w:hAnsi="Times New Roman" w:cs="Times New Roman"/>
                <w:lang w:eastAsia="cs-CZ"/>
              </w:rPr>
              <w:t>drže</w:t>
            </w:r>
            <w:ins w:id="88" w:author="Uživatel" w:date="2022-02-14T23:55:00Z">
              <w:r>
                <w:rPr>
                  <w:rFonts w:ascii="Times New Roman" w:hAnsi="Times New Roman" w:cs="Times New Roman"/>
                  <w:lang w:eastAsia="cs-CZ"/>
                </w:rPr>
                <w:t>ní</w:t>
              </w:r>
            </w:ins>
            <w:del w:id="89" w:author="Uživatel" w:date="2022-02-14T23:55:00Z">
              <w:r w:rsidR="0026300D" w:rsidRPr="00424398" w:rsidDel="006D6A1D">
                <w:rPr>
                  <w:rFonts w:ascii="Times New Roman" w:hAnsi="Times New Roman" w:cs="Times New Roman"/>
                  <w:lang w:eastAsia="cs-CZ"/>
                </w:rPr>
                <w:delText>t</w:delText>
              </w:r>
            </w:del>
            <w:r w:rsidR="0026300D" w:rsidRPr="00424398">
              <w:rPr>
                <w:rFonts w:ascii="Times New Roman" w:hAnsi="Times New Roman" w:cs="Times New Roman"/>
                <w:lang w:eastAsia="cs-CZ"/>
              </w:rPr>
              <w:t xml:space="preserve"> a rozv</w:t>
            </w:r>
            <w:ins w:id="90" w:author="Uživatel" w:date="2022-02-14T23:55:00Z">
              <w:r>
                <w:rPr>
                  <w:rFonts w:ascii="Times New Roman" w:hAnsi="Times New Roman" w:cs="Times New Roman"/>
                  <w:lang w:eastAsia="cs-CZ"/>
                </w:rPr>
                <w:t>oji</w:t>
              </w:r>
            </w:ins>
            <w:del w:id="91" w:author="Uživatel" w:date="2022-02-14T23:55:00Z">
              <w:r w:rsidR="0026300D" w:rsidRPr="00424398" w:rsidDel="006D6A1D">
                <w:rPr>
                  <w:rFonts w:ascii="Times New Roman" w:hAnsi="Times New Roman" w:cs="Times New Roman"/>
                  <w:lang w:eastAsia="cs-CZ"/>
                </w:rPr>
                <w:delText>íjet možnosti</w:delText>
              </w:r>
            </w:del>
            <w:r w:rsidR="0026300D" w:rsidRPr="00424398">
              <w:rPr>
                <w:rFonts w:ascii="Times New Roman" w:hAnsi="Times New Roman" w:cs="Times New Roman"/>
                <w:lang w:eastAsia="cs-CZ"/>
              </w:rPr>
              <w:t xml:space="preserve"> 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996EE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DF152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26300D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26300D" w:rsidRPr="00593B3F" w:rsidRDefault="0026300D" w:rsidP="0026300D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2BB8688F" w:rsidR="0026300D" w:rsidRPr="00424398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</w:t>
            </w:r>
            <w:r w:rsidR="00056212">
              <w:rPr>
                <w:rFonts w:ascii="Times New Roman" w:hAnsi="Times New Roman" w:cs="Times New Roman"/>
              </w:rPr>
              <w:t xml:space="preserve">implementaci </w:t>
            </w:r>
            <w:r w:rsidR="00056212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056212"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332A3144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121691AA" w14:textId="698AECE7" w:rsidR="00424398" w:rsidRDefault="00424398" w:rsidP="00424398"/>
    <w:p w14:paraId="11AF570D" w14:textId="77777777" w:rsidR="009B5ABC" w:rsidRDefault="009B5ABC" w:rsidP="00424398"/>
    <w:p w14:paraId="0A1A6295" w14:textId="77777777" w:rsidR="0026300D" w:rsidRDefault="0026300D" w:rsidP="00424398"/>
    <w:p w14:paraId="374225F0" w14:textId="77777777" w:rsidR="0026300D" w:rsidRDefault="0026300D" w:rsidP="00424398"/>
    <w:p w14:paraId="4D0300A5" w14:textId="087ACC5F" w:rsidR="0026300D" w:rsidRDefault="0026300D" w:rsidP="00424398"/>
    <w:p w14:paraId="69FF0012" w14:textId="77777777" w:rsidR="009B5ABC" w:rsidRDefault="009B5ABC" w:rsidP="00424398"/>
    <w:p w14:paraId="3A7945CF" w14:textId="77777777" w:rsidR="0026300D" w:rsidRDefault="0026300D" w:rsidP="00424398"/>
    <w:p w14:paraId="77E98D36" w14:textId="10B2C013" w:rsidR="0026300D" w:rsidRDefault="0026300D" w:rsidP="00424398"/>
    <w:p w14:paraId="347F43D6" w14:textId="77777777" w:rsidR="0026300D" w:rsidRDefault="0026300D" w:rsidP="00424398"/>
    <w:p w14:paraId="5085AD08" w14:textId="77777777" w:rsidR="0026300D" w:rsidRDefault="0026300D" w:rsidP="00424398"/>
    <w:p w14:paraId="6F0D6B99" w14:textId="77777777" w:rsidR="0026300D" w:rsidRDefault="0026300D" w:rsidP="00424398"/>
    <w:p w14:paraId="01B11C44" w14:textId="762FB54D" w:rsidR="000221E8" w:rsidRDefault="000221E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92" w:name="_Toc80345057"/>
      <w:r w:rsidRPr="00527A44">
        <w:rPr>
          <w:rFonts w:ascii="Times New Roman" w:hAnsi="Times New Roman" w:cs="Times New Roman"/>
          <w:b/>
          <w:color w:val="C45911" w:themeColor="accent2" w:themeShade="BF"/>
        </w:rPr>
        <w:lastRenderedPageBreak/>
        <w:t>ZÁVĚREČNÉ USTANOVENÍ</w:t>
      </w:r>
      <w:bookmarkEnd w:id="92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5C901123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záměr</w:t>
      </w:r>
      <w:r>
        <w:rPr>
          <w:color w:val="000000" w:themeColor="text1"/>
          <w:sz w:val="24"/>
          <w:szCs w:val="24"/>
        </w:rPr>
        <w:t>u</w:t>
      </w:r>
      <w:r w:rsidRPr="00477C6D">
        <w:rPr>
          <w:color w:val="000000" w:themeColor="text1"/>
          <w:sz w:val="24"/>
          <w:szCs w:val="24"/>
        </w:rPr>
        <w:t xml:space="preserve"> Fakulty humanitních studií Univerzity Tomáše Bati ve Zlíně </w:t>
      </w:r>
      <w:r>
        <w:rPr>
          <w:color w:val="000000" w:themeColor="text1"/>
          <w:sz w:val="24"/>
          <w:szCs w:val="24"/>
        </w:rPr>
        <w:t>pro rok 2021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Pr="007E657B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202</w:t>
      </w:r>
      <w:r w:rsidR="00056212">
        <w:rPr>
          <w:color w:val="000000" w:themeColor="text1"/>
          <w:sz w:val="24"/>
          <w:szCs w:val="24"/>
        </w:rPr>
        <w:t xml:space="preserve">2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="00E93177">
        <w:rPr>
          <w:color w:val="000000" w:themeColor="text1"/>
          <w:sz w:val="24"/>
          <w:szCs w:val="24"/>
        </w:rPr>
        <w:t xml:space="preserve"> 2022.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7777777" w:rsidR="006D3DD8" w:rsidRPr="00832681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1D6F8FEB" w:rsidR="001B054A" w:rsidRPr="00884E4C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054A" w:rsidRPr="00884E4C" w:rsidSect="00450102">
      <w:headerReference w:type="default" r:id="rId17"/>
      <w:footerReference w:type="default" r:id="rId18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630A3" w14:textId="77777777" w:rsidR="004427E1" w:rsidRDefault="004427E1" w:rsidP="0089283F">
      <w:pPr>
        <w:spacing w:after="0" w:line="240" w:lineRule="auto"/>
      </w:pPr>
      <w:r>
        <w:separator/>
      </w:r>
    </w:p>
  </w:endnote>
  <w:endnote w:type="continuationSeparator" w:id="0">
    <w:p w14:paraId="3463809B" w14:textId="77777777" w:rsidR="004427E1" w:rsidRDefault="004427E1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C5A5B" w14:textId="77777777" w:rsidR="004427E1" w:rsidRDefault="004427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490360EA" w:rsidR="004427E1" w:rsidRPr="008D08C4" w:rsidRDefault="004427E1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C76D83" w:rsidRPr="00C76D83">
      <w:rPr>
        <w:rFonts w:ascii="Times New Roman" w:hAnsi="Times New Roman"/>
        <w:noProof/>
        <w:sz w:val="20"/>
        <w:szCs w:val="20"/>
      </w:rPr>
      <w:t>11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C76D83" w:rsidRPr="00C76D83">
        <w:rPr>
          <w:rFonts w:ascii="Times New Roman" w:hAnsi="Times New Roman"/>
          <w:noProof/>
          <w:sz w:val="20"/>
          <w:szCs w:val="20"/>
        </w:rPr>
        <w:t>27</w:t>
      </w:r>
    </w:fldSimple>
  </w:p>
  <w:p w14:paraId="33DAE976" w14:textId="68B98738" w:rsidR="004427E1" w:rsidRDefault="004427E1" w:rsidP="00C128B3">
    <w:pPr>
      <w:pStyle w:val="Zpat"/>
      <w:jc w:val="center"/>
    </w:pPr>
    <w:r>
      <w:rPr>
        <w:rFonts w:ascii="Times New Roman" w:hAnsi="Times New Roman" w:cs="Times New Roman"/>
      </w:rPr>
      <w:t>Verze pro zasedání AS FHS dne 1</w:t>
    </w:r>
    <w:ins w:id="5" w:author="Uživatel" w:date="2022-02-14T00:34:00Z">
      <w:r>
        <w:rPr>
          <w:rFonts w:ascii="Times New Roman" w:hAnsi="Times New Roman" w:cs="Times New Roman"/>
        </w:rPr>
        <w:t>6</w:t>
      </w:r>
    </w:ins>
    <w:del w:id="6" w:author="Uživatel" w:date="2022-02-14T00:34:00Z">
      <w:r w:rsidDel="00E5523B">
        <w:rPr>
          <w:rFonts w:ascii="Times New Roman" w:hAnsi="Times New Roman" w:cs="Times New Roman"/>
        </w:rPr>
        <w:delText>9</w:delText>
      </w:r>
    </w:del>
    <w:r>
      <w:rPr>
        <w:rFonts w:ascii="Times New Roman" w:hAnsi="Times New Roman" w:cs="Times New Roman"/>
      </w:rPr>
      <w:t xml:space="preserve">. </w:t>
    </w:r>
    <w:ins w:id="7" w:author="Uživatel" w:date="2022-02-14T00:34:00Z">
      <w:r>
        <w:rPr>
          <w:rFonts w:ascii="Times New Roman" w:hAnsi="Times New Roman" w:cs="Times New Roman"/>
        </w:rPr>
        <w:t>2</w:t>
      </w:r>
    </w:ins>
    <w:del w:id="8" w:author="Uživatel" w:date="2022-02-14T00:34:00Z">
      <w:r w:rsidDel="00E5523B">
        <w:rPr>
          <w:rFonts w:ascii="Times New Roman" w:hAnsi="Times New Roman" w:cs="Times New Roman"/>
        </w:rPr>
        <w:delText>1</w:delText>
      </w:r>
    </w:del>
    <w:r w:rsidRPr="00583D03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79D09E0F" w:rsidR="004427E1" w:rsidRPr="008D08C4" w:rsidRDefault="004427E1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C76D83" w:rsidRPr="00C76D83">
      <w:rPr>
        <w:rFonts w:ascii="Times New Roman" w:hAnsi="Times New Roman"/>
        <w:noProof/>
        <w:sz w:val="20"/>
        <w:szCs w:val="20"/>
      </w:rPr>
      <w:t>20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C76D83" w:rsidRPr="00C76D83">
        <w:rPr>
          <w:rFonts w:ascii="Times New Roman" w:hAnsi="Times New Roman"/>
          <w:noProof/>
          <w:sz w:val="20"/>
          <w:szCs w:val="20"/>
        </w:rPr>
        <w:t>27</w:t>
      </w:r>
    </w:fldSimple>
  </w:p>
  <w:p w14:paraId="7E1344FC" w14:textId="65ACFBEA" w:rsidR="004427E1" w:rsidRDefault="004427E1" w:rsidP="00450102">
    <w:pPr>
      <w:tabs>
        <w:tab w:val="center" w:pos="4550"/>
        <w:tab w:val="left" w:pos="5818"/>
      </w:tabs>
      <w:ind w:right="2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27F7A1EC" w:rsidR="004427E1" w:rsidRPr="008D08C4" w:rsidRDefault="004427E1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C76D83" w:rsidRPr="00C76D83">
      <w:rPr>
        <w:rFonts w:ascii="Times New Roman" w:hAnsi="Times New Roman"/>
        <w:noProof/>
        <w:sz w:val="20"/>
        <w:szCs w:val="20"/>
      </w:rPr>
      <w:t>21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C76D83" w:rsidRPr="00C76D83">
        <w:rPr>
          <w:rFonts w:ascii="Times New Roman" w:hAnsi="Times New Roman"/>
          <w:noProof/>
          <w:sz w:val="20"/>
          <w:szCs w:val="20"/>
        </w:rPr>
        <w:t>27</w:t>
      </w:r>
    </w:fldSimple>
  </w:p>
  <w:p w14:paraId="52422F69" w14:textId="5571F548" w:rsidR="004427E1" w:rsidRPr="008D08C4" w:rsidRDefault="004427E1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4427E1" w:rsidRDefault="00442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06F1F" w14:textId="77777777" w:rsidR="004427E1" w:rsidRDefault="004427E1" w:rsidP="0089283F">
      <w:pPr>
        <w:spacing w:after="0" w:line="240" w:lineRule="auto"/>
      </w:pPr>
      <w:r>
        <w:separator/>
      </w:r>
    </w:p>
  </w:footnote>
  <w:footnote w:type="continuationSeparator" w:id="0">
    <w:p w14:paraId="4CA2649C" w14:textId="77777777" w:rsidR="004427E1" w:rsidRDefault="004427E1" w:rsidP="0089283F">
      <w:pPr>
        <w:spacing w:after="0" w:line="240" w:lineRule="auto"/>
      </w:pPr>
      <w:r>
        <w:continuationSeparator/>
      </w:r>
    </w:p>
  </w:footnote>
  <w:footnote w:id="1">
    <w:p w14:paraId="4D7AC907" w14:textId="77777777" w:rsidR="004427E1" w:rsidRPr="000D6C5B" w:rsidRDefault="004427E1" w:rsidP="006D3DD8">
      <w:pPr>
        <w:pStyle w:val="Textpoznpodarou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0D6C5B">
        <w:rPr>
          <w:rFonts w:ascii="Times New Roman" w:eastAsia="Times New Roman" w:hAnsi="Times New Roman" w:cs="Times New Roman"/>
        </w:rPr>
        <w:t xml:space="preserve">Strategický projekt </w:t>
      </w:r>
      <w:r>
        <w:rPr>
          <w:rFonts w:ascii="Times New Roman" w:eastAsia="Times New Roman" w:hAnsi="Times New Roman" w:cs="Times New Roman"/>
        </w:rPr>
        <w:t xml:space="preserve">DUO </w:t>
      </w:r>
      <w:r w:rsidRPr="000D6C5B">
        <w:rPr>
          <w:rFonts w:ascii="Times New Roman" w:eastAsia="Times New Roman" w:hAnsi="Times New Roman" w:cs="Times New Roman"/>
        </w:rPr>
        <w:t>UTB ve Zlíně II</w:t>
      </w:r>
      <w:r>
        <w:rPr>
          <w:rFonts w:ascii="Times New Roman" w:eastAsia="Times New Roman" w:hAnsi="Times New Roman" w:cs="Times New Roman"/>
        </w:rPr>
        <w:t xml:space="preserve">, zkrácený název DUO UTB, </w:t>
      </w:r>
      <w:r w:rsidRPr="000D6C5B">
        <w:rPr>
          <w:rFonts w:ascii="Times New Roman" w:eastAsia="Times New Roman" w:hAnsi="Times New Roman" w:cs="Times New Roman"/>
        </w:rPr>
        <w:t>CZ.02.2.69/0.0/0.0/18_056/0012951</w:t>
      </w:r>
    </w:p>
  </w:footnote>
  <w:footnote w:id="2">
    <w:p w14:paraId="6ECCB4D1" w14:textId="77777777" w:rsidR="004427E1" w:rsidRPr="007676F5" w:rsidRDefault="004427E1" w:rsidP="007768AD">
      <w:pPr>
        <w:pStyle w:val="Textpoznpodarou"/>
        <w:jc w:val="both"/>
        <w:rPr>
          <w:ins w:id="11" w:author="Uživatel" w:date="2022-02-14T01:00:00Z"/>
          <w:rFonts w:ascii="Times New Roman" w:hAnsi="Times New Roman" w:cs="Times New Roman"/>
          <w:lang w:val="cs-CZ"/>
        </w:rPr>
      </w:pPr>
      <w:ins w:id="12" w:author="Uživatel" w:date="2022-02-14T01:00:00Z">
        <w:r>
          <w:rPr>
            <w:rStyle w:val="Znakapoznpodarou"/>
          </w:rPr>
          <w:footnoteRef/>
        </w:r>
        <w:r w:rsidRPr="00A246AD">
          <w:rPr>
            <w:rFonts w:ascii="Times New Roman" w:hAnsi="Times New Roman" w:cs="Times New Roman"/>
            <w:lang w:val="cs-CZ"/>
          </w:rPr>
          <w:t>Strategický záměr MŠMT pro oblast vysokých škol od roku</w:t>
        </w:r>
        <w:r w:rsidRPr="002624B6">
          <w:rPr>
            <w:rFonts w:ascii="Times New Roman" w:hAnsi="Times New Roman" w:cs="Times New Roman"/>
          </w:rPr>
          <w:t xml:space="preserve"> 2021</w:t>
        </w:r>
        <w:r>
          <w:rPr>
            <w:rFonts w:ascii="Times New Roman" w:hAnsi="Times New Roman" w:cs="Times New Roman"/>
          </w:rPr>
          <w:t xml:space="preserve">, </w:t>
        </w:r>
        <w:r>
          <w:rPr>
            <w:rFonts w:ascii="Times New Roman" w:hAnsi="Times New Roman" w:cs="Times New Roman"/>
            <w:lang w:val="cs-CZ"/>
          </w:rPr>
          <w:t>o</w:t>
        </w:r>
        <w:r w:rsidRPr="007676F5">
          <w:rPr>
            <w:rFonts w:ascii="Times New Roman" w:hAnsi="Times New Roman" w:cs="Times New Roman"/>
            <w:lang w:val="cs-CZ"/>
          </w:rPr>
          <w:t>čekávané opatření na úrovni VŠ, Prioritní cíl 1, Prioritní cíl E.</w:t>
        </w:r>
        <w:r>
          <w:rPr>
            <w:rFonts w:ascii="Times New Roman" w:hAnsi="Times New Roman" w:cs="Times New Roman"/>
            <w:lang w:val="cs-CZ"/>
          </w:rPr>
          <w:t>:</w:t>
        </w:r>
        <w:r w:rsidRPr="007676F5">
          <w:rPr>
            <w:rFonts w:ascii="Times New Roman" w:hAnsi="Times New Roman" w:cs="Times New Roman"/>
            <w:lang w:val="cs-CZ"/>
          </w:rPr>
          <w:t xml:space="preserve"> Podpora budování infrastruktury pro interaktivní metody vzdělávání a integraci studujících – jedná se o činnost studentských spolků a organizací, které posilují sociální interakci, propojují akademickou obec a přispívají ke zvyšování kvality a relevance učení.</w:t>
        </w:r>
      </w:ins>
    </w:p>
  </w:footnote>
  <w:footnote w:id="3">
    <w:p w14:paraId="4E43B71C" w14:textId="77777777" w:rsidR="004427E1" w:rsidRPr="00E37CD1" w:rsidRDefault="004427E1" w:rsidP="005F60D5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>Juniorské granty UTB ve Zlíně, zkrácený název JUNG UTB, reg. č.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BFE52" w14:textId="77777777" w:rsidR="004427E1" w:rsidRDefault="00442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6D04F5FB" w:rsidR="004427E1" w:rsidRPr="00BD49DB" w:rsidRDefault="004427E1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542D" w14:textId="77777777" w:rsidR="004427E1" w:rsidRDefault="004427E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4427E1" w:rsidRDefault="00442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CC52ED6C"/>
    <w:lvl w:ilvl="0" w:tplc="E56AA4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4"/>
  </w:num>
  <w:num w:numId="8">
    <w:abstractNumId w:val="14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16"/>
  </w:num>
  <w:num w:numId="14">
    <w:abstractNumId w:val="3"/>
  </w:num>
  <w:num w:numId="15">
    <w:abstractNumId w:val="19"/>
  </w:num>
  <w:num w:numId="16">
    <w:abstractNumId w:val="8"/>
  </w:num>
  <w:num w:numId="17">
    <w:abstractNumId w:val="17"/>
  </w:num>
  <w:num w:numId="18">
    <w:abstractNumId w:val="13"/>
  </w:num>
  <w:num w:numId="19">
    <w:abstractNumId w:val="18"/>
  </w:num>
  <w:num w:numId="20">
    <w:abstractNumId w:val="10"/>
  </w:num>
  <w:num w:numId="21">
    <w:abstractNumId w:val="1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21E8"/>
    <w:rsid w:val="000221FE"/>
    <w:rsid w:val="00024220"/>
    <w:rsid w:val="00025E9E"/>
    <w:rsid w:val="00030D0B"/>
    <w:rsid w:val="000348E5"/>
    <w:rsid w:val="00041133"/>
    <w:rsid w:val="000462E9"/>
    <w:rsid w:val="00053B61"/>
    <w:rsid w:val="00056212"/>
    <w:rsid w:val="000568B6"/>
    <w:rsid w:val="00056DD4"/>
    <w:rsid w:val="00060026"/>
    <w:rsid w:val="000602E5"/>
    <w:rsid w:val="00063C71"/>
    <w:rsid w:val="00063D81"/>
    <w:rsid w:val="00065948"/>
    <w:rsid w:val="00066C92"/>
    <w:rsid w:val="000712FC"/>
    <w:rsid w:val="00071810"/>
    <w:rsid w:val="00072767"/>
    <w:rsid w:val="00074293"/>
    <w:rsid w:val="000748D1"/>
    <w:rsid w:val="000819BD"/>
    <w:rsid w:val="00081A56"/>
    <w:rsid w:val="00082AA4"/>
    <w:rsid w:val="00091757"/>
    <w:rsid w:val="000917A8"/>
    <w:rsid w:val="000917F6"/>
    <w:rsid w:val="00096808"/>
    <w:rsid w:val="00097F21"/>
    <w:rsid w:val="000A4A8A"/>
    <w:rsid w:val="000B25F9"/>
    <w:rsid w:val="000B319B"/>
    <w:rsid w:val="000B4972"/>
    <w:rsid w:val="000B4F97"/>
    <w:rsid w:val="000B5618"/>
    <w:rsid w:val="000B62E9"/>
    <w:rsid w:val="000B657F"/>
    <w:rsid w:val="000C0066"/>
    <w:rsid w:val="000C0A77"/>
    <w:rsid w:val="000C3D14"/>
    <w:rsid w:val="000C49F2"/>
    <w:rsid w:val="000C4E9B"/>
    <w:rsid w:val="000C5150"/>
    <w:rsid w:val="000C7015"/>
    <w:rsid w:val="000C74B4"/>
    <w:rsid w:val="000D291C"/>
    <w:rsid w:val="000D43B5"/>
    <w:rsid w:val="000D47AF"/>
    <w:rsid w:val="000E1773"/>
    <w:rsid w:val="000E1D9C"/>
    <w:rsid w:val="000E3559"/>
    <w:rsid w:val="000E3953"/>
    <w:rsid w:val="000F385B"/>
    <w:rsid w:val="000F39D4"/>
    <w:rsid w:val="000F7E2A"/>
    <w:rsid w:val="00103B38"/>
    <w:rsid w:val="00103DDC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35A6"/>
    <w:rsid w:val="0013659E"/>
    <w:rsid w:val="00136C1F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69C0"/>
    <w:rsid w:val="00156D09"/>
    <w:rsid w:val="001645A2"/>
    <w:rsid w:val="00164B83"/>
    <w:rsid w:val="00166BB5"/>
    <w:rsid w:val="00170C28"/>
    <w:rsid w:val="0017106E"/>
    <w:rsid w:val="0017171C"/>
    <w:rsid w:val="00176445"/>
    <w:rsid w:val="00176992"/>
    <w:rsid w:val="00176EC7"/>
    <w:rsid w:val="00177541"/>
    <w:rsid w:val="00177C6C"/>
    <w:rsid w:val="00180297"/>
    <w:rsid w:val="00181365"/>
    <w:rsid w:val="001822CF"/>
    <w:rsid w:val="001845A5"/>
    <w:rsid w:val="001854D8"/>
    <w:rsid w:val="00190AB3"/>
    <w:rsid w:val="00192719"/>
    <w:rsid w:val="00193480"/>
    <w:rsid w:val="001A0652"/>
    <w:rsid w:val="001A3C6D"/>
    <w:rsid w:val="001A52A5"/>
    <w:rsid w:val="001B054A"/>
    <w:rsid w:val="001C025B"/>
    <w:rsid w:val="001C05D4"/>
    <w:rsid w:val="001C54F4"/>
    <w:rsid w:val="001C5755"/>
    <w:rsid w:val="001C57A3"/>
    <w:rsid w:val="001C6EE1"/>
    <w:rsid w:val="001D03C7"/>
    <w:rsid w:val="001D047E"/>
    <w:rsid w:val="001D4571"/>
    <w:rsid w:val="001E2957"/>
    <w:rsid w:val="001E365F"/>
    <w:rsid w:val="001E4EEF"/>
    <w:rsid w:val="001E6CE8"/>
    <w:rsid w:val="001E75ED"/>
    <w:rsid w:val="001E7A7E"/>
    <w:rsid w:val="001F05F6"/>
    <w:rsid w:val="001F3826"/>
    <w:rsid w:val="001F3D04"/>
    <w:rsid w:val="001F6781"/>
    <w:rsid w:val="001F6AE6"/>
    <w:rsid w:val="001F7AA2"/>
    <w:rsid w:val="002059B1"/>
    <w:rsid w:val="00205BAF"/>
    <w:rsid w:val="002148ED"/>
    <w:rsid w:val="0021689A"/>
    <w:rsid w:val="00217917"/>
    <w:rsid w:val="00217E67"/>
    <w:rsid w:val="0022186F"/>
    <w:rsid w:val="002274B9"/>
    <w:rsid w:val="00231553"/>
    <w:rsid w:val="00231A01"/>
    <w:rsid w:val="00234B69"/>
    <w:rsid w:val="00235522"/>
    <w:rsid w:val="00235B7F"/>
    <w:rsid w:val="00236310"/>
    <w:rsid w:val="00236C84"/>
    <w:rsid w:val="00237A17"/>
    <w:rsid w:val="00250BB9"/>
    <w:rsid w:val="00251000"/>
    <w:rsid w:val="00253860"/>
    <w:rsid w:val="00256AEC"/>
    <w:rsid w:val="00257E99"/>
    <w:rsid w:val="00260ABE"/>
    <w:rsid w:val="00260AD2"/>
    <w:rsid w:val="00261B09"/>
    <w:rsid w:val="0026220B"/>
    <w:rsid w:val="0026300D"/>
    <w:rsid w:val="00266362"/>
    <w:rsid w:val="002668AA"/>
    <w:rsid w:val="00267E43"/>
    <w:rsid w:val="002720A6"/>
    <w:rsid w:val="00273ED3"/>
    <w:rsid w:val="00276E87"/>
    <w:rsid w:val="00280019"/>
    <w:rsid w:val="0028056A"/>
    <w:rsid w:val="00280953"/>
    <w:rsid w:val="002811C9"/>
    <w:rsid w:val="00281F71"/>
    <w:rsid w:val="00284C07"/>
    <w:rsid w:val="00286145"/>
    <w:rsid w:val="0028677D"/>
    <w:rsid w:val="00294370"/>
    <w:rsid w:val="00295076"/>
    <w:rsid w:val="002A352A"/>
    <w:rsid w:val="002A3BF3"/>
    <w:rsid w:val="002A438A"/>
    <w:rsid w:val="002A53BA"/>
    <w:rsid w:val="002A5EC0"/>
    <w:rsid w:val="002B116B"/>
    <w:rsid w:val="002B3200"/>
    <w:rsid w:val="002B4004"/>
    <w:rsid w:val="002B671A"/>
    <w:rsid w:val="002B6CE7"/>
    <w:rsid w:val="002B78A0"/>
    <w:rsid w:val="002C1247"/>
    <w:rsid w:val="002C2C67"/>
    <w:rsid w:val="002D38B4"/>
    <w:rsid w:val="002D5F93"/>
    <w:rsid w:val="002D68B2"/>
    <w:rsid w:val="002D7722"/>
    <w:rsid w:val="002D78FF"/>
    <w:rsid w:val="002E0C38"/>
    <w:rsid w:val="002E1417"/>
    <w:rsid w:val="002E74D7"/>
    <w:rsid w:val="002F272D"/>
    <w:rsid w:val="002F34BC"/>
    <w:rsid w:val="002F6270"/>
    <w:rsid w:val="00304566"/>
    <w:rsid w:val="00304DB3"/>
    <w:rsid w:val="0030706B"/>
    <w:rsid w:val="00310E71"/>
    <w:rsid w:val="00310F14"/>
    <w:rsid w:val="00311747"/>
    <w:rsid w:val="0031207C"/>
    <w:rsid w:val="00316532"/>
    <w:rsid w:val="00316BB0"/>
    <w:rsid w:val="00317868"/>
    <w:rsid w:val="003207A7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5263F"/>
    <w:rsid w:val="00352912"/>
    <w:rsid w:val="00363AC0"/>
    <w:rsid w:val="003645A2"/>
    <w:rsid w:val="00364768"/>
    <w:rsid w:val="00366B5A"/>
    <w:rsid w:val="0037041A"/>
    <w:rsid w:val="0037047A"/>
    <w:rsid w:val="00370F54"/>
    <w:rsid w:val="003733CB"/>
    <w:rsid w:val="00374349"/>
    <w:rsid w:val="003763CC"/>
    <w:rsid w:val="00377677"/>
    <w:rsid w:val="00380612"/>
    <w:rsid w:val="003816F5"/>
    <w:rsid w:val="0038355F"/>
    <w:rsid w:val="00384F3A"/>
    <w:rsid w:val="00390DF5"/>
    <w:rsid w:val="0039251F"/>
    <w:rsid w:val="00392815"/>
    <w:rsid w:val="003931A7"/>
    <w:rsid w:val="00397625"/>
    <w:rsid w:val="00397DA6"/>
    <w:rsid w:val="003A2A45"/>
    <w:rsid w:val="003A36F1"/>
    <w:rsid w:val="003A4938"/>
    <w:rsid w:val="003A5A4E"/>
    <w:rsid w:val="003A6BA6"/>
    <w:rsid w:val="003B3ADC"/>
    <w:rsid w:val="003B5001"/>
    <w:rsid w:val="003B536F"/>
    <w:rsid w:val="003B7222"/>
    <w:rsid w:val="003B75B1"/>
    <w:rsid w:val="003C04C9"/>
    <w:rsid w:val="003C512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F2514"/>
    <w:rsid w:val="003F2898"/>
    <w:rsid w:val="003F66F6"/>
    <w:rsid w:val="004007A2"/>
    <w:rsid w:val="004007E8"/>
    <w:rsid w:val="004012E2"/>
    <w:rsid w:val="00401A7E"/>
    <w:rsid w:val="004078D8"/>
    <w:rsid w:val="00412C30"/>
    <w:rsid w:val="00417444"/>
    <w:rsid w:val="00417B05"/>
    <w:rsid w:val="00417D74"/>
    <w:rsid w:val="00422D18"/>
    <w:rsid w:val="00423AEF"/>
    <w:rsid w:val="00424398"/>
    <w:rsid w:val="004319C6"/>
    <w:rsid w:val="004319DC"/>
    <w:rsid w:val="004323E8"/>
    <w:rsid w:val="004344CE"/>
    <w:rsid w:val="00434FA6"/>
    <w:rsid w:val="00436BE2"/>
    <w:rsid w:val="0044078A"/>
    <w:rsid w:val="00440E48"/>
    <w:rsid w:val="004427E1"/>
    <w:rsid w:val="00442AF4"/>
    <w:rsid w:val="00445195"/>
    <w:rsid w:val="0044658F"/>
    <w:rsid w:val="00447248"/>
    <w:rsid w:val="00450102"/>
    <w:rsid w:val="00451BAB"/>
    <w:rsid w:val="00454F8A"/>
    <w:rsid w:val="00457480"/>
    <w:rsid w:val="00461196"/>
    <w:rsid w:val="00461B83"/>
    <w:rsid w:val="00463237"/>
    <w:rsid w:val="004636C8"/>
    <w:rsid w:val="004638EA"/>
    <w:rsid w:val="004646B6"/>
    <w:rsid w:val="00467130"/>
    <w:rsid w:val="0046759A"/>
    <w:rsid w:val="00467D41"/>
    <w:rsid w:val="00467EB8"/>
    <w:rsid w:val="00470B5E"/>
    <w:rsid w:val="00473F50"/>
    <w:rsid w:val="00477883"/>
    <w:rsid w:val="00480F07"/>
    <w:rsid w:val="0048290D"/>
    <w:rsid w:val="004832A6"/>
    <w:rsid w:val="00491F19"/>
    <w:rsid w:val="004A4C62"/>
    <w:rsid w:val="004A52E7"/>
    <w:rsid w:val="004B27DB"/>
    <w:rsid w:val="004B485D"/>
    <w:rsid w:val="004B6323"/>
    <w:rsid w:val="004C04D5"/>
    <w:rsid w:val="004C21DE"/>
    <w:rsid w:val="004C6041"/>
    <w:rsid w:val="004C67E2"/>
    <w:rsid w:val="004C68D1"/>
    <w:rsid w:val="004D1FAC"/>
    <w:rsid w:val="004D27F6"/>
    <w:rsid w:val="004D3178"/>
    <w:rsid w:val="004D5AA5"/>
    <w:rsid w:val="004D637F"/>
    <w:rsid w:val="004E23D6"/>
    <w:rsid w:val="004E26FA"/>
    <w:rsid w:val="004E2922"/>
    <w:rsid w:val="004E3BD5"/>
    <w:rsid w:val="004E488E"/>
    <w:rsid w:val="004E5419"/>
    <w:rsid w:val="004E6DFC"/>
    <w:rsid w:val="004E6F03"/>
    <w:rsid w:val="004E7FF2"/>
    <w:rsid w:val="004F0757"/>
    <w:rsid w:val="004F3CE9"/>
    <w:rsid w:val="004F7F9D"/>
    <w:rsid w:val="005003D0"/>
    <w:rsid w:val="005008AC"/>
    <w:rsid w:val="00502853"/>
    <w:rsid w:val="00503FF1"/>
    <w:rsid w:val="00504694"/>
    <w:rsid w:val="005116DC"/>
    <w:rsid w:val="00514502"/>
    <w:rsid w:val="00522E2E"/>
    <w:rsid w:val="00526544"/>
    <w:rsid w:val="00526B7C"/>
    <w:rsid w:val="00527BFF"/>
    <w:rsid w:val="00531383"/>
    <w:rsid w:val="0053617E"/>
    <w:rsid w:val="005401C8"/>
    <w:rsid w:val="005403AA"/>
    <w:rsid w:val="00541440"/>
    <w:rsid w:val="00543DDE"/>
    <w:rsid w:val="005460C0"/>
    <w:rsid w:val="00547714"/>
    <w:rsid w:val="00547E61"/>
    <w:rsid w:val="005501EA"/>
    <w:rsid w:val="00555E3F"/>
    <w:rsid w:val="00556368"/>
    <w:rsid w:val="00557661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ABB"/>
    <w:rsid w:val="005A389E"/>
    <w:rsid w:val="005A46B8"/>
    <w:rsid w:val="005A7B15"/>
    <w:rsid w:val="005B0B52"/>
    <w:rsid w:val="005B5259"/>
    <w:rsid w:val="005B5ADE"/>
    <w:rsid w:val="005B6322"/>
    <w:rsid w:val="005B637D"/>
    <w:rsid w:val="005C288D"/>
    <w:rsid w:val="005C31C7"/>
    <w:rsid w:val="005C58B9"/>
    <w:rsid w:val="005C7DF7"/>
    <w:rsid w:val="005D0C56"/>
    <w:rsid w:val="005D18FE"/>
    <w:rsid w:val="005D4CD6"/>
    <w:rsid w:val="005E2538"/>
    <w:rsid w:val="005E29E4"/>
    <w:rsid w:val="005E3750"/>
    <w:rsid w:val="005E4318"/>
    <w:rsid w:val="005E534B"/>
    <w:rsid w:val="005E755C"/>
    <w:rsid w:val="005E783D"/>
    <w:rsid w:val="005F191D"/>
    <w:rsid w:val="005F2421"/>
    <w:rsid w:val="005F523D"/>
    <w:rsid w:val="005F5761"/>
    <w:rsid w:val="005F60D5"/>
    <w:rsid w:val="00600FA7"/>
    <w:rsid w:val="0060141A"/>
    <w:rsid w:val="006069C7"/>
    <w:rsid w:val="00610D31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2EB9"/>
    <w:rsid w:val="006445BF"/>
    <w:rsid w:val="00644E1F"/>
    <w:rsid w:val="006472DE"/>
    <w:rsid w:val="00650B28"/>
    <w:rsid w:val="00657FE3"/>
    <w:rsid w:val="00663AEC"/>
    <w:rsid w:val="0067127A"/>
    <w:rsid w:val="006733E3"/>
    <w:rsid w:val="006740B9"/>
    <w:rsid w:val="006743DB"/>
    <w:rsid w:val="00675DFF"/>
    <w:rsid w:val="00677A74"/>
    <w:rsid w:val="00686A24"/>
    <w:rsid w:val="006876E0"/>
    <w:rsid w:val="006922CE"/>
    <w:rsid w:val="00695591"/>
    <w:rsid w:val="006969D6"/>
    <w:rsid w:val="00696BAF"/>
    <w:rsid w:val="006970E2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D8"/>
    <w:rsid w:val="006D5699"/>
    <w:rsid w:val="006D5B8D"/>
    <w:rsid w:val="006D6A1D"/>
    <w:rsid w:val="006D6FC0"/>
    <w:rsid w:val="006E4636"/>
    <w:rsid w:val="006E7318"/>
    <w:rsid w:val="006F04CF"/>
    <w:rsid w:val="006F28C7"/>
    <w:rsid w:val="006F2A06"/>
    <w:rsid w:val="006F2CE0"/>
    <w:rsid w:val="006F30A7"/>
    <w:rsid w:val="006F4592"/>
    <w:rsid w:val="006F4A78"/>
    <w:rsid w:val="006F51FD"/>
    <w:rsid w:val="006F5304"/>
    <w:rsid w:val="00702556"/>
    <w:rsid w:val="007037A4"/>
    <w:rsid w:val="007039A5"/>
    <w:rsid w:val="00705588"/>
    <w:rsid w:val="007108C5"/>
    <w:rsid w:val="00710ABC"/>
    <w:rsid w:val="00711C83"/>
    <w:rsid w:val="00712658"/>
    <w:rsid w:val="00726E96"/>
    <w:rsid w:val="00730538"/>
    <w:rsid w:val="007331E5"/>
    <w:rsid w:val="00740189"/>
    <w:rsid w:val="00742A0C"/>
    <w:rsid w:val="007430A9"/>
    <w:rsid w:val="007440AE"/>
    <w:rsid w:val="00744F89"/>
    <w:rsid w:val="0074714A"/>
    <w:rsid w:val="00747685"/>
    <w:rsid w:val="00750ED4"/>
    <w:rsid w:val="00753B57"/>
    <w:rsid w:val="00760A21"/>
    <w:rsid w:val="00760E7B"/>
    <w:rsid w:val="007618DD"/>
    <w:rsid w:val="00763974"/>
    <w:rsid w:val="00764D4C"/>
    <w:rsid w:val="00771124"/>
    <w:rsid w:val="007754AE"/>
    <w:rsid w:val="007768AD"/>
    <w:rsid w:val="007779D9"/>
    <w:rsid w:val="00783E93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E0E24"/>
    <w:rsid w:val="007E110E"/>
    <w:rsid w:val="007E27BF"/>
    <w:rsid w:val="007E3F28"/>
    <w:rsid w:val="007E6131"/>
    <w:rsid w:val="007E78C8"/>
    <w:rsid w:val="007F18B2"/>
    <w:rsid w:val="007F3340"/>
    <w:rsid w:val="007F35F6"/>
    <w:rsid w:val="007F443B"/>
    <w:rsid w:val="007F7415"/>
    <w:rsid w:val="00804C73"/>
    <w:rsid w:val="008054EE"/>
    <w:rsid w:val="0080566E"/>
    <w:rsid w:val="00805936"/>
    <w:rsid w:val="00805C9F"/>
    <w:rsid w:val="00807945"/>
    <w:rsid w:val="00814547"/>
    <w:rsid w:val="00821709"/>
    <w:rsid w:val="00826659"/>
    <w:rsid w:val="00830FEE"/>
    <w:rsid w:val="00832681"/>
    <w:rsid w:val="00832870"/>
    <w:rsid w:val="00833A17"/>
    <w:rsid w:val="00836908"/>
    <w:rsid w:val="00840777"/>
    <w:rsid w:val="008470C2"/>
    <w:rsid w:val="00847292"/>
    <w:rsid w:val="00847670"/>
    <w:rsid w:val="00847F92"/>
    <w:rsid w:val="00850283"/>
    <w:rsid w:val="00850B71"/>
    <w:rsid w:val="008532CE"/>
    <w:rsid w:val="00853E58"/>
    <w:rsid w:val="008548E3"/>
    <w:rsid w:val="00860C8C"/>
    <w:rsid w:val="00862016"/>
    <w:rsid w:val="0086214A"/>
    <w:rsid w:val="0086464D"/>
    <w:rsid w:val="008704D7"/>
    <w:rsid w:val="008722CD"/>
    <w:rsid w:val="00872E89"/>
    <w:rsid w:val="0087402B"/>
    <w:rsid w:val="0087632F"/>
    <w:rsid w:val="00876D03"/>
    <w:rsid w:val="00876D4C"/>
    <w:rsid w:val="00881152"/>
    <w:rsid w:val="00883E1F"/>
    <w:rsid w:val="00884E4C"/>
    <w:rsid w:val="00885F51"/>
    <w:rsid w:val="008870BD"/>
    <w:rsid w:val="008876A3"/>
    <w:rsid w:val="0089283F"/>
    <w:rsid w:val="0089599E"/>
    <w:rsid w:val="00895A76"/>
    <w:rsid w:val="008A223A"/>
    <w:rsid w:val="008A43B6"/>
    <w:rsid w:val="008B1885"/>
    <w:rsid w:val="008B1B2A"/>
    <w:rsid w:val="008B28A3"/>
    <w:rsid w:val="008B2E91"/>
    <w:rsid w:val="008B6171"/>
    <w:rsid w:val="008B6D81"/>
    <w:rsid w:val="008C0FBC"/>
    <w:rsid w:val="008C155E"/>
    <w:rsid w:val="008C46C9"/>
    <w:rsid w:val="008C5EF4"/>
    <w:rsid w:val="008C6149"/>
    <w:rsid w:val="008C7E7C"/>
    <w:rsid w:val="008D08C4"/>
    <w:rsid w:val="008D195F"/>
    <w:rsid w:val="008D1F20"/>
    <w:rsid w:val="008D3553"/>
    <w:rsid w:val="008D446B"/>
    <w:rsid w:val="008D7DD7"/>
    <w:rsid w:val="008E2A7A"/>
    <w:rsid w:val="008E4E2D"/>
    <w:rsid w:val="008E5487"/>
    <w:rsid w:val="008F0E30"/>
    <w:rsid w:val="008F106B"/>
    <w:rsid w:val="008F1124"/>
    <w:rsid w:val="008F7222"/>
    <w:rsid w:val="00900E58"/>
    <w:rsid w:val="009038A5"/>
    <w:rsid w:val="009070AE"/>
    <w:rsid w:val="009113B7"/>
    <w:rsid w:val="0091337A"/>
    <w:rsid w:val="009133E2"/>
    <w:rsid w:val="00914FCE"/>
    <w:rsid w:val="009159B7"/>
    <w:rsid w:val="00915CA1"/>
    <w:rsid w:val="00920F0C"/>
    <w:rsid w:val="009232F5"/>
    <w:rsid w:val="00923ED7"/>
    <w:rsid w:val="0092634B"/>
    <w:rsid w:val="00926F36"/>
    <w:rsid w:val="00927798"/>
    <w:rsid w:val="00927F5F"/>
    <w:rsid w:val="0093480B"/>
    <w:rsid w:val="00940B43"/>
    <w:rsid w:val="00941F80"/>
    <w:rsid w:val="00946483"/>
    <w:rsid w:val="00954B41"/>
    <w:rsid w:val="00954BC9"/>
    <w:rsid w:val="009560E0"/>
    <w:rsid w:val="00956CD0"/>
    <w:rsid w:val="00957903"/>
    <w:rsid w:val="00957EEF"/>
    <w:rsid w:val="009605AB"/>
    <w:rsid w:val="00960DA8"/>
    <w:rsid w:val="00963561"/>
    <w:rsid w:val="009639F9"/>
    <w:rsid w:val="009648F6"/>
    <w:rsid w:val="00964B46"/>
    <w:rsid w:val="00971C9C"/>
    <w:rsid w:val="00974A0E"/>
    <w:rsid w:val="00975098"/>
    <w:rsid w:val="00976768"/>
    <w:rsid w:val="009820E9"/>
    <w:rsid w:val="00983B78"/>
    <w:rsid w:val="00987E43"/>
    <w:rsid w:val="00991272"/>
    <w:rsid w:val="00992AE7"/>
    <w:rsid w:val="009947FB"/>
    <w:rsid w:val="00994DFB"/>
    <w:rsid w:val="0099504E"/>
    <w:rsid w:val="009959BB"/>
    <w:rsid w:val="009967F2"/>
    <w:rsid w:val="00996D89"/>
    <w:rsid w:val="00996DEF"/>
    <w:rsid w:val="009A1C62"/>
    <w:rsid w:val="009A2565"/>
    <w:rsid w:val="009A33C7"/>
    <w:rsid w:val="009A4714"/>
    <w:rsid w:val="009A56AA"/>
    <w:rsid w:val="009A6B6F"/>
    <w:rsid w:val="009A7AF6"/>
    <w:rsid w:val="009B03A7"/>
    <w:rsid w:val="009B33D3"/>
    <w:rsid w:val="009B3C71"/>
    <w:rsid w:val="009B5ABC"/>
    <w:rsid w:val="009C539F"/>
    <w:rsid w:val="009C6D9D"/>
    <w:rsid w:val="009D30B5"/>
    <w:rsid w:val="009D3DCE"/>
    <w:rsid w:val="009D595D"/>
    <w:rsid w:val="009E031F"/>
    <w:rsid w:val="009E3E28"/>
    <w:rsid w:val="009E48F7"/>
    <w:rsid w:val="009E7357"/>
    <w:rsid w:val="009E7D3F"/>
    <w:rsid w:val="009F4830"/>
    <w:rsid w:val="00A00516"/>
    <w:rsid w:val="00A02262"/>
    <w:rsid w:val="00A02841"/>
    <w:rsid w:val="00A046E4"/>
    <w:rsid w:val="00A05E92"/>
    <w:rsid w:val="00A060F8"/>
    <w:rsid w:val="00A12756"/>
    <w:rsid w:val="00A1729C"/>
    <w:rsid w:val="00A173C2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B94"/>
    <w:rsid w:val="00A364E6"/>
    <w:rsid w:val="00A40890"/>
    <w:rsid w:val="00A41305"/>
    <w:rsid w:val="00A42CB7"/>
    <w:rsid w:val="00A46349"/>
    <w:rsid w:val="00A464B1"/>
    <w:rsid w:val="00A4763C"/>
    <w:rsid w:val="00A5052B"/>
    <w:rsid w:val="00A51DF8"/>
    <w:rsid w:val="00A52DD1"/>
    <w:rsid w:val="00A559C2"/>
    <w:rsid w:val="00A656B5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BBB"/>
    <w:rsid w:val="00A8315C"/>
    <w:rsid w:val="00A84722"/>
    <w:rsid w:val="00A855E7"/>
    <w:rsid w:val="00A8666A"/>
    <w:rsid w:val="00A91CDE"/>
    <w:rsid w:val="00A96614"/>
    <w:rsid w:val="00A976D0"/>
    <w:rsid w:val="00AA0878"/>
    <w:rsid w:val="00AA1E36"/>
    <w:rsid w:val="00AB1E24"/>
    <w:rsid w:val="00AC205F"/>
    <w:rsid w:val="00AC26DA"/>
    <w:rsid w:val="00AC3538"/>
    <w:rsid w:val="00AD0006"/>
    <w:rsid w:val="00AD4567"/>
    <w:rsid w:val="00AD7071"/>
    <w:rsid w:val="00AF6532"/>
    <w:rsid w:val="00AF69F8"/>
    <w:rsid w:val="00AF6F9E"/>
    <w:rsid w:val="00AF7AAB"/>
    <w:rsid w:val="00B02D77"/>
    <w:rsid w:val="00B030D3"/>
    <w:rsid w:val="00B04552"/>
    <w:rsid w:val="00B04B6A"/>
    <w:rsid w:val="00B0714A"/>
    <w:rsid w:val="00B074F1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31C53"/>
    <w:rsid w:val="00B32410"/>
    <w:rsid w:val="00B3608B"/>
    <w:rsid w:val="00B372D5"/>
    <w:rsid w:val="00B43797"/>
    <w:rsid w:val="00B43B20"/>
    <w:rsid w:val="00B452AD"/>
    <w:rsid w:val="00B453A4"/>
    <w:rsid w:val="00B459FD"/>
    <w:rsid w:val="00B45EF0"/>
    <w:rsid w:val="00B47AD7"/>
    <w:rsid w:val="00B5434E"/>
    <w:rsid w:val="00B556F1"/>
    <w:rsid w:val="00B6180B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2EE2"/>
    <w:rsid w:val="00B94683"/>
    <w:rsid w:val="00B9709D"/>
    <w:rsid w:val="00B9710B"/>
    <w:rsid w:val="00BA0112"/>
    <w:rsid w:val="00BA402A"/>
    <w:rsid w:val="00BA4F43"/>
    <w:rsid w:val="00BA50E9"/>
    <w:rsid w:val="00BA5274"/>
    <w:rsid w:val="00BB0C10"/>
    <w:rsid w:val="00BB0E2A"/>
    <w:rsid w:val="00BB278A"/>
    <w:rsid w:val="00BB2D8A"/>
    <w:rsid w:val="00BB440F"/>
    <w:rsid w:val="00BB4A9F"/>
    <w:rsid w:val="00BB4F77"/>
    <w:rsid w:val="00BB5669"/>
    <w:rsid w:val="00BB571C"/>
    <w:rsid w:val="00BB6218"/>
    <w:rsid w:val="00BC4FBE"/>
    <w:rsid w:val="00BD24B3"/>
    <w:rsid w:val="00BD3A85"/>
    <w:rsid w:val="00BD3C50"/>
    <w:rsid w:val="00BD49DB"/>
    <w:rsid w:val="00BE1360"/>
    <w:rsid w:val="00BE2546"/>
    <w:rsid w:val="00BE2834"/>
    <w:rsid w:val="00BF057F"/>
    <w:rsid w:val="00BF2EB6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611"/>
    <w:rsid w:val="00C128B3"/>
    <w:rsid w:val="00C167E4"/>
    <w:rsid w:val="00C253BD"/>
    <w:rsid w:val="00C2796E"/>
    <w:rsid w:val="00C30C10"/>
    <w:rsid w:val="00C3278C"/>
    <w:rsid w:val="00C35450"/>
    <w:rsid w:val="00C41704"/>
    <w:rsid w:val="00C4543D"/>
    <w:rsid w:val="00C46B21"/>
    <w:rsid w:val="00C471C8"/>
    <w:rsid w:val="00C47812"/>
    <w:rsid w:val="00C5023A"/>
    <w:rsid w:val="00C50905"/>
    <w:rsid w:val="00C54B8F"/>
    <w:rsid w:val="00C5756D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D83"/>
    <w:rsid w:val="00C76F40"/>
    <w:rsid w:val="00C77E88"/>
    <w:rsid w:val="00C800EB"/>
    <w:rsid w:val="00C81955"/>
    <w:rsid w:val="00C82727"/>
    <w:rsid w:val="00C847A9"/>
    <w:rsid w:val="00C87CB7"/>
    <w:rsid w:val="00C90AA9"/>
    <w:rsid w:val="00C95D11"/>
    <w:rsid w:val="00C97116"/>
    <w:rsid w:val="00CA15E7"/>
    <w:rsid w:val="00CA2225"/>
    <w:rsid w:val="00CC3E1B"/>
    <w:rsid w:val="00CD0F5E"/>
    <w:rsid w:val="00CD1906"/>
    <w:rsid w:val="00CD269C"/>
    <w:rsid w:val="00CD39EF"/>
    <w:rsid w:val="00CD443F"/>
    <w:rsid w:val="00CD4ED2"/>
    <w:rsid w:val="00CE0C28"/>
    <w:rsid w:val="00CE5E2B"/>
    <w:rsid w:val="00CF3263"/>
    <w:rsid w:val="00CF42CB"/>
    <w:rsid w:val="00CF4CAB"/>
    <w:rsid w:val="00CF773B"/>
    <w:rsid w:val="00D01FBE"/>
    <w:rsid w:val="00D0261A"/>
    <w:rsid w:val="00D038E2"/>
    <w:rsid w:val="00D05785"/>
    <w:rsid w:val="00D05A18"/>
    <w:rsid w:val="00D06A02"/>
    <w:rsid w:val="00D0775F"/>
    <w:rsid w:val="00D11279"/>
    <w:rsid w:val="00D14351"/>
    <w:rsid w:val="00D149F3"/>
    <w:rsid w:val="00D14C18"/>
    <w:rsid w:val="00D15BA8"/>
    <w:rsid w:val="00D16F7E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7CD6"/>
    <w:rsid w:val="00D36EF4"/>
    <w:rsid w:val="00D37DEF"/>
    <w:rsid w:val="00D41EBF"/>
    <w:rsid w:val="00D429DE"/>
    <w:rsid w:val="00D43B9D"/>
    <w:rsid w:val="00D45C8B"/>
    <w:rsid w:val="00D46908"/>
    <w:rsid w:val="00D5054E"/>
    <w:rsid w:val="00D514DE"/>
    <w:rsid w:val="00D53FB2"/>
    <w:rsid w:val="00D54C44"/>
    <w:rsid w:val="00D55C4C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72ABA"/>
    <w:rsid w:val="00D737E6"/>
    <w:rsid w:val="00D740A1"/>
    <w:rsid w:val="00D74273"/>
    <w:rsid w:val="00D80163"/>
    <w:rsid w:val="00D82264"/>
    <w:rsid w:val="00D85C2D"/>
    <w:rsid w:val="00D86040"/>
    <w:rsid w:val="00D878FE"/>
    <w:rsid w:val="00D9377A"/>
    <w:rsid w:val="00D94E0B"/>
    <w:rsid w:val="00DA19A1"/>
    <w:rsid w:val="00DA2621"/>
    <w:rsid w:val="00DA34D6"/>
    <w:rsid w:val="00DA3A5B"/>
    <w:rsid w:val="00DA61A9"/>
    <w:rsid w:val="00DA7344"/>
    <w:rsid w:val="00DA7F40"/>
    <w:rsid w:val="00DC2228"/>
    <w:rsid w:val="00DC28B6"/>
    <w:rsid w:val="00DC2FFB"/>
    <w:rsid w:val="00DD06F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2B01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20FCD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FA9"/>
    <w:rsid w:val="00E42A83"/>
    <w:rsid w:val="00E42C8F"/>
    <w:rsid w:val="00E437C4"/>
    <w:rsid w:val="00E46A60"/>
    <w:rsid w:val="00E47C55"/>
    <w:rsid w:val="00E518E0"/>
    <w:rsid w:val="00E52207"/>
    <w:rsid w:val="00E52800"/>
    <w:rsid w:val="00E5423B"/>
    <w:rsid w:val="00E54D49"/>
    <w:rsid w:val="00E5523B"/>
    <w:rsid w:val="00E5755F"/>
    <w:rsid w:val="00E57C57"/>
    <w:rsid w:val="00E620A5"/>
    <w:rsid w:val="00E62F54"/>
    <w:rsid w:val="00E66E1B"/>
    <w:rsid w:val="00E70364"/>
    <w:rsid w:val="00E75511"/>
    <w:rsid w:val="00E772A3"/>
    <w:rsid w:val="00E82C08"/>
    <w:rsid w:val="00E85BDB"/>
    <w:rsid w:val="00E87637"/>
    <w:rsid w:val="00E87E43"/>
    <w:rsid w:val="00E92D56"/>
    <w:rsid w:val="00E93177"/>
    <w:rsid w:val="00E951F7"/>
    <w:rsid w:val="00E95695"/>
    <w:rsid w:val="00E96C16"/>
    <w:rsid w:val="00E96E42"/>
    <w:rsid w:val="00EA1776"/>
    <w:rsid w:val="00EA22DF"/>
    <w:rsid w:val="00EA27F2"/>
    <w:rsid w:val="00EB1D77"/>
    <w:rsid w:val="00EB26FD"/>
    <w:rsid w:val="00EB771A"/>
    <w:rsid w:val="00EC0254"/>
    <w:rsid w:val="00EC42E2"/>
    <w:rsid w:val="00ED37A8"/>
    <w:rsid w:val="00ED4B3C"/>
    <w:rsid w:val="00ED5102"/>
    <w:rsid w:val="00EE2FEA"/>
    <w:rsid w:val="00EE48D9"/>
    <w:rsid w:val="00EE5F79"/>
    <w:rsid w:val="00EE7674"/>
    <w:rsid w:val="00EF1BCE"/>
    <w:rsid w:val="00EF266F"/>
    <w:rsid w:val="00EF354E"/>
    <w:rsid w:val="00EF3EBC"/>
    <w:rsid w:val="00EF5737"/>
    <w:rsid w:val="00EF5980"/>
    <w:rsid w:val="00EF75DD"/>
    <w:rsid w:val="00EF7CB0"/>
    <w:rsid w:val="00F001BD"/>
    <w:rsid w:val="00F00A1A"/>
    <w:rsid w:val="00F032A8"/>
    <w:rsid w:val="00F058F0"/>
    <w:rsid w:val="00F066BF"/>
    <w:rsid w:val="00F068A7"/>
    <w:rsid w:val="00F11684"/>
    <w:rsid w:val="00F12711"/>
    <w:rsid w:val="00F12AEE"/>
    <w:rsid w:val="00F135CC"/>
    <w:rsid w:val="00F14745"/>
    <w:rsid w:val="00F23A15"/>
    <w:rsid w:val="00F25554"/>
    <w:rsid w:val="00F25D4A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6A31"/>
    <w:rsid w:val="00F57243"/>
    <w:rsid w:val="00F57A10"/>
    <w:rsid w:val="00F60A7A"/>
    <w:rsid w:val="00F6243F"/>
    <w:rsid w:val="00F67085"/>
    <w:rsid w:val="00F672E5"/>
    <w:rsid w:val="00F762BC"/>
    <w:rsid w:val="00F7688D"/>
    <w:rsid w:val="00F80301"/>
    <w:rsid w:val="00F80FE9"/>
    <w:rsid w:val="00F82570"/>
    <w:rsid w:val="00F840A0"/>
    <w:rsid w:val="00F85C2E"/>
    <w:rsid w:val="00F85D3F"/>
    <w:rsid w:val="00F86055"/>
    <w:rsid w:val="00F86A40"/>
    <w:rsid w:val="00F911F5"/>
    <w:rsid w:val="00F91634"/>
    <w:rsid w:val="00F955BF"/>
    <w:rsid w:val="00F95C4B"/>
    <w:rsid w:val="00F97584"/>
    <w:rsid w:val="00FA056E"/>
    <w:rsid w:val="00FA0868"/>
    <w:rsid w:val="00FB46AE"/>
    <w:rsid w:val="00FB55D1"/>
    <w:rsid w:val="00FC292C"/>
    <w:rsid w:val="00FC29E1"/>
    <w:rsid w:val="00FC30CD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15A3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C6D4-5A15-47AE-B2FB-89D83A6C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28</Pages>
  <Words>6924</Words>
  <Characters>40858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47687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Uživatel</cp:lastModifiedBy>
  <cp:revision>213</cp:revision>
  <cp:lastPrinted>2020-08-26T11:16:00Z</cp:lastPrinted>
  <dcterms:created xsi:type="dcterms:W3CDTF">2021-06-09T20:04:00Z</dcterms:created>
  <dcterms:modified xsi:type="dcterms:W3CDTF">2022-02-14T23:36:00Z</dcterms:modified>
</cp:coreProperties>
</file>