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754E55" w:rsidRPr="000219FF" w:rsidRDefault="00754E55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754E55" w:rsidRPr="000219FF" w:rsidRDefault="00754E55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54E55" w:rsidRDefault="001F597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54E55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54E55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54E55" w:rsidRDefault="001F597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54E55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754E55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54E55" w:rsidRDefault="00754E5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29DBC55D" w14:textId="0D55CB04" w:rsidR="00B6295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2904037" w:history="1">
        <w:r w:rsidR="00B62955" w:rsidRPr="0070107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_Toc92904037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6F2F4977" w14:textId="32256D87" w:rsidR="00B62955" w:rsidRDefault="001F5971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8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_Toc92904038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04223B6B" w14:textId="1E23BAD3" w:rsidR="00B62955" w:rsidRDefault="001F5971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9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_Toc92904039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04E1B9D" w14:textId="1269B8B8" w:rsidR="00B62955" w:rsidRDefault="001F5971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0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_Toc92904040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F86222A" w14:textId="70A45FCC" w:rsidR="00B62955" w:rsidRDefault="001F5971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1" w:history="1">
        <w:r w:rsidR="00B62955" w:rsidRPr="00701072">
          <w:rPr>
            <w:rStyle w:val="Hypertextovodkaz"/>
            <w:noProof/>
          </w:rPr>
          <w:t>Pilíř A: VZDĚLÁVÁNÍ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_Toc92904041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4</w:t>
        </w:r>
        <w:r w:rsidR="00B62955">
          <w:rPr>
            <w:noProof/>
            <w:webHidden/>
          </w:rPr>
          <w:fldChar w:fldCharType="end"/>
        </w:r>
      </w:hyperlink>
    </w:p>
    <w:p w14:paraId="17D96DB7" w14:textId="1C44A7E6" w:rsidR="00B62955" w:rsidRDefault="001F5971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2" w:history="1">
        <w:r w:rsidR="00B62955" w:rsidRPr="00701072">
          <w:rPr>
            <w:rStyle w:val="Hypertextovodkaz"/>
            <w:noProof/>
          </w:rPr>
          <w:t>Pilíř B: VÝZKUM A TVŮRČÍ ČINNOSTI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_Toc92904042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10</w:t>
        </w:r>
        <w:r w:rsidR="00B62955">
          <w:rPr>
            <w:noProof/>
            <w:webHidden/>
          </w:rPr>
          <w:fldChar w:fldCharType="end"/>
        </w:r>
      </w:hyperlink>
    </w:p>
    <w:p w14:paraId="0B52D1C3" w14:textId="25F26470" w:rsidR="00B62955" w:rsidRDefault="001F5971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3" w:history="1">
        <w:r w:rsidR="00B62955" w:rsidRPr="00701072">
          <w:rPr>
            <w:rStyle w:val="Hypertextovodkaz"/>
            <w:noProof/>
          </w:rPr>
          <w:t>Pilíř C: INTERNACIONALIZACE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_Toc92904043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13</w:t>
        </w:r>
        <w:r w:rsidR="00B62955">
          <w:rPr>
            <w:noProof/>
            <w:webHidden/>
          </w:rPr>
          <w:fldChar w:fldCharType="end"/>
        </w:r>
      </w:hyperlink>
    </w:p>
    <w:p w14:paraId="0345D5DF" w14:textId="3142CA80" w:rsidR="00B62955" w:rsidRDefault="001F5971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4" w:history="1">
        <w:r w:rsidR="00B62955" w:rsidRPr="00701072">
          <w:rPr>
            <w:rStyle w:val="Hypertextovodkaz"/>
            <w:noProof/>
          </w:rPr>
          <w:t>Pilíř D: TŘETÍ ROLE UTB VE ZLÍNĚ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_Toc92904044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17</w:t>
        </w:r>
        <w:r w:rsidR="00B62955">
          <w:rPr>
            <w:noProof/>
            <w:webHidden/>
          </w:rPr>
          <w:fldChar w:fldCharType="end"/>
        </w:r>
      </w:hyperlink>
    </w:p>
    <w:p w14:paraId="292A900C" w14:textId="7ECFFF15" w:rsidR="00B62955" w:rsidRDefault="001F5971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5" w:history="1">
        <w:r w:rsidR="00B62955" w:rsidRPr="00701072">
          <w:rPr>
            <w:rStyle w:val="Hypertextovodkaz"/>
            <w:noProof/>
          </w:rPr>
          <w:t>Pilíř E: LIDSKÉ ZDROJE, FINANCOVÁNÍ, VNITŘNÍ PROTŘEDÍ UTB VE ZLÍNĚ A STRATEGICKÉ ŘÍZENÍ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_Toc92904045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20</w:t>
        </w:r>
        <w:r w:rsidR="00B62955">
          <w:rPr>
            <w:noProof/>
            <w:webHidden/>
          </w:rPr>
          <w:fldChar w:fldCharType="end"/>
        </w:r>
      </w:hyperlink>
    </w:p>
    <w:p w14:paraId="60E4F380" w14:textId="0D4212B5" w:rsidR="00B62955" w:rsidRDefault="001F5971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6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_Toc92904046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27</w:t>
        </w:r>
        <w:r w:rsidR="00B62955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92904037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9290403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082DBB9B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</w:t>
      </w:r>
      <w:proofErr w:type="spellStart"/>
      <w:r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</w:t>
      </w:r>
      <w:ins w:id="2" w:author="Uživatel" w:date="2022-02-15T00:18:00Z">
        <w:r w:rsidR="00C1203C">
          <w:rPr>
            <w:rFonts w:ascii="Times New Roman" w:hAnsi="Times New Roman" w:cs="Times New Roman"/>
            <w:color w:val="000000" w:themeColor="text1"/>
          </w:rPr>
          <w:t>2</w:t>
        </w:r>
      </w:ins>
      <w:del w:id="3" w:author="Uživatel" w:date="2022-02-15T00:18:00Z">
        <w:r w:rsidR="00103DDC" w:rsidRPr="00923ED7" w:rsidDel="00C1203C">
          <w:rPr>
            <w:rFonts w:ascii="Times New Roman" w:hAnsi="Times New Roman" w:cs="Times New Roman"/>
            <w:color w:val="000000" w:themeColor="text1"/>
          </w:rPr>
          <w:delText>1</w:delText>
        </w:r>
      </w:del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4FB4AD15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ins w:id="4" w:author="Uživatel" w:date="2022-02-15T00:22:00Z">
        <w:r w:rsidR="00F608ED">
          <w:rPr>
            <w:rFonts w:ascii="Times New Roman" w:hAnsi="Times New Roman" w:cs="Times New Roman"/>
            <w:color w:val="000000" w:themeColor="text1"/>
          </w:rPr>
          <w:t xml:space="preserve"> 21</w:t>
        </w:r>
      </w:ins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partnerství veřejného a společenského života ve městě Zlíně i ve Zlínském kraji.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5" w:name="_Toc9290403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5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0A69AA8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>pro rok 202</w:t>
      </w:r>
      <w:ins w:id="6" w:author="Uživatel" w:date="2022-02-15T00:19:00Z">
        <w:r w:rsidR="00C1203C">
          <w:rPr>
            <w:rFonts w:ascii="Times New Roman" w:hAnsi="Times New Roman" w:cs="Times New Roman"/>
            <w:sz w:val="24"/>
            <w:szCs w:val="24"/>
          </w:rPr>
          <w:t>2</w:t>
        </w:r>
      </w:ins>
      <w:del w:id="7" w:author="Uživatel" w:date="2022-02-15T00:19:00Z">
        <w:r w:rsidR="004D637F" w:rsidDel="00C1203C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4D637F">
        <w:rPr>
          <w:rFonts w:ascii="Times New Roman" w:hAnsi="Times New Roman" w:cs="Times New Roman"/>
          <w:sz w:val="24"/>
          <w:szCs w:val="24"/>
        </w:rPr>
        <w:t xml:space="preserve">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="00DC2F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C2FFB">
        <w:rPr>
          <w:rFonts w:ascii="Times New Roman" w:hAnsi="Times New Roman" w:cs="Times New Roman"/>
          <w:sz w:val="24"/>
          <w:szCs w:val="24"/>
        </w:rPr>
        <w:t>kvartilech</w:t>
      </w:r>
      <w:proofErr w:type="spellEnd"/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9290404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8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13" w:name="_Toc92904041"/>
            <w:r w:rsidRPr="00593B3F">
              <w:rPr>
                <w:sz w:val="28"/>
                <w:szCs w:val="28"/>
              </w:rPr>
              <w:t>Pilíř A: VZDĚLÁVÁNÍ</w:t>
            </w:r>
            <w:bookmarkEnd w:id="13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73BECD5B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  <w:ins w:id="14" w:author="Uživatel" w:date="2022-02-15T00:24:00Z">
              <w:r w:rsidR="00F608ED">
                <w:rPr>
                  <w:rFonts w:ascii="Times New Roman" w:hAnsi="Times New Roman" w:cs="Times New Roman"/>
                </w:rPr>
                <w:t xml:space="preserve"> a center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 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345A4FDE" w:rsidR="0022186F" w:rsidRPr="002A429F" w:rsidRDefault="00712F6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309FE267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 xml:space="preserve">, vyhledávat nové možnosti spolupráce s praxí a 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37C13331" w14:textId="62BBD322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5F5A9D34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proofErr w:type="spellStart"/>
            <w:r>
              <w:rPr>
                <w:rFonts w:ascii="Times New Roman" w:hAnsi="Times New Roman" w:cs="Times New Roman"/>
              </w:rPr>
              <w:t>mentoringu</w:t>
            </w:r>
            <w:proofErr w:type="spellEnd"/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4E6FBF5D" w:rsidR="00E52207" w:rsidRPr="00992A91" w:rsidRDefault="000639B4" w:rsidP="00E52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hodnocení</w:t>
            </w:r>
            <w:r w:rsidR="00E52207"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3407A5" w:rsidRDefault="003407A5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3407A5" w:rsidRDefault="003407A5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3407A5" w:rsidRPr="00124FA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3407A5" w:rsidRPr="00A060F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3407A5" w:rsidRPr="00A12756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3407A5" w:rsidRPr="002A429F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3407A5" w:rsidRDefault="003407A5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3407A5" w14:paraId="600818EC" w14:textId="77777777" w:rsidTr="00065217">
        <w:trPr>
          <w:trHeight w:val="9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3407A5" w:rsidRPr="00AD4FD2" w:rsidRDefault="003407A5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</w:t>
            </w:r>
            <w:r>
              <w:rPr>
                <w:rFonts w:ascii="Times New Roman" w:hAnsi="Times New Roman" w:cs="Times New Roman"/>
              </w:rPr>
              <w:lastRenderedPageBreak/>
              <w:t>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3407A5" w:rsidRPr="0014213C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</w:t>
            </w:r>
            <w:proofErr w:type="spell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learningových</w:t>
            </w:r>
            <w:proofErr w:type="spell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nástrojů</w:t>
            </w:r>
          </w:p>
          <w:p w14:paraId="5F9CD4B3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3407A5" w:rsidRPr="003C672A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3407A5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C25E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5AB7B560" w:rsidR="003407A5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 Organizovat školení k problematice nástrojů e-</w:t>
            </w:r>
            <w:proofErr w:type="spellStart"/>
            <w:r>
              <w:rPr>
                <w:rFonts w:ascii="Times New Roman" w:hAnsi="Times New Roman" w:cs="Times New Roman"/>
              </w:rPr>
              <w:t>learningu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3407A5" w:rsidRPr="00124FA8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3407A5" w:rsidRPr="00DA5174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3407A5" w:rsidRPr="00DA5174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3407A5" w:rsidRPr="0084624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7A5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3407A5" w:rsidRPr="000D43B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3407A5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3407A5" w:rsidRPr="004A4A0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3407A5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3407A5" w:rsidRPr="00E24632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3407A5" w:rsidRPr="00E24632" w:rsidRDefault="003E59D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3407A5" w:rsidRPr="00A946BD" w:rsidDel="00876D03" w:rsidRDefault="003407A5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3407A5" w:rsidRPr="00C51305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7A5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722F8366" w:rsidR="003407A5" w:rsidRPr="000D43B5" w:rsidRDefault="003407A5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3407A5" w:rsidRPr="009C27F8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680DA36C" w:rsidR="003954D2" w:rsidRPr="000D43B5" w:rsidRDefault="003954D2" w:rsidP="00F3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74028E5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15" w:name="_Toc62131478"/>
            <w:bookmarkStart w:id="16" w:name="_Toc9290404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15"/>
            <w:bookmarkEnd w:id="1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289059CE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09255FC6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Ředitelé ústavů</w:t>
            </w:r>
            <w:ins w:id="17" w:author="Uživatel" w:date="2022-02-14T01:14:00Z">
              <w:r w:rsidR="00061C7C">
                <w:rPr>
                  <w:rFonts w:ascii="Times New Roman" w:hAnsi="Times New Roman" w:cs="Times New Roman"/>
                </w:rPr>
                <w:t xml:space="preserve"> a </w:t>
              </w:r>
            </w:ins>
            <w:del w:id="18" w:author="Uživatel" w:date="2022-02-14T01:14:00Z">
              <w:r w:rsidDel="00061C7C">
                <w:rPr>
                  <w:rFonts w:ascii="Times New Roman" w:hAnsi="Times New Roman" w:cs="Times New Roman"/>
                </w:rPr>
                <w:delText>/</w:delText>
              </w:r>
            </w:del>
            <w:r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0654083A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661B039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D59A14F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 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5D8D143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ins w:id="19" w:author="Uživatel" w:date="2022-02-14T01:14:00Z">
              <w:r w:rsidR="00061C7C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20" w:author="Uživatel" w:date="2022-02-14T01:14:00Z">
              <w:r w:rsidRPr="00EB1D77" w:rsidDel="00061C7C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13680ED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ins w:id="21" w:author="Uživatel" w:date="2022-02-14T01:14:00Z">
              <w:r w:rsidR="00061C7C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22" w:author="Uživatel" w:date="2022-02-14T01:14:00Z">
              <w:r w:rsidRPr="00EB1D77" w:rsidDel="00061C7C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61E3A5D5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ins w:id="23" w:author="Uživatel" w:date="2022-02-14T01:14:00Z">
              <w:r w:rsidR="00061C7C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24" w:author="Uživatel" w:date="2022-02-14T01:14:00Z">
              <w:r w:rsidRPr="00EB1D77" w:rsidDel="00061C7C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5BC77DBA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020688E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del w:id="25" w:author="Uživatel" w:date="2022-02-14T01:17:00Z">
              <w:r w:rsidDel="006630E4">
                <w:rPr>
                  <w:rFonts w:ascii="Times New Roman" w:hAnsi="Times New Roman" w:cs="Times New Roman"/>
                </w:rPr>
                <w:delText>pedagogickou činnost</w:delText>
              </w:r>
            </w:del>
            <w:ins w:id="26" w:author="Uživatel" w:date="2022-02-14T01:17:00Z">
              <w:r w:rsidR="006630E4">
                <w:rPr>
                  <w:rFonts w:ascii="Times New Roman" w:hAnsi="Times New Roman" w:cs="Times New Roman"/>
                </w:rPr>
                <w:t>studium</w:t>
              </w:r>
            </w:ins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327FB40D" w:rsidR="006B0434" w:rsidRPr="000D43B5" w:rsidRDefault="00737319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7" w:author="Uživatel" w:date="2022-02-15T00:26:00Z">
              <w:r>
                <w:rPr>
                  <w:rFonts w:ascii="Times New Roman" w:hAnsi="Times New Roman" w:cs="Times New Roman"/>
                </w:rPr>
                <w:t>Š</w:t>
              </w:r>
            </w:ins>
            <w:del w:id="28" w:author="Uživatel" w:date="2022-02-15T00:26:00Z">
              <w:r w:rsidR="006B0434" w:rsidDel="00737319">
                <w:rPr>
                  <w:rFonts w:ascii="Times New Roman" w:hAnsi="Times New Roman" w:cs="Times New Roman"/>
                </w:rPr>
                <w:delText>š</w:delText>
              </w:r>
            </w:del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9" w:name="_Toc62131479"/>
            <w:bookmarkStart w:id="30" w:name="_Toc92904043"/>
            <w:r w:rsidRPr="00156D09">
              <w:rPr>
                <w:sz w:val="28"/>
                <w:szCs w:val="28"/>
              </w:rPr>
              <w:t>Pilíř C: INTERNACIONALIZACE</w:t>
            </w:r>
            <w:bookmarkEnd w:id="29"/>
            <w:bookmarkEnd w:id="30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402E42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1FB3AA7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4E1D9D50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ins w:id="31" w:author="Uživatel" w:date="2022-02-14T01:19:00Z">
              <w:r w:rsidR="00A347BA">
                <w:rPr>
                  <w:rFonts w:ascii="Times New Roman" w:hAnsi="Times New Roman" w:cs="Times New Roman"/>
                </w:rPr>
                <w:t>i</w:t>
              </w:r>
            </w:ins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26D1FD1B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v </w:t>
            </w:r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 xml:space="preserve">Erasmus </w:t>
            </w:r>
            <w:proofErr w:type="spellStart"/>
            <w:r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BA">
              <w:rPr>
                <w:rFonts w:ascii="Times New Roman" w:hAnsi="Times New Roman" w:cs="Times New Roman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6A50A028" w:rsidR="00467130" w:rsidRPr="000D43B5" w:rsidDel="00737319" w:rsidRDefault="00467130" w:rsidP="00737319">
            <w:pPr>
              <w:pStyle w:val="Odstavecseseznamem"/>
              <w:ind w:left="0"/>
              <w:rPr>
                <w:del w:id="32" w:author="Uživatel" w:date="2022-02-15T00:27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ins w:id="33" w:author="Uživatel" w:date="2022-02-15T00:27:00Z">
              <w:r w:rsidR="00737319">
                <w:rPr>
                  <w:rFonts w:ascii="Times New Roman" w:hAnsi="Times New Roman" w:cs="Times New Roman"/>
                </w:rPr>
                <w:t xml:space="preserve"> </w:t>
              </w:r>
              <w:r w:rsidR="00737319" w:rsidRPr="00737319">
                <w:rPr>
                  <w:rFonts w:ascii="Times New Roman" w:hAnsi="Times New Roman" w:cs="Times New Roman"/>
                </w:rPr>
                <w:t>ve spolupráci s rektorátem</w:t>
              </w:r>
            </w:ins>
          </w:p>
          <w:p w14:paraId="52113C91" w14:textId="73C429C1" w:rsidR="00AF69F8" w:rsidRPr="000D43B5" w:rsidRDefault="00AF69F8" w:rsidP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2D6D0C7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ins w:id="34" w:author="Uživatel" w:date="2022-02-15T00:47:00Z">
              <w:r w:rsidR="009C6464">
                <w:rPr>
                  <w:rFonts w:ascii="Times New Roman" w:hAnsi="Times New Roman" w:cs="Times New Roman"/>
                </w:rPr>
                <w:t xml:space="preserve"> </w:t>
              </w:r>
              <w:r w:rsidR="009C6464" w:rsidRPr="007F18B2">
                <w:rPr>
                  <w:rFonts w:ascii="Times New Roman" w:hAnsi="Times New Roman" w:cs="Times New Roman"/>
                </w:rPr>
                <w:t>ve spolupráci s rektorátem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ins w:id="35" w:author="Uživatel" w:date="2022-02-15T00:27:00Z">
              <w:r w:rsidR="00C935F5">
                <w:rPr>
                  <w:rFonts w:ascii="Times New Roman" w:hAnsi="Times New Roman" w:cs="Times New Roman"/>
                </w:rPr>
                <w:t xml:space="preserve"> a center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3AC335A5" w:rsidR="00AF69F8" w:rsidRPr="00C14CBA" w:rsidRDefault="00D26D75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 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58D7C504" w:rsidR="00AF69F8" w:rsidRDefault="00B34C1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 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06E4E455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 xml:space="preserve">, EMREX a 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77777777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 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527D056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zajištění 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proofErr w:type="spellEnd"/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C935F5" w:rsidRPr="00316532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C935F5" w:rsidRPr="004E1CC0" w:rsidRDefault="00C935F5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C935F5" w:rsidRPr="004E1CC0" w:rsidRDefault="00C935F5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C935F5" w:rsidRPr="008F0E30" w:rsidRDefault="00C935F5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lastRenderedPageBreak/>
              <w:t>Dílčí cíl 3.3.2</w:t>
            </w:r>
          </w:p>
          <w:p w14:paraId="708697BD" w14:textId="7777777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projektů, a to i ve spolupráci se strategickými zahraničními partnery (rozšiřování integrace do </w:t>
            </w:r>
            <w:r w:rsidRPr="008F0E30">
              <w:rPr>
                <w:rFonts w:ascii="Times New Roman" w:hAnsi="Times New Roman" w:cs="Times New Roman"/>
              </w:rPr>
              <w:lastRenderedPageBreak/>
              <w:t>mezinárodní vzdělávací infrastruktury).</w:t>
            </w:r>
          </w:p>
          <w:p w14:paraId="767822EC" w14:textId="77777777" w:rsidR="00C935F5" w:rsidRPr="008F0E30" w:rsidDel="00C935F5" w:rsidRDefault="00C935F5" w:rsidP="00817E18">
            <w:pPr>
              <w:pStyle w:val="Odstavecseseznamem"/>
              <w:spacing w:line="276" w:lineRule="auto"/>
              <w:ind w:left="0"/>
              <w:rPr>
                <w:del w:id="36" w:author="Uživatel" w:date="2022-02-15T00:31:00Z"/>
                <w:rFonts w:ascii="Times New Roman" w:hAnsi="Times New Roman" w:cs="Times New Roman"/>
              </w:rPr>
            </w:pPr>
            <w:del w:id="37" w:author="Uživatel" w:date="2022-02-15T00:31:00Z">
              <w:r w:rsidRPr="008F0E30" w:rsidDel="00C935F5">
                <w:rPr>
                  <w:rFonts w:ascii="Times New Roman" w:hAnsi="Times New Roman" w:cs="Times New Roman"/>
                </w:rPr>
                <w:delText>Dílčí cíl 3.3.3</w:delText>
              </w:r>
            </w:del>
          </w:p>
          <w:p w14:paraId="61E406F7" w14:textId="79E09BE9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  <w:del w:id="38" w:author="Uživatel" w:date="2022-02-15T00:31:00Z">
              <w:r w:rsidRPr="008F0E30" w:rsidDel="00C935F5">
                <w:rPr>
                  <w:rFonts w:ascii="Times New Roman" w:hAnsi="Times New Roman" w:cs="Times New Roman"/>
                </w:rPr>
                <w:delText>Podporovat zapojení do mezinárodních sítí a podporovat strategická partnerství.</w:delText>
              </w:r>
            </w:del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44EF262" w:rsidR="00C935F5" w:rsidRPr="008F0E30" w:rsidRDefault="00C9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 </w:t>
            </w:r>
            <w:proofErr w:type="spellStart"/>
            <w:r w:rsidRPr="008F0E30">
              <w:rPr>
                <w:rFonts w:ascii="Times New Roman" w:hAnsi="Times New Roman" w:cs="Times New Roman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40182A62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C935F5" w:rsidRPr="004F3CE9" w:rsidRDefault="00C935F5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883B" w14:textId="7B406599" w:rsidR="00C935F5" w:rsidRPr="008F0E30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C935F5" w:rsidRPr="008F0E30" w:rsidRDefault="00C935F5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C935F5" w:rsidRPr="008F0E30" w:rsidRDefault="00C935F5" w:rsidP="00C935F5">
            <w:pPr>
              <w:pStyle w:val="Odstavecseseznamem"/>
              <w:ind w:left="0"/>
              <w:rPr>
                <w:ins w:id="39" w:author="Uživatel" w:date="2022-02-15T00:31:00Z"/>
                <w:rFonts w:ascii="Times New Roman" w:hAnsi="Times New Roman" w:cs="Times New Roman"/>
              </w:rPr>
              <w:pPrChange w:id="40" w:author="Uživatel" w:date="2022-02-15T00:31:00Z">
                <w:pPr>
                  <w:pStyle w:val="Odstavecseseznamem"/>
                  <w:spacing w:line="276" w:lineRule="auto"/>
                  <w:ind w:left="0"/>
                </w:pPr>
              </w:pPrChange>
            </w:pPr>
            <w:ins w:id="41" w:author="Uživatel" w:date="2022-02-15T00:31:00Z">
              <w:r w:rsidRPr="008F0E30">
                <w:rPr>
                  <w:rFonts w:ascii="Times New Roman" w:hAnsi="Times New Roman" w:cs="Times New Roman"/>
                </w:rPr>
                <w:t>Dílčí cíl 3.3.3</w:t>
              </w:r>
            </w:ins>
          </w:p>
          <w:p w14:paraId="1F5BE72F" w14:textId="15CA6BA6" w:rsidR="00817E18" w:rsidRPr="008F0E30" w:rsidRDefault="00C935F5" w:rsidP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  <w:pPrChange w:id="42" w:author="Uživatel" w:date="2022-02-15T00:31:00Z">
                <w:pPr>
                  <w:pStyle w:val="Odstavecseseznamem"/>
                  <w:spacing w:line="276" w:lineRule="auto"/>
                  <w:ind w:left="0"/>
                </w:pPr>
              </w:pPrChange>
            </w:pPr>
            <w:ins w:id="43" w:author="Uživatel" w:date="2022-02-15T00:31:00Z">
              <w:r w:rsidRPr="008F0E30">
                <w:rPr>
                  <w:rFonts w:ascii="Times New Roman" w:hAnsi="Times New Roman" w:cs="Times New Roman"/>
                </w:rPr>
                <w:t>Podporovat zapojení do mezinárodních sítí a podporovat strategická partnerství.</w:t>
              </w:r>
            </w:ins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44" w:name="_Toc62131480"/>
            <w:bookmarkStart w:id="45" w:name="_Toc9290404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44"/>
            <w:bookmarkEnd w:id="45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2BB4C5F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301F83DE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 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20EBFECE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ins w:id="46" w:author="Uživatel" w:date="2022-02-14T23:30:00Z">
              <w:r w:rsidR="00084BA8">
                <w:rPr>
                  <w:rFonts w:ascii="Times New Roman" w:hAnsi="Times New Roman" w:cs="Times New Roman"/>
                </w:rPr>
                <w:t>oucí pracovníci</w:t>
              </w:r>
            </w:ins>
            <w:del w:id="47" w:author="Uživatel" w:date="2022-02-14T23:30:00Z">
              <w:r w:rsidDel="00084BA8">
                <w:rPr>
                  <w:rFonts w:ascii="Times New Roman" w:hAnsi="Times New Roman" w:cs="Times New Roman"/>
                </w:rPr>
                <w:delText>ení FHS</w:delText>
              </w:r>
            </w:del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8CCDBFF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 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2FB51CC2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 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koronaviru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45A8E51C" w:rsidR="00E0128D" w:rsidRPr="00E0128D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ins w:id="48" w:author="Uživatel" w:date="2022-02-14T23:32:00Z">
              <w:r>
                <w:rPr>
                  <w:rFonts w:ascii="Times New Roman" w:hAnsi="Times New Roman" w:cs="Times New Roman"/>
                </w:rPr>
                <w:t>Vedoucí pracovníci</w:t>
              </w:r>
            </w:ins>
            <w:del w:id="49" w:author="Uživatel" w:date="2022-02-14T23:32:00Z">
              <w:r w:rsidR="00AA0ADA" w:rsidDel="00E45E98">
                <w:rPr>
                  <w:rFonts w:ascii="Times New Roman" w:hAnsi="Times New Roman" w:cs="Times New Roman"/>
                  <w:color w:val="000000" w:themeColor="text1"/>
                </w:rPr>
                <w:delText>Vedení FHS</w:delText>
              </w:r>
            </w:del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50" w:name="_Toc62131481"/>
            <w:bookmarkStart w:id="51" w:name="_Toc92904045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ins w:id="52" w:author="Uživatel" w:date="2022-02-15T00:35:00Z">
              <w:r w:rsidR="009D2268">
                <w:rPr>
                  <w:sz w:val="28"/>
                  <w:szCs w:val="28"/>
                </w:rPr>
                <w:t>S</w:t>
              </w:r>
            </w:ins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50"/>
            <w:bookmarkEnd w:id="51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624116ED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</w:t>
            </w:r>
            <w:ins w:id="53" w:author="Uživatel" w:date="2022-02-14T23:36:00Z">
              <w:r w:rsidR="00040525">
                <w:rPr>
                  <w:rFonts w:ascii="Times New Roman" w:hAnsi="Times New Roman" w:cs="Times New Roman"/>
                </w:rPr>
                <w:t>s</w:t>
              </w:r>
            </w:ins>
            <w:del w:id="54" w:author="Uživatel" w:date="2022-02-14T23:36:00Z">
              <w:r w:rsidR="00B04552" w:rsidDel="00040525">
                <w:rPr>
                  <w:rFonts w:ascii="Times New Roman" w:hAnsi="Times New Roman" w:cs="Times New Roman"/>
                </w:rPr>
                <w:delText>S</w:delText>
              </w:r>
            </w:del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del w:id="55" w:author="Uživatel" w:date="2022-02-14T23:36:00Z">
              <w:r w:rsidR="00BB0E2A" w:rsidDel="00040525">
                <w:rPr>
                  <w:rFonts w:ascii="Times New Roman" w:hAnsi="Times New Roman" w:cs="Times New Roman"/>
                </w:rPr>
                <w:delText>u</w:delText>
              </w:r>
            </w:del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D504" w14:textId="77777777" w:rsidR="006A01F5" w:rsidRDefault="00424398" w:rsidP="0087632F">
            <w:pPr>
              <w:pStyle w:val="Odstavecseseznamem"/>
              <w:ind w:left="0"/>
              <w:rPr>
                <w:ins w:id="56" w:author="Uživatel" w:date="2022-02-14T23:31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58F74D84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del w:id="57" w:author="Uživatel" w:date="2022-02-14T23:31:00Z">
              <w:r w:rsidDel="006A01F5">
                <w:rPr>
                  <w:rFonts w:ascii="Times New Roman" w:hAnsi="Times New Roman" w:cs="Times New Roman"/>
                </w:rPr>
                <w:delText xml:space="preserve"> a ved</w:delText>
              </w:r>
            </w:del>
            <w:ins w:id="58" w:author="Uživatel" w:date="2022-02-14T23:31:00Z">
              <w:r w:rsidR="006A01F5">
                <w:rPr>
                  <w:rFonts w:ascii="Times New Roman" w:hAnsi="Times New Roman" w:cs="Times New Roman"/>
                </w:rPr>
                <w:t>Vedoucí pracovníci</w:t>
              </w:r>
            </w:ins>
            <w:del w:id="59" w:author="Uživatel" w:date="2022-02-14T23:31:00Z">
              <w:r w:rsidDel="006A01F5">
                <w:rPr>
                  <w:rFonts w:ascii="Times New Roman" w:hAnsi="Times New Roman" w:cs="Times New Roman"/>
                </w:rPr>
                <w:delText>oucí pracovníci</w:delText>
              </w:r>
            </w:del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5D40AA9A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0149B9B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</w:t>
            </w:r>
            <w:del w:id="60" w:author="Uživatel" w:date="2022-02-14T23:34:00Z">
              <w:r w:rsidR="00424398" w:rsidRPr="00F84BF5" w:rsidDel="00241DD9">
                <w:rPr>
                  <w:rFonts w:ascii="Times New Roman" w:hAnsi="Times New Roman" w:cs="Times New Roman"/>
                </w:rPr>
                <w:delText xml:space="preserve"> FHS</w:delText>
              </w:r>
            </w:del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41C57603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</w:t>
            </w:r>
            <w:ins w:id="61" w:author="Uživatel" w:date="2022-02-15T00:21:00Z">
              <w:r w:rsidR="00C1203C">
                <w:rPr>
                  <w:rFonts w:ascii="Times New Roman" w:hAnsi="Times New Roman" w:cs="Times New Roman"/>
                </w:rPr>
                <w:t>2</w:t>
              </w:r>
            </w:ins>
            <w:del w:id="62" w:author="Uživatel" w:date="2022-02-15T00:21:00Z">
              <w:r w:rsidDel="00C1203C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neangažované), aby k vyjadřování svých potřeb a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29D2825" w:rsidR="00424398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63" w:author="Uživatel" w:date="2022-02-14T23:32:00Z">
              <w:r>
                <w:rPr>
                  <w:rFonts w:ascii="Times New Roman" w:hAnsi="Times New Roman" w:cs="Times New Roman"/>
                </w:rPr>
                <w:t>Vedoucí pracovníci</w:t>
              </w:r>
            </w:ins>
            <w:del w:id="64" w:author="Uživatel" w:date="2022-02-14T23:32:00Z">
              <w:r w:rsidR="007824D7" w:rsidDel="00E45E98">
                <w:rPr>
                  <w:rFonts w:ascii="Times New Roman" w:hAnsi="Times New Roman" w:cs="Times New Roman"/>
                </w:rPr>
                <w:delText>Vedení FHS</w:delText>
              </w:r>
            </w:del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6A01F5" w:rsidRDefault="00424398" w:rsidP="0087632F">
            <w:pPr>
              <w:pStyle w:val="Odstavecseseznamem"/>
              <w:ind w:left="0"/>
              <w:rPr>
                <w:ins w:id="65" w:author="Uživatel" w:date="2022-02-14T23:31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0B18057D" w:rsidR="00424398" w:rsidDel="00674E41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66" w:author="Uživatel" w:date="2022-02-14T23:31:00Z">
              <w:r>
                <w:rPr>
                  <w:rFonts w:ascii="Times New Roman" w:hAnsi="Times New Roman" w:cs="Times New Roman"/>
                </w:rPr>
                <w:t>V</w:t>
              </w:r>
            </w:ins>
            <w:del w:id="67" w:author="Uživatel" w:date="2022-02-14T23:31:00Z">
              <w:r w:rsidR="00424398" w:rsidDel="006A01F5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039E44B1" w:rsidR="00430727" w:rsidRPr="00BA4F66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68" w:author="Uživatel" w:date="2022-02-14T23:32:00Z">
              <w:r>
                <w:rPr>
                  <w:rFonts w:ascii="Times New Roman" w:hAnsi="Times New Roman" w:cs="Times New Roman"/>
                </w:rPr>
                <w:t>Vedoucí pracovníci</w:t>
              </w:r>
            </w:ins>
            <w:del w:id="69" w:author="Uživatel" w:date="2022-02-14T23:32:00Z">
              <w:r w:rsidR="00430727" w:rsidDel="00E45E98">
                <w:rPr>
                  <w:rFonts w:ascii="Times New Roman" w:hAnsi="Times New Roman" w:cs="Times New Roman"/>
                </w:rPr>
                <w:delText>Vedení FHS</w:delText>
              </w:r>
            </w:del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22702077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ins w:id="70" w:author="Uživatel" w:date="2022-02-14T23:36:00Z">
              <w:r w:rsidR="00040525">
                <w:rPr>
                  <w:rFonts w:ascii="Times New Roman" w:hAnsi="Times New Roman" w:cs="Times New Roman"/>
                </w:rPr>
                <w:t>s</w:t>
              </w:r>
            </w:ins>
            <w:del w:id="71" w:author="Uživatel" w:date="2022-02-14T23:36:00Z">
              <w:r w:rsidR="008B3BF2" w:rsidDel="00040525">
                <w:rPr>
                  <w:rFonts w:ascii="Times New Roman" w:hAnsi="Times New Roman" w:cs="Times New Roman"/>
                </w:rPr>
                <w:delText>S</w:delText>
              </w:r>
            </w:del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A3149D5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del w:id="72" w:author="Uživatel" w:date="2022-02-14T23:46:00Z">
              <w:r w:rsidR="004344BB" w:rsidRPr="004344BB" w:rsidDel="003A7BCB">
                <w:rPr>
                  <w:rFonts w:ascii="Times New Roman" w:hAnsi="Times New Roman" w:cs="Times New Roman"/>
                </w:rPr>
                <w:delText>Metodika posilování</w:delText>
              </w:r>
            </w:del>
            <w:ins w:id="73" w:author="Uživatel" w:date="2022-02-14T23:46:00Z">
              <w:r w:rsidR="003A7BCB">
                <w:rPr>
                  <w:rFonts w:ascii="Times New Roman" w:hAnsi="Times New Roman" w:cs="Times New Roman"/>
                </w:rPr>
                <w:t>Plán</w:t>
              </w:r>
            </w:ins>
            <w:r w:rsidR="004344BB"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0F30F2BD" w:rsidR="00424398" w:rsidRPr="00144122" w:rsidRDefault="004344BB" w:rsidP="00904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</w:t>
            </w:r>
            <w:del w:id="74" w:author="Uživatel" w:date="2022-02-15T00:38:00Z">
              <w:r w:rsidRPr="004344BB" w:rsidDel="009048A4">
                <w:rPr>
                  <w:rFonts w:ascii="Times New Roman" w:hAnsi="Times New Roman" w:cs="Times New Roman"/>
                </w:rPr>
                <w:delText xml:space="preserve"> na UTB ve Zlín</w:delText>
              </w:r>
            </w:del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ins w:id="75" w:author="Uživatel" w:date="2022-02-15T00:39:00Z">
              <w:r w:rsidR="00216F59">
                <w:rPr>
                  <w:rFonts w:ascii="Times New Roman" w:hAnsi="Times New Roman" w:cs="Times New Roman"/>
                </w:rPr>
                <w:t xml:space="preserve">a udržení </w:t>
              </w:r>
            </w:ins>
            <w:r>
              <w:rPr>
                <w:rFonts w:ascii="Times New Roman" w:hAnsi="Times New Roman" w:cs="Times New Roman"/>
              </w:rPr>
              <w:t xml:space="preserve">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4B4369A2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</w:t>
            </w:r>
            <w:ins w:id="76" w:author="Uživatel" w:date="2022-02-14T01:34:00Z">
              <w:r w:rsidR="000B15B5">
                <w:rPr>
                  <w:rFonts w:ascii="Times New Roman" w:hAnsi="Times New Roman" w:cs="Times New Roman"/>
                </w:rPr>
                <w:t>ovat</w:t>
              </w:r>
            </w:ins>
            <w:del w:id="77" w:author="Uživatel" w:date="2022-02-14T01:34:00Z">
              <w:r w:rsidDel="000B15B5">
                <w:rPr>
                  <w:rFonts w:ascii="Times New Roman" w:hAnsi="Times New Roman" w:cs="Times New Roman"/>
                </w:rPr>
                <w:delText>ace</w:delText>
              </w:r>
            </w:del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</w:t>
            </w:r>
            <w:del w:id="78" w:author="Uživatel" w:date="2022-02-14T01:34:00Z">
              <w:r w:rsidR="0026300D" w:rsidRPr="004764E1" w:rsidDel="000B15B5">
                <w:rPr>
                  <w:rFonts w:ascii="Times New Roman" w:hAnsi="Times New Roman" w:cs="Times New Roman"/>
                </w:rPr>
                <w:delText>ho</w:delText>
              </w:r>
            </w:del>
            <w:r w:rsidR="0026300D" w:rsidRPr="004764E1">
              <w:rPr>
                <w:rFonts w:ascii="Times New Roman" w:hAnsi="Times New Roman" w:cs="Times New Roman"/>
              </w:rPr>
              <w:t xml:space="preserve"> systém</w:t>
            </w:r>
            <w:del w:id="79" w:author="Uživatel" w:date="2022-02-14T01:34:00Z">
              <w:r w:rsidR="0026300D" w:rsidRPr="004764E1" w:rsidDel="000B15B5">
                <w:rPr>
                  <w:rFonts w:ascii="Times New Roman" w:hAnsi="Times New Roman" w:cs="Times New Roman"/>
                </w:rPr>
                <w:delText>u</w:delText>
              </w:r>
            </w:del>
            <w:r w:rsidR="0026300D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01ED15A8" w:rsidR="0026300D" w:rsidRPr="00AC6B85" w:rsidRDefault="009044E3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6A01F5" w:rsidRDefault="0026300D" w:rsidP="0026300D">
            <w:pPr>
              <w:pStyle w:val="Odstavecseseznamem"/>
              <w:ind w:left="0"/>
              <w:rPr>
                <w:ins w:id="80" w:author="Uživatel" w:date="2022-02-14T23:31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639DC9C3" w:rsidR="0026300D" w:rsidRPr="003119F6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81" w:author="Uživatel" w:date="2022-02-14T23:31:00Z">
              <w:r>
                <w:rPr>
                  <w:rFonts w:ascii="Times New Roman" w:hAnsi="Times New Roman" w:cs="Times New Roman"/>
                </w:rPr>
                <w:t>V</w:t>
              </w:r>
            </w:ins>
            <w:del w:id="82" w:author="Uživatel" w:date="2022-02-14T23:31:00Z">
              <w:r w:rsidR="0026300D" w:rsidDel="006A01F5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83" w:name="_Toc92904046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8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  <w:bookmarkStart w:id="84" w:name="_GoBack"/>
      <w:bookmarkEnd w:id="84"/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754E55" w:rsidRDefault="00754E55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754E55" w:rsidRDefault="00754E55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50072" w14:textId="77777777" w:rsidR="00EF20C3" w:rsidRDefault="00EF20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6EE79DC1" w:rsidR="00754E55" w:rsidRPr="008D08C4" w:rsidRDefault="00754E5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18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F5971">
      <w:fldChar w:fldCharType="begin"/>
    </w:r>
    <w:r w:rsidR="001F5971">
      <w:instrText>NUMPAGES  \* Arabic  \* MERGEFORMAT</w:instrText>
    </w:r>
    <w:r w:rsidR="001F5971"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26</w:t>
    </w:r>
    <w:r w:rsidR="001F5971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17D0A097" w:rsidR="00754E55" w:rsidRDefault="00754E55" w:rsidP="00065217">
    <w:pPr>
      <w:pStyle w:val="Zpat"/>
      <w:jc w:val="center"/>
    </w:pPr>
    <w:r>
      <w:rPr>
        <w:rFonts w:ascii="Times New Roman" w:hAnsi="Times New Roman" w:cs="Times New Roman"/>
      </w:rPr>
      <w:t>Verze pro zasedání AS FHS dne 1</w:t>
    </w:r>
    <w:ins w:id="9" w:author="Uživatel" w:date="2022-02-14T00:35:00Z">
      <w:r w:rsidR="00FF0983">
        <w:rPr>
          <w:rFonts w:ascii="Times New Roman" w:hAnsi="Times New Roman" w:cs="Times New Roman"/>
        </w:rPr>
        <w:t>6</w:t>
      </w:r>
    </w:ins>
    <w:del w:id="10" w:author="Uživatel" w:date="2022-02-14T00:35:00Z">
      <w:r w:rsidDel="00FF0983">
        <w:rPr>
          <w:rFonts w:ascii="Times New Roman" w:hAnsi="Times New Roman" w:cs="Times New Roman"/>
        </w:rPr>
        <w:delText>9</w:delText>
      </w:r>
    </w:del>
    <w:r>
      <w:rPr>
        <w:rFonts w:ascii="Times New Roman" w:hAnsi="Times New Roman" w:cs="Times New Roman"/>
      </w:rPr>
      <w:t xml:space="preserve">. </w:t>
    </w:r>
    <w:ins w:id="11" w:author="Uživatel" w:date="2022-02-14T00:35:00Z">
      <w:r w:rsidR="00FF0983">
        <w:rPr>
          <w:rFonts w:ascii="Times New Roman" w:hAnsi="Times New Roman" w:cs="Times New Roman"/>
        </w:rPr>
        <w:t>2</w:t>
      </w:r>
    </w:ins>
    <w:del w:id="12" w:author="Uživatel" w:date="2022-02-14T00:35:00Z">
      <w:r w:rsidDel="00FF0983">
        <w:rPr>
          <w:rFonts w:ascii="Times New Roman" w:hAnsi="Times New Roman" w:cs="Times New Roman"/>
        </w:rPr>
        <w:delText>1</w:delText>
      </w:r>
    </w:del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008858C1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F5971">
      <w:fldChar w:fldCharType="begin"/>
    </w:r>
    <w:r w:rsidR="001F5971">
      <w:instrText>NUMPAGES  \* Arabic  \* MERGEFORMAT</w:instrText>
    </w:r>
    <w:r w:rsidR="001F5971"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26</w:t>
    </w:r>
    <w:r w:rsidR="001F5971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754E55" w:rsidRDefault="00754E55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53B18F08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26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F5971">
      <w:fldChar w:fldCharType="begin"/>
    </w:r>
    <w:r w:rsidR="001F5971">
      <w:instrText>NUMPAGES  \* Arabic  \* MERGEFORMAT</w:instrText>
    </w:r>
    <w:r w:rsidR="001F5971">
      <w:fldChar w:fldCharType="separate"/>
    </w:r>
    <w:r w:rsidR="001F5971" w:rsidRPr="001F5971">
      <w:rPr>
        <w:rFonts w:ascii="Times New Roman" w:hAnsi="Times New Roman"/>
        <w:noProof/>
        <w:sz w:val="20"/>
        <w:szCs w:val="20"/>
      </w:rPr>
      <w:t>26</w:t>
    </w:r>
    <w:r w:rsidR="001F5971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754E55" w:rsidRPr="008D08C4" w:rsidRDefault="00754E55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54E55" w:rsidRDefault="00754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754E55" w:rsidRDefault="00754E55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754E55" w:rsidRDefault="00754E55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54E55" w:rsidRPr="000D6C5B" w:rsidRDefault="00754E55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 xml:space="preserve">UTB </w:t>
      </w:r>
      <w:proofErr w:type="spellStart"/>
      <w:r w:rsidRPr="000D6C5B">
        <w:rPr>
          <w:rFonts w:ascii="Times New Roman" w:eastAsia="Times New Roman" w:hAnsi="Times New Roman" w:cs="Times New Roman"/>
        </w:rPr>
        <w:t>ve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Zlíně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54E55" w:rsidRPr="007676F5" w:rsidRDefault="00754E55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54E55" w:rsidRPr="00E37CD1" w:rsidRDefault="00754E55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79A4" w14:textId="77777777" w:rsidR="00EF20C3" w:rsidRDefault="00EF20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754E55" w:rsidRPr="00BD49DB" w:rsidRDefault="00754E55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ED0A" w14:textId="77777777" w:rsidR="00EF20C3" w:rsidRDefault="00EF20C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54E55" w:rsidRDefault="00754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0525"/>
    <w:rsid w:val="00041133"/>
    <w:rsid w:val="000462E9"/>
    <w:rsid w:val="00056212"/>
    <w:rsid w:val="000568B6"/>
    <w:rsid w:val="00056DD4"/>
    <w:rsid w:val="00060026"/>
    <w:rsid w:val="000602E5"/>
    <w:rsid w:val="00061C7C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84BA8"/>
    <w:rsid w:val="00091366"/>
    <w:rsid w:val="00091757"/>
    <w:rsid w:val="000917A8"/>
    <w:rsid w:val="000917F6"/>
    <w:rsid w:val="00096808"/>
    <w:rsid w:val="00097F21"/>
    <w:rsid w:val="000A4A8A"/>
    <w:rsid w:val="000B15B5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2785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4C49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A7BCB"/>
    <w:rsid w:val="003B3ADC"/>
    <w:rsid w:val="003B5001"/>
    <w:rsid w:val="003B536F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0E4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37319"/>
    <w:rsid w:val="00740189"/>
    <w:rsid w:val="00742A0C"/>
    <w:rsid w:val="007430A9"/>
    <w:rsid w:val="00744F89"/>
    <w:rsid w:val="0074714A"/>
    <w:rsid w:val="00747685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48A4"/>
    <w:rsid w:val="009051B9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714"/>
    <w:rsid w:val="009A6B6F"/>
    <w:rsid w:val="009B03A7"/>
    <w:rsid w:val="009B33D3"/>
    <w:rsid w:val="009B3C71"/>
    <w:rsid w:val="009B40A8"/>
    <w:rsid w:val="009B5ABC"/>
    <w:rsid w:val="009C539F"/>
    <w:rsid w:val="009C6464"/>
    <w:rsid w:val="009C6D9D"/>
    <w:rsid w:val="009D2268"/>
    <w:rsid w:val="009D30B5"/>
    <w:rsid w:val="009D595D"/>
    <w:rsid w:val="009D70B5"/>
    <w:rsid w:val="009E031F"/>
    <w:rsid w:val="009E3E28"/>
    <w:rsid w:val="009E48F7"/>
    <w:rsid w:val="009E7357"/>
    <w:rsid w:val="009E7D3F"/>
    <w:rsid w:val="009F4830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4722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812"/>
    <w:rsid w:val="00C5023A"/>
    <w:rsid w:val="00C50905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35F5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6EF4"/>
    <w:rsid w:val="00D41EBF"/>
    <w:rsid w:val="00D429DE"/>
    <w:rsid w:val="00D43B9D"/>
    <w:rsid w:val="00D45C8B"/>
    <w:rsid w:val="00D46908"/>
    <w:rsid w:val="00D5054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0C3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2720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6993-C253-4CF5-A270-9510666A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27</Pages>
  <Words>6871</Words>
  <Characters>40540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251</cp:revision>
  <cp:lastPrinted>2020-08-26T11:16:00Z</cp:lastPrinted>
  <dcterms:created xsi:type="dcterms:W3CDTF">2021-06-09T20:04:00Z</dcterms:created>
  <dcterms:modified xsi:type="dcterms:W3CDTF">2022-02-14T23:50:00Z</dcterms:modified>
</cp:coreProperties>
</file>