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6697E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bookmarkStart w:id="0" w:name="_GoBack"/>
      <w:bookmarkEnd w:id="0"/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10A9D5AD" w14:textId="77777777" w:rsidR="00465FEB" w:rsidRPr="00FE4EB8" w:rsidRDefault="00F60097" w:rsidP="00BF5449">
      <w:pPr>
        <w:tabs>
          <w:tab w:val="center" w:pos="4537"/>
          <w:tab w:val="right" w:pos="9076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</w:p>
    <w:p w14:paraId="5E770B9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8046D1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CDA890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C9060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8F80A1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EA7D0E5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705D867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64BC0F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336532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215C4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8DE10D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A3819E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545EBE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7735C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65837F2" w14:textId="77777777" w:rsidR="00BF5449" w:rsidRPr="00FE4EB8" w:rsidRDefault="00BF544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166E80E" w14:textId="77777777" w:rsidR="00465FEB" w:rsidRPr="00FE4EB8" w:rsidRDefault="00F60097">
      <w:pPr>
        <w:spacing w:after="52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3E109D8" w14:textId="77777777" w:rsidR="00465FEB" w:rsidRPr="00FE4EB8" w:rsidRDefault="00F60097">
      <w:pPr>
        <w:spacing w:after="79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2"/>
        </w:rPr>
        <w:t xml:space="preserve"> </w:t>
      </w:r>
    </w:p>
    <w:p w14:paraId="4B439C7B" w14:textId="77777777" w:rsidR="00465FEB" w:rsidRPr="00FE4EB8" w:rsidRDefault="00F60097">
      <w:pPr>
        <w:spacing w:after="247" w:line="259" w:lineRule="auto"/>
        <w:ind w:left="1153" w:right="1151"/>
        <w:jc w:val="center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6"/>
        </w:rPr>
        <w:t xml:space="preserve">VÝROČNÍ ZPRÁVA </w:t>
      </w:r>
    </w:p>
    <w:p w14:paraId="7BD6E708" w14:textId="77777777" w:rsidR="00BD74FF" w:rsidRPr="00FE4EB8" w:rsidRDefault="00F6009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 w:rsidRPr="00FE4EB8">
        <w:rPr>
          <w:rFonts w:asciiTheme="minorHAnsi" w:hAnsiTheme="minorHAnsi" w:cstheme="minorHAnsi"/>
          <w:b/>
          <w:sz w:val="36"/>
        </w:rPr>
        <w:t xml:space="preserve">o hospodaření Fakulty humanitních studií </w:t>
      </w:r>
    </w:p>
    <w:p w14:paraId="7E6A21A0" w14:textId="5F0C376A" w:rsidR="00465FEB" w:rsidRPr="00FE4EB8" w:rsidRDefault="005D1AFF">
      <w:pPr>
        <w:spacing w:after="0" w:line="352" w:lineRule="auto"/>
        <w:ind w:left="1153" w:right="105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6"/>
        </w:rPr>
        <w:t>za rok 2021</w:t>
      </w:r>
    </w:p>
    <w:p w14:paraId="489903E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1380D89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E6C1F5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4FABC33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212AC7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16F5D6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85FCC4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2D9E8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727AB37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7E00E5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993ADCD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17F44C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A7F303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C6942E3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D37CBF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097AF59" w14:textId="77777777" w:rsidR="00465FEB" w:rsidRPr="00FE4EB8" w:rsidRDefault="00BD74F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Zpracoval: </w:t>
      </w:r>
      <w:r w:rsidRPr="00FE4EB8">
        <w:rPr>
          <w:rFonts w:asciiTheme="minorHAnsi" w:hAnsiTheme="minorHAnsi" w:cstheme="minorHAnsi"/>
        </w:rPr>
        <w:tab/>
        <w:t xml:space="preserve">Ing. Adam Cejpek, </w:t>
      </w:r>
      <w:r w:rsidR="009B6D71">
        <w:rPr>
          <w:rFonts w:asciiTheme="minorHAnsi" w:hAnsiTheme="minorHAnsi" w:cstheme="minorHAnsi"/>
        </w:rPr>
        <w:t>tajemník</w:t>
      </w:r>
    </w:p>
    <w:p w14:paraId="462EB828" w14:textId="77777777" w:rsidR="0045122A" w:rsidRDefault="00F60097">
      <w:pPr>
        <w:ind w:left="2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Předkládá:</w:t>
      </w:r>
      <w:r w:rsidR="00353058">
        <w:rPr>
          <w:rFonts w:asciiTheme="minorHAnsi" w:hAnsiTheme="minorHAnsi" w:cstheme="minorHAnsi"/>
        </w:rPr>
        <w:t xml:space="preserve"> </w:t>
      </w:r>
      <w:r w:rsidR="00BD74FF" w:rsidRPr="00FE4EB8">
        <w:rPr>
          <w:rFonts w:asciiTheme="minorHAnsi" w:hAnsiTheme="minorHAnsi" w:cstheme="minorHAnsi"/>
        </w:rPr>
        <w:tab/>
      </w:r>
      <w:r w:rsidR="009B26CB">
        <w:rPr>
          <w:rFonts w:asciiTheme="minorHAnsi" w:hAnsiTheme="minorHAnsi" w:cstheme="minorHAnsi"/>
        </w:rPr>
        <w:t>Mgr. Libor Marek, Ph.D.</w:t>
      </w:r>
      <w:r w:rsidR="0037269D">
        <w:rPr>
          <w:rFonts w:asciiTheme="minorHAnsi" w:hAnsiTheme="minorHAnsi" w:cstheme="minorHAnsi"/>
        </w:rPr>
        <w:t>, děkan</w:t>
      </w:r>
    </w:p>
    <w:p w14:paraId="095BB3AC" w14:textId="77777777" w:rsidR="0045122A" w:rsidRPr="0045122A" w:rsidRDefault="0045122A" w:rsidP="0045122A">
      <w:pPr>
        <w:rPr>
          <w:rFonts w:asciiTheme="minorHAnsi" w:hAnsiTheme="minorHAnsi" w:cstheme="minorHAnsi"/>
        </w:rPr>
      </w:pPr>
    </w:p>
    <w:p w14:paraId="1E08787F" w14:textId="77777777" w:rsidR="0045122A" w:rsidRDefault="0045122A" w:rsidP="005667F0">
      <w:pPr>
        <w:tabs>
          <w:tab w:val="left" w:pos="2475"/>
          <w:tab w:val="center" w:pos="4538"/>
          <w:tab w:val="right" w:pos="907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667F0">
        <w:rPr>
          <w:rFonts w:asciiTheme="minorHAnsi" w:hAnsiTheme="minorHAnsi" w:cstheme="minorHAnsi"/>
        </w:rPr>
        <w:tab/>
      </w:r>
      <w:r w:rsidR="005667F0">
        <w:rPr>
          <w:rFonts w:asciiTheme="minorHAnsi" w:hAnsiTheme="minorHAnsi" w:cstheme="minorHAnsi"/>
        </w:rPr>
        <w:tab/>
      </w:r>
    </w:p>
    <w:p w14:paraId="46035DA7" w14:textId="77777777" w:rsidR="0045122A" w:rsidRDefault="005667F0" w:rsidP="00266BC9">
      <w:pPr>
        <w:tabs>
          <w:tab w:val="left" w:pos="2475"/>
          <w:tab w:val="center" w:pos="4538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ab/>
      </w:r>
    </w:p>
    <w:p w14:paraId="0A2CAE62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6F2A897D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4DE980D6" w14:textId="77777777" w:rsidR="00465FEB" w:rsidRPr="0045122A" w:rsidRDefault="00F60097" w:rsidP="0045122A">
      <w:pPr>
        <w:ind w:left="0" w:firstLine="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OBSAH </w:t>
      </w:r>
    </w:p>
    <w:p w14:paraId="12007879" w14:textId="77777777" w:rsidR="00465FEB" w:rsidRPr="006B114D" w:rsidRDefault="00F60097">
      <w:pPr>
        <w:spacing w:after="119" w:line="259" w:lineRule="auto"/>
        <w:ind w:left="199" w:firstLine="0"/>
        <w:jc w:val="left"/>
        <w:rPr>
          <w:rFonts w:asciiTheme="minorHAnsi" w:hAnsiTheme="minorHAnsi" w:cstheme="minorHAnsi"/>
        </w:rPr>
      </w:pPr>
      <w:r w:rsidRPr="006B114D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2140220021"/>
        <w:docPartObj>
          <w:docPartGallery w:val="Table of Contents"/>
        </w:docPartObj>
      </w:sdtPr>
      <w:sdtEndPr/>
      <w:sdtContent>
        <w:p w14:paraId="0602B5E6" w14:textId="5D8648DD" w:rsidR="00EC335A" w:rsidRDefault="0028612F">
          <w:pPr>
            <w:pStyle w:val="Obsah1"/>
            <w:tabs>
              <w:tab w:val="left" w:pos="426"/>
              <w:tab w:val="right" w:leader="dot" w:pos="9066"/>
            </w:tabs>
            <w:rPr>
              <w:ins w:id="1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142821">
            <w:rPr>
              <w:rFonts w:asciiTheme="minorHAnsi" w:hAnsiTheme="minorHAnsi" w:cstheme="minorHAnsi"/>
            </w:rPr>
            <w:fldChar w:fldCharType="begin"/>
          </w:r>
          <w:r w:rsidR="00F60097" w:rsidRPr="00142821">
            <w:rPr>
              <w:rFonts w:asciiTheme="minorHAnsi" w:hAnsiTheme="minorHAnsi" w:cstheme="minorHAnsi"/>
            </w:rPr>
            <w:instrText xml:space="preserve"> TOC \o "1-4" \h \z \u </w:instrText>
          </w:r>
          <w:r w:rsidRPr="00142821">
            <w:rPr>
              <w:rFonts w:asciiTheme="minorHAnsi" w:hAnsiTheme="minorHAnsi" w:cstheme="minorHAnsi"/>
            </w:rPr>
            <w:fldChar w:fldCharType="separate"/>
          </w:r>
          <w:ins w:id="2" w:author="Adam Cejpek" w:date="2022-03-23T15:27:00Z">
            <w:r w:rsidR="00EC335A" w:rsidRPr="00C4455F">
              <w:rPr>
                <w:rStyle w:val="Hypertextovodkaz"/>
                <w:noProof/>
              </w:rPr>
              <w:fldChar w:fldCharType="begin"/>
            </w:r>
            <w:r w:rsidR="00EC335A" w:rsidRPr="00C4455F">
              <w:rPr>
                <w:rStyle w:val="Hypertextovodkaz"/>
                <w:noProof/>
              </w:rPr>
              <w:instrText xml:space="preserve"> </w:instrText>
            </w:r>
            <w:r w:rsidR="00EC335A">
              <w:rPr>
                <w:noProof/>
              </w:rPr>
              <w:instrText>HYPERLINK \l "_Toc98941680"</w:instrText>
            </w:r>
            <w:r w:rsidR="00EC335A" w:rsidRPr="00C4455F">
              <w:rPr>
                <w:rStyle w:val="Hypertextovodkaz"/>
                <w:noProof/>
              </w:rPr>
              <w:instrText xml:space="preserve"> </w:instrText>
            </w:r>
            <w:r w:rsidR="00EC335A" w:rsidRPr="00C4455F">
              <w:rPr>
                <w:rStyle w:val="Hypertextovodkaz"/>
                <w:noProof/>
              </w:rPr>
              <w:fldChar w:fldCharType="separate"/>
            </w:r>
            <w:r w:rsidR="00EC335A" w:rsidRPr="00C4455F">
              <w:rPr>
                <w:rStyle w:val="Hypertextovodkaz"/>
                <w:rFonts w:cstheme="minorHAnsi"/>
                <w:noProof/>
              </w:rPr>
              <w:t>1</w:t>
            </w:r>
            <w:r w:rsidR="00EC335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C335A" w:rsidRPr="00C4455F">
              <w:rPr>
                <w:rStyle w:val="Hypertextovodkaz"/>
                <w:rFonts w:cstheme="minorHAnsi"/>
                <w:noProof/>
              </w:rPr>
              <w:t>Úvod</w:t>
            </w:r>
            <w:r w:rsidR="00EC335A">
              <w:rPr>
                <w:noProof/>
                <w:webHidden/>
              </w:rPr>
              <w:tab/>
            </w:r>
            <w:r w:rsidR="00EC335A">
              <w:rPr>
                <w:noProof/>
                <w:webHidden/>
              </w:rPr>
              <w:fldChar w:fldCharType="begin"/>
            </w:r>
            <w:r w:rsidR="00EC335A">
              <w:rPr>
                <w:noProof/>
                <w:webHidden/>
              </w:rPr>
              <w:instrText xml:space="preserve"> PAGEREF _Toc98941680 \h </w:instrText>
            </w:r>
          </w:ins>
          <w:r w:rsidR="00EC335A">
            <w:rPr>
              <w:noProof/>
              <w:webHidden/>
            </w:rPr>
          </w:r>
          <w:r w:rsidR="00EC335A">
            <w:rPr>
              <w:noProof/>
              <w:webHidden/>
            </w:rPr>
            <w:fldChar w:fldCharType="separate"/>
          </w:r>
          <w:ins w:id="3" w:author="Adam Cejpek" w:date="2022-03-23T15:27:00Z">
            <w:r w:rsidR="00EC335A">
              <w:rPr>
                <w:noProof/>
                <w:webHidden/>
              </w:rPr>
              <w:t>3</w:t>
            </w:r>
            <w:r w:rsidR="00EC335A">
              <w:rPr>
                <w:noProof/>
                <w:webHidden/>
              </w:rPr>
              <w:fldChar w:fldCharType="end"/>
            </w:r>
            <w:r w:rsidR="00EC335A" w:rsidRPr="00C4455F">
              <w:rPr>
                <w:rStyle w:val="Hypertextovodkaz"/>
                <w:noProof/>
              </w:rPr>
              <w:fldChar w:fldCharType="end"/>
            </w:r>
          </w:ins>
        </w:p>
        <w:p w14:paraId="3108FB9E" w14:textId="24A8C34C" w:rsidR="00EC335A" w:rsidRDefault="00EC335A">
          <w:pPr>
            <w:pStyle w:val="Obsah1"/>
            <w:tabs>
              <w:tab w:val="left" w:pos="426"/>
              <w:tab w:val="right" w:leader="dot" w:pos="9066"/>
            </w:tabs>
            <w:rPr>
              <w:ins w:id="4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5" w:author="Adam Cejpek" w:date="2022-03-23T15:27:00Z">
            <w:r w:rsidRPr="00C4455F">
              <w:rPr>
                <w:rStyle w:val="Hypertextovodkaz"/>
                <w:noProof/>
              </w:rPr>
              <w:fldChar w:fldCharType="begin"/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"_Toc98941681"</w:instrText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 w:rsidRPr="00C4455F">
              <w:rPr>
                <w:rStyle w:val="Hypertextovodkaz"/>
                <w:noProof/>
              </w:rPr>
              <w:fldChar w:fldCharType="separate"/>
            </w:r>
            <w:r w:rsidRPr="00C4455F">
              <w:rPr>
                <w:rStyle w:val="Hypertextovodkaz"/>
                <w:rFonts w:cstheme="minorHAnsi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C4455F">
              <w:rPr>
                <w:rStyle w:val="Hypertextovodkaz"/>
                <w:rFonts w:cstheme="minorHAnsi"/>
                <w:noProof/>
              </w:rPr>
              <w:t>Neinvestiční prostředky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_Toc98941681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" w:author="Adam Cejpek" w:date="2022-03-23T15:27:00Z"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  <w:r w:rsidRPr="00C4455F">
              <w:rPr>
                <w:rStyle w:val="Hypertextovodkaz"/>
                <w:noProof/>
              </w:rPr>
              <w:fldChar w:fldCharType="end"/>
            </w:r>
          </w:ins>
        </w:p>
        <w:p w14:paraId="40A9A5AE" w14:textId="37CBAB0A" w:rsidR="00EC335A" w:rsidRDefault="00EC335A">
          <w:pPr>
            <w:pStyle w:val="Obsah2"/>
            <w:tabs>
              <w:tab w:val="left" w:pos="880"/>
              <w:tab w:val="right" w:leader="dot" w:pos="9066"/>
            </w:tabs>
            <w:rPr>
              <w:ins w:id="7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8" w:author="Adam Cejpek" w:date="2022-03-23T15:27:00Z">
            <w:r w:rsidRPr="00C4455F">
              <w:rPr>
                <w:rStyle w:val="Hypertextovodkaz"/>
                <w:noProof/>
              </w:rPr>
              <w:fldChar w:fldCharType="begin"/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"_Toc98941682"</w:instrText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 w:rsidRPr="00C4455F">
              <w:rPr>
                <w:rStyle w:val="Hypertextovodkaz"/>
                <w:noProof/>
              </w:rPr>
              <w:fldChar w:fldCharType="separate"/>
            </w:r>
            <w:r w:rsidRPr="00C4455F">
              <w:rPr>
                <w:rStyle w:val="Hypertextovodkaz"/>
                <w:rFonts w:cstheme="minorHAnsi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C4455F">
              <w:rPr>
                <w:rStyle w:val="Hypertextovodkaz"/>
                <w:rFonts w:cstheme="minorHAnsi"/>
                <w:noProof/>
              </w:rPr>
              <w:t>Přehled struktury – přidělené dotace a příspěvky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_Toc98941682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9" w:author="Adam Cejpek" w:date="2022-03-23T15:27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C4455F">
              <w:rPr>
                <w:rStyle w:val="Hypertextovodkaz"/>
                <w:noProof/>
              </w:rPr>
              <w:fldChar w:fldCharType="end"/>
            </w:r>
          </w:ins>
        </w:p>
        <w:p w14:paraId="4745D06A" w14:textId="61C170BD" w:rsidR="00EC335A" w:rsidRDefault="00EC335A">
          <w:pPr>
            <w:pStyle w:val="Obsah2"/>
            <w:tabs>
              <w:tab w:val="left" w:pos="880"/>
              <w:tab w:val="right" w:leader="dot" w:pos="9066"/>
            </w:tabs>
            <w:rPr>
              <w:ins w:id="10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11" w:author="Adam Cejpek" w:date="2022-03-23T15:27:00Z">
            <w:r w:rsidRPr="00C4455F">
              <w:rPr>
                <w:rStyle w:val="Hypertextovodkaz"/>
                <w:noProof/>
              </w:rPr>
              <w:fldChar w:fldCharType="begin"/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"_Toc98941683"</w:instrText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 w:rsidRPr="00C4455F">
              <w:rPr>
                <w:rStyle w:val="Hypertextovodkaz"/>
                <w:noProof/>
              </w:rPr>
              <w:fldChar w:fldCharType="separate"/>
            </w:r>
            <w:r w:rsidRPr="00C4455F">
              <w:rPr>
                <w:rStyle w:val="Hypertextovodkaz"/>
                <w:rFonts w:cstheme="minorHAnsi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C4455F">
              <w:rPr>
                <w:rStyle w:val="Hypertextovodkaz"/>
                <w:rFonts w:cstheme="minorHAnsi"/>
                <w:noProof/>
              </w:rPr>
              <w:t>Specifický vysokoškolský výzkum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_Toc98941683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12" w:author="Adam Cejpek" w:date="2022-03-23T15:27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C4455F">
              <w:rPr>
                <w:rStyle w:val="Hypertextovodkaz"/>
                <w:noProof/>
              </w:rPr>
              <w:fldChar w:fldCharType="end"/>
            </w:r>
          </w:ins>
        </w:p>
        <w:p w14:paraId="5C5941EE" w14:textId="2EA9866B" w:rsidR="00EC335A" w:rsidRDefault="00EC335A">
          <w:pPr>
            <w:pStyle w:val="Obsah3"/>
            <w:tabs>
              <w:tab w:val="left" w:pos="1100"/>
              <w:tab w:val="right" w:leader="dot" w:pos="9066"/>
            </w:tabs>
            <w:rPr>
              <w:ins w:id="13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14" w:author="Adam Cejpek" w:date="2022-03-23T15:27:00Z">
            <w:r w:rsidRPr="00C4455F">
              <w:rPr>
                <w:rStyle w:val="Hypertextovodkaz"/>
                <w:noProof/>
              </w:rPr>
              <w:fldChar w:fldCharType="begin"/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"_Toc98941684"</w:instrText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 w:rsidRPr="00C4455F">
              <w:rPr>
                <w:rStyle w:val="Hypertextovodkaz"/>
                <w:noProof/>
              </w:rPr>
              <w:fldChar w:fldCharType="separate"/>
            </w:r>
            <w:r w:rsidRPr="00C4455F">
              <w:rPr>
                <w:rStyle w:val="Hypertextovodkaz"/>
                <w:rFonts w:cstheme="minorHAnsi"/>
                <w:noProof/>
              </w:rPr>
              <w:t>2.2.1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C4455F">
              <w:rPr>
                <w:rStyle w:val="Hypertextovodkaz"/>
                <w:rFonts w:cstheme="minorHAnsi"/>
                <w:noProof/>
              </w:rPr>
              <w:t>Projekty IGA – pokračující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_Toc98941684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15" w:author="Adam Cejpek" w:date="2022-03-23T15:27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C4455F">
              <w:rPr>
                <w:rStyle w:val="Hypertextovodkaz"/>
                <w:noProof/>
              </w:rPr>
              <w:fldChar w:fldCharType="end"/>
            </w:r>
          </w:ins>
        </w:p>
        <w:p w14:paraId="674335FA" w14:textId="27620EFF" w:rsidR="00EC335A" w:rsidRDefault="00EC335A">
          <w:pPr>
            <w:pStyle w:val="Obsah3"/>
            <w:tabs>
              <w:tab w:val="left" w:pos="1100"/>
              <w:tab w:val="right" w:leader="dot" w:pos="9066"/>
            </w:tabs>
            <w:rPr>
              <w:ins w:id="16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17" w:author="Adam Cejpek" w:date="2022-03-23T15:27:00Z">
            <w:r w:rsidRPr="00C4455F">
              <w:rPr>
                <w:rStyle w:val="Hypertextovodkaz"/>
                <w:noProof/>
              </w:rPr>
              <w:fldChar w:fldCharType="begin"/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"_Toc98941685"</w:instrText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 w:rsidRPr="00C4455F">
              <w:rPr>
                <w:rStyle w:val="Hypertextovodkaz"/>
                <w:noProof/>
              </w:rPr>
              <w:fldChar w:fldCharType="separate"/>
            </w:r>
            <w:r w:rsidRPr="00C4455F">
              <w:rPr>
                <w:rStyle w:val="Hypertextovodkaz"/>
                <w:rFonts w:cstheme="minorHAnsi"/>
                <w:noProof/>
              </w:rPr>
              <w:t>2.2.2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C4455F">
              <w:rPr>
                <w:rStyle w:val="Hypertextovodkaz"/>
                <w:rFonts w:cstheme="minorHAnsi"/>
                <w:noProof/>
              </w:rPr>
              <w:t>Projekty IGA – nově přijaté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_Toc98941685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18" w:author="Adam Cejpek" w:date="2022-03-23T15:27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C4455F">
              <w:rPr>
                <w:rStyle w:val="Hypertextovodkaz"/>
                <w:noProof/>
              </w:rPr>
              <w:fldChar w:fldCharType="end"/>
            </w:r>
          </w:ins>
        </w:p>
        <w:p w14:paraId="187AB4F4" w14:textId="18450FAA" w:rsidR="00EC335A" w:rsidRDefault="00EC335A">
          <w:pPr>
            <w:pStyle w:val="Obsah3"/>
            <w:tabs>
              <w:tab w:val="left" w:pos="1100"/>
              <w:tab w:val="right" w:leader="dot" w:pos="9066"/>
            </w:tabs>
            <w:rPr>
              <w:ins w:id="19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20" w:author="Adam Cejpek" w:date="2022-03-23T15:27:00Z">
            <w:r w:rsidRPr="00C4455F">
              <w:rPr>
                <w:rStyle w:val="Hypertextovodkaz"/>
                <w:noProof/>
              </w:rPr>
              <w:fldChar w:fldCharType="begin"/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"_Toc98941686"</w:instrText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 w:rsidRPr="00C4455F">
              <w:rPr>
                <w:rStyle w:val="Hypertextovodkaz"/>
                <w:noProof/>
              </w:rPr>
              <w:fldChar w:fldCharType="separate"/>
            </w:r>
            <w:r w:rsidRPr="00C4455F">
              <w:rPr>
                <w:rStyle w:val="Hypertextovodkaz"/>
                <w:rFonts w:cstheme="minorHAnsi"/>
                <w:noProof/>
              </w:rPr>
              <w:t>2.2.3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C4455F">
              <w:rPr>
                <w:rStyle w:val="Hypertextovodkaz"/>
                <w:rFonts w:cstheme="minorHAnsi"/>
                <w:noProof/>
              </w:rPr>
              <w:t>Projekty IGA – Trinity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_Toc98941686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1" w:author="Adam Cejpek" w:date="2022-03-23T15:27:00Z"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  <w:r w:rsidRPr="00C4455F">
              <w:rPr>
                <w:rStyle w:val="Hypertextovodkaz"/>
                <w:noProof/>
              </w:rPr>
              <w:fldChar w:fldCharType="end"/>
            </w:r>
          </w:ins>
        </w:p>
        <w:p w14:paraId="367CB528" w14:textId="24D0C30C" w:rsidR="00EC335A" w:rsidRDefault="00EC335A">
          <w:pPr>
            <w:pStyle w:val="Obsah2"/>
            <w:tabs>
              <w:tab w:val="left" w:pos="880"/>
              <w:tab w:val="right" w:leader="dot" w:pos="9066"/>
            </w:tabs>
            <w:rPr>
              <w:ins w:id="22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23" w:author="Adam Cejpek" w:date="2022-03-23T15:27:00Z">
            <w:r w:rsidRPr="00C4455F">
              <w:rPr>
                <w:rStyle w:val="Hypertextovodkaz"/>
                <w:noProof/>
              </w:rPr>
              <w:fldChar w:fldCharType="begin"/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"_Toc98941687"</w:instrText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 w:rsidRPr="00C4455F">
              <w:rPr>
                <w:rStyle w:val="Hypertextovodkaz"/>
                <w:noProof/>
              </w:rPr>
              <w:fldChar w:fldCharType="separate"/>
            </w:r>
            <w:r w:rsidRPr="00C4455F">
              <w:rPr>
                <w:rStyle w:val="Hypertextovodkaz"/>
                <w:rFonts w:cstheme="minorHAnsi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C4455F">
              <w:rPr>
                <w:rStyle w:val="Hypertextovodkaz"/>
                <w:rFonts w:cstheme="minorHAnsi"/>
                <w:noProof/>
              </w:rPr>
              <w:t>Institucionální plán UTB ve Zlíně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_Toc98941687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4" w:author="Adam Cejpek" w:date="2022-03-23T15:27:00Z"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  <w:r w:rsidRPr="00C4455F">
              <w:rPr>
                <w:rStyle w:val="Hypertextovodkaz"/>
                <w:noProof/>
              </w:rPr>
              <w:fldChar w:fldCharType="end"/>
            </w:r>
          </w:ins>
        </w:p>
        <w:p w14:paraId="693E8211" w14:textId="0AB0F51D" w:rsidR="00EC335A" w:rsidRDefault="00EC335A">
          <w:pPr>
            <w:pStyle w:val="Obsah2"/>
            <w:tabs>
              <w:tab w:val="left" w:pos="880"/>
              <w:tab w:val="right" w:leader="dot" w:pos="9066"/>
            </w:tabs>
            <w:rPr>
              <w:ins w:id="25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26" w:author="Adam Cejpek" w:date="2022-03-23T15:27:00Z">
            <w:r w:rsidRPr="00C4455F">
              <w:rPr>
                <w:rStyle w:val="Hypertextovodkaz"/>
                <w:noProof/>
              </w:rPr>
              <w:fldChar w:fldCharType="begin"/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"_Toc98941688"</w:instrText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 w:rsidRPr="00C4455F">
              <w:rPr>
                <w:rStyle w:val="Hypertextovodkaz"/>
                <w:noProof/>
              </w:rPr>
              <w:fldChar w:fldCharType="separate"/>
            </w:r>
            <w:r w:rsidRPr="00C4455F">
              <w:rPr>
                <w:rStyle w:val="Hypertextovodkaz"/>
                <w:rFonts w:cstheme="minorHAnsi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C4455F">
              <w:rPr>
                <w:rStyle w:val="Hypertextovodkaz"/>
                <w:rFonts w:cstheme="minorHAnsi"/>
                <w:noProof/>
              </w:rPr>
              <w:t>Fond strategického rozvoje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_Toc98941688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7" w:author="Adam Cejpek" w:date="2022-03-23T15:27:00Z"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  <w:r w:rsidRPr="00C4455F">
              <w:rPr>
                <w:rStyle w:val="Hypertextovodkaz"/>
                <w:noProof/>
              </w:rPr>
              <w:fldChar w:fldCharType="end"/>
            </w:r>
          </w:ins>
        </w:p>
        <w:p w14:paraId="1E10AB68" w14:textId="079C6436" w:rsidR="00EC335A" w:rsidRDefault="00EC335A">
          <w:pPr>
            <w:pStyle w:val="Obsah2"/>
            <w:tabs>
              <w:tab w:val="left" w:pos="880"/>
              <w:tab w:val="right" w:leader="dot" w:pos="9066"/>
            </w:tabs>
            <w:rPr>
              <w:ins w:id="28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29" w:author="Adam Cejpek" w:date="2022-03-23T15:27:00Z">
            <w:r w:rsidRPr="00C4455F">
              <w:rPr>
                <w:rStyle w:val="Hypertextovodkaz"/>
                <w:noProof/>
              </w:rPr>
              <w:fldChar w:fldCharType="begin"/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"_Toc98941689"</w:instrText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 w:rsidRPr="00C4455F">
              <w:rPr>
                <w:rStyle w:val="Hypertextovodkaz"/>
                <w:noProof/>
              </w:rPr>
              <w:fldChar w:fldCharType="separate"/>
            </w:r>
            <w:r w:rsidRPr="00C4455F">
              <w:rPr>
                <w:rStyle w:val="Hypertextovodkaz"/>
                <w:rFonts w:cstheme="minorHAnsi"/>
                <w:noProof/>
              </w:rPr>
              <w:t>2.5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C4455F">
              <w:rPr>
                <w:rStyle w:val="Hypertextovodkaz"/>
                <w:rFonts w:cstheme="minorHAnsi"/>
                <w:noProof/>
              </w:rPr>
              <w:t>Přehled projektových dotací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_Toc98941689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0" w:author="Adam Cejpek" w:date="2022-03-23T15:27:00Z"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  <w:r w:rsidRPr="00C4455F">
              <w:rPr>
                <w:rStyle w:val="Hypertextovodkaz"/>
                <w:noProof/>
              </w:rPr>
              <w:fldChar w:fldCharType="end"/>
            </w:r>
          </w:ins>
        </w:p>
        <w:p w14:paraId="008C7779" w14:textId="13894060" w:rsidR="00EC335A" w:rsidRDefault="00EC335A">
          <w:pPr>
            <w:pStyle w:val="Obsah3"/>
            <w:tabs>
              <w:tab w:val="left" w:pos="1100"/>
              <w:tab w:val="right" w:leader="dot" w:pos="9066"/>
            </w:tabs>
            <w:rPr>
              <w:ins w:id="31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32" w:author="Adam Cejpek" w:date="2022-03-23T15:27:00Z">
            <w:r w:rsidRPr="00C4455F">
              <w:rPr>
                <w:rStyle w:val="Hypertextovodkaz"/>
                <w:noProof/>
              </w:rPr>
              <w:fldChar w:fldCharType="begin"/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"_Toc98941690"</w:instrText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 w:rsidRPr="00C4455F">
              <w:rPr>
                <w:rStyle w:val="Hypertextovodkaz"/>
                <w:noProof/>
              </w:rPr>
              <w:fldChar w:fldCharType="separate"/>
            </w:r>
            <w:r w:rsidRPr="00C4455F">
              <w:rPr>
                <w:rStyle w:val="Hypertextovodkaz"/>
                <w:rFonts w:cstheme="minorHAnsi"/>
                <w:noProof/>
              </w:rPr>
              <w:t>2.5.1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C4455F">
              <w:rPr>
                <w:rStyle w:val="Hypertextovodkaz"/>
                <w:rFonts w:cstheme="minorHAnsi"/>
                <w:noProof/>
              </w:rPr>
              <w:t>Projekty GA ČR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_Toc98941690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3" w:author="Adam Cejpek" w:date="2022-03-23T15:27:00Z"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  <w:r w:rsidRPr="00C4455F">
              <w:rPr>
                <w:rStyle w:val="Hypertextovodkaz"/>
                <w:noProof/>
              </w:rPr>
              <w:fldChar w:fldCharType="end"/>
            </w:r>
          </w:ins>
        </w:p>
        <w:p w14:paraId="27D00366" w14:textId="48196128" w:rsidR="00EC335A" w:rsidRDefault="00EC335A">
          <w:pPr>
            <w:pStyle w:val="Obsah3"/>
            <w:tabs>
              <w:tab w:val="left" w:pos="1100"/>
              <w:tab w:val="right" w:leader="dot" w:pos="9066"/>
            </w:tabs>
            <w:rPr>
              <w:ins w:id="34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35" w:author="Adam Cejpek" w:date="2022-03-23T15:27:00Z">
            <w:r w:rsidRPr="00C4455F">
              <w:rPr>
                <w:rStyle w:val="Hypertextovodkaz"/>
                <w:noProof/>
              </w:rPr>
              <w:fldChar w:fldCharType="begin"/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"_Toc98941691"</w:instrText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 w:rsidRPr="00C4455F">
              <w:rPr>
                <w:rStyle w:val="Hypertextovodkaz"/>
                <w:noProof/>
              </w:rPr>
              <w:fldChar w:fldCharType="separate"/>
            </w:r>
            <w:r w:rsidRPr="00C4455F">
              <w:rPr>
                <w:rStyle w:val="Hypertextovodkaz"/>
                <w:rFonts w:cstheme="minorHAnsi"/>
                <w:noProof/>
              </w:rPr>
              <w:t>2.5.2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C4455F">
              <w:rPr>
                <w:rStyle w:val="Hypertextovodkaz"/>
                <w:rFonts w:cstheme="minorHAnsi"/>
                <w:noProof/>
              </w:rPr>
              <w:t>Projekt TA ČR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_Toc98941691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6" w:author="Adam Cejpek" w:date="2022-03-23T15:27:00Z"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  <w:r w:rsidRPr="00C4455F">
              <w:rPr>
                <w:rStyle w:val="Hypertextovodkaz"/>
                <w:noProof/>
              </w:rPr>
              <w:fldChar w:fldCharType="end"/>
            </w:r>
          </w:ins>
        </w:p>
        <w:p w14:paraId="721F1A7F" w14:textId="774D3C5C" w:rsidR="00EC335A" w:rsidRDefault="00EC335A">
          <w:pPr>
            <w:pStyle w:val="Obsah3"/>
            <w:tabs>
              <w:tab w:val="left" w:pos="1100"/>
              <w:tab w:val="right" w:leader="dot" w:pos="9066"/>
            </w:tabs>
            <w:rPr>
              <w:ins w:id="37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38" w:author="Adam Cejpek" w:date="2022-03-23T15:27:00Z">
            <w:r w:rsidRPr="00C4455F">
              <w:rPr>
                <w:rStyle w:val="Hypertextovodkaz"/>
                <w:noProof/>
              </w:rPr>
              <w:fldChar w:fldCharType="begin"/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"_Toc98941692"</w:instrText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 w:rsidRPr="00C4455F">
              <w:rPr>
                <w:rStyle w:val="Hypertextovodkaz"/>
                <w:noProof/>
              </w:rPr>
              <w:fldChar w:fldCharType="separate"/>
            </w:r>
            <w:r w:rsidRPr="00C4455F">
              <w:rPr>
                <w:rStyle w:val="Hypertextovodkaz"/>
                <w:rFonts w:cstheme="minorHAnsi"/>
                <w:noProof/>
              </w:rPr>
              <w:t>2.5.3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C4455F">
              <w:rPr>
                <w:rStyle w:val="Hypertextovodkaz"/>
                <w:rFonts w:cstheme="minorHAnsi"/>
                <w:noProof/>
              </w:rPr>
              <w:t>Projekty OP VVV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_Toc98941692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9" w:author="Adam Cejpek" w:date="2022-03-23T15:27:00Z"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  <w:r w:rsidRPr="00C4455F">
              <w:rPr>
                <w:rStyle w:val="Hypertextovodkaz"/>
                <w:noProof/>
              </w:rPr>
              <w:fldChar w:fldCharType="end"/>
            </w:r>
          </w:ins>
        </w:p>
        <w:p w14:paraId="2E48798E" w14:textId="740BE0FB" w:rsidR="00EC335A" w:rsidRDefault="00EC335A">
          <w:pPr>
            <w:pStyle w:val="Obsah3"/>
            <w:tabs>
              <w:tab w:val="left" w:pos="1100"/>
              <w:tab w:val="right" w:leader="dot" w:pos="9066"/>
            </w:tabs>
            <w:rPr>
              <w:ins w:id="40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41" w:author="Adam Cejpek" w:date="2022-03-23T15:27:00Z">
            <w:r w:rsidRPr="00C4455F">
              <w:rPr>
                <w:rStyle w:val="Hypertextovodkaz"/>
                <w:noProof/>
              </w:rPr>
              <w:fldChar w:fldCharType="begin"/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"_Toc98941693"</w:instrText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 w:rsidRPr="00C4455F">
              <w:rPr>
                <w:rStyle w:val="Hypertextovodkaz"/>
                <w:noProof/>
              </w:rPr>
              <w:fldChar w:fldCharType="separate"/>
            </w:r>
            <w:r w:rsidRPr="00C4455F">
              <w:rPr>
                <w:rStyle w:val="Hypertextovodkaz"/>
                <w:rFonts w:cstheme="minorHAnsi"/>
                <w:noProof/>
              </w:rPr>
              <w:t>2.5.4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C4455F">
              <w:rPr>
                <w:rStyle w:val="Hypertextovodkaz"/>
                <w:rFonts w:cstheme="minorHAnsi"/>
                <w:noProof/>
              </w:rPr>
              <w:t>Podpora VVaI – RVO - dotace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_Toc98941693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2" w:author="Adam Cejpek" w:date="2022-03-23T15:27:00Z"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  <w:r w:rsidRPr="00C4455F">
              <w:rPr>
                <w:rStyle w:val="Hypertextovodkaz"/>
                <w:noProof/>
              </w:rPr>
              <w:fldChar w:fldCharType="end"/>
            </w:r>
          </w:ins>
        </w:p>
        <w:p w14:paraId="2D6BFEC0" w14:textId="46C4652B" w:rsidR="00EC335A" w:rsidRDefault="00EC335A">
          <w:pPr>
            <w:pStyle w:val="Obsah3"/>
            <w:tabs>
              <w:tab w:val="left" w:pos="1100"/>
              <w:tab w:val="right" w:leader="dot" w:pos="9066"/>
            </w:tabs>
            <w:rPr>
              <w:ins w:id="43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44" w:author="Adam Cejpek" w:date="2022-03-23T15:27:00Z">
            <w:r w:rsidRPr="00C4455F">
              <w:rPr>
                <w:rStyle w:val="Hypertextovodkaz"/>
                <w:noProof/>
              </w:rPr>
              <w:fldChar w:fldCharType="begin"/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"_Toc98941694"</w:instrText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 w:rsidRPr="00C4455F">
              <w:rPr>
                <w:rStyle w:val="Hypertextovodkaz"/>
                <w:noProof/>
              </w:rPr>
              <w:fldChar w:fldCharType="separate"/>
            </w:r>
            <w:r w:rsidRPr="00C4455F">
              <w:rPr>
                <w:rStyle w:val="Hypertextovodkaz"/>
                <w:rFonts w:cstheme="minorHAnsi"/>
                <w:noProof/>
              </w:rPr>
              <w:t>2.5.5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C4455F">
              <w:rPr>
                <w:rStyle w:val="Hypertextovodkaz"/>
                <w:rFonts w:cstheme="minorHAnsi"/>
                <w:noProof/>
              </w:rPr>
              <w:t>Erasmus+ Program EÚ pre vzdelávanie, odbornú prípravu, mládež a šport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_Toc98941694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5" w:author="Adam Cejpek" w:date="2022-03-23T15:27:00Z"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  <w:r w:rsidRPr="00C4455F">
              <w:rPr>
                <w:rStyle w:val="Hypertextovodkaz"/>
                <w:noProof/>
              </w:rPr>
              <w:fldChar w:fldCharType="end"/>
            </w:r>
          </w:ins>
        </w:p>
        <w:p w14:paraId="2318CE23" w14:textId="3368C853" w:rsidR="00EC335A" w:rsidRDefault="00EC335A">
          <w:pPr>
            <w:pStyle w:val="Obsah2"/>
            <w:tabs>
              <w:tab w:val="left" w:pos="880"/>
              <w:tab w:val="right" w:leader="dot" w:pos="9066"/>
            </w:tabs>
            <w:rPr>
              <w:ins w:id="46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47" w:author="Adam Cejpek" w:date="2022-03-23T15:27:00Z">
            <w:r w:rsidRPr="00C4455F">
              <w:rPr>
                <w:rStyle w:val="Hypertextovodkaz"/>
                <w:noProof/>
              </w:rPr>
              <w:fldChar w:fldCharType="begin"/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"_Toc98941695"</w:instrText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 w:rsidRPr="00C4455F">
              <w:rPr>
                <w:rStyle w:val="Hypertextovodkaz"/>
                <w:noProof/>
              </w:rPr>
              <w:fldChar w:fldCharType="separate"/>
            </w:r>
            <w:r w:rsidRPr="00C4455F">
              <w:rPr>
                <w:rStyle w:val="Hypertextovodkaz"/>
                <w:rFonts w:cstheme="minorHAnsi"/>
                <w:noProof/>
              </w:rPr>
              <w:t>2.6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C4455F">
              <w:rPr>
                <w:rStyle w:val="Hypertextovodkaz"/>
                <w:rFonts w:cstheme="minorHAnsi"/>
                <w:noProof/>
              </w:rPr>
              <w:t>Rozbor nákladů a výnosů po zdrojích financování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_Toc98941695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8" w:author="Adam Cejpek" w:date="2022-03-23T15:27:00Z"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  <w:r w:rsidRPr="00C4455F">
              <w:rPr>
                <w:rStyle w:val="Hypertextovodkaz"/>
                <w:noProof/>
              </w:rPr>
              <w:fldChar w:fldCharType="end"/>
            </w:r>
          </w:ins>
        </w:p>
        <w:p w14:paraId="09A8EC03" w14:textId="22452542" w:rsidR="00EC335A" w:rsidRDefault="00EC335A">
          <w:pPr>
            <w:pStyle w:val="Obsah2"/>
            <w:tabs>
              <w:tab w:val="left" w:pos="880"/>
              <w:tab w:val="right" w:leader="dot" w:pos="9066"/>
            </w:tabs>
            <w:rPr>
              <w:ins w:id="49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50" w:author="Adam Cejpek" w:date="2022-03-23T15:27:00Z">
            <w:r w:rsidRPr="00C4455F">
              <w:rPr>
                <w:rStyle w:val="Hypertextovodkaz"/>
                <w:noProof/>
              </w:rPr>
              <w:fldChar w:fldCharType="begin"/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"_Toc98941696"</w:instrText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 w:rsidRPr="00C4455F">
              <w:rPr>
                <w:rStyle w:val="Hypertextovodkaz"/>
                <w:noProof/>
              </w:rPr>
              <w:fldChar w:fldCharType="separate"/>
            </w:r>
            <w:r w:rsidRPr="00C4455F">
              <w:rPr>
                <w:rStyle w:val="Hypertextovodkaz"/>
                <w:rFonts w:cstheme="minorHAnsi"/>
                <w:noProof/>
              </w:rPr>
              <w:t>2.7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C4455F">
              <w:rPr>
                <w:rStyle w:val="Hypertextovodkaz"/>
                <w:rFonts w:cstheme="minorHAnsi"/>
                <w:noProof/>
              </w:rPr>
              <w:t>Finanční prostředky a výsledek hospodaření FHS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_Toc98941696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1" w:author="Adam Cejpek" w:date="2022-03-23T15:27:00Z"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  <w:r w:rsidRPr="00C4455F">
              <w:rPr>
                <w:rStyle w:val="Hypertextovodkaz"/>
                <w:noProof/>
              </w:rPr>
              <w:fldChar w:fldCharType="end"/>
            </w:r>
          </w:ins>
        </w:p>
        <w:p w14:paraId="3072D3A8" w14:textId="7828BE8F" w:rsidR="00EC335A" w:rsidRDefault="00EC335A">
          <w:pPr>
            <w:pStyle w:val="Obsah2"/>
            <w:tabs>
              <w:tab w:val="left" w:pos="880"/>
              <w:tab w:val="right" w:leader="dot" w:pos="9066"/>
            </w:tabs>
            <w:rPr>
              <w:ins w:id="52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53" w:author="Adam Cejpek" w:date="2022-03-23T15:27:00Z">
            <w:r w:rsidRPr="00C4455F">
              <w:rPr>
                <w:rStyle w:val="Hypertextovodkaz"/>
                <w:noProof/>
              </w:rPr>
              <w:fldChar w:fldCharType="begin"/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"_Toc98941697"</w:instrText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 w:rsidRPr="00C4455F">
              <w:rPr>
                <w:rStyle w:val="Hypertextovodkaz"/>
                <w:noProof/>
              </w:rPr>
              <w:fldChar w:fldCharType="separate"/>
            </w:r>
            <w:r w:rsidRPr="00C4455F">
              <w:rPr>
                <w:rStyle w:val="Hypertextovodkaz"/>
                <w:rFonts w:cstheme="minorHAnsi"/>
                <w:noProof/>
              </w:rPr>
              <w:t>2.8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C4455F">
              <w:rPr>
                <w:rStyle w:val="Hypertextovodkaz"/>
                <w:rFonts w:cstheme="minorHAnsi"/>
                <w:noProof/>
              </w:rPr>
              <w:t>Rozbor provozních nákladů ve zdroji 1100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_Toc98941697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4" w:author="Adam Cejpek" w:date="2022-03-23T15:27:00Z"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  <w:r w:rsidRPr="00C4455F">
              <w:rPr>
                <w:rStyle w:val="Hypertextovodkaz"/>
                <w:noProof/>
              </w:rPr>
              <w:fldChar w:fldCharType="end"/>
            </w:r>
          </w:ins>
        </w:p>
        <w:p w14:paraId="402EA015" w14:textId="76B815B9" w:rsidR="00EC335A" w:rsidRDefault="00EC335A">
          <w:pPr>
            <w:pStyle w:val="Obsah2"/>
            <w:tabs>
              <w:tab w:val="left" w:pos="880"/>
              <w:tab w:val="right" w:leader="dot" w:pos="9066"/>
            </w:tabs>
            <w:rPr>
              <w:ins w:id="55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56" w:author="Adam Cejpek" w:date="2022-03-23T15:27:00Z">
            <w:r w:rsidRPr="00C4455F">
              <w:rPr>
                <w:rStyle w:val="Hypertextovodkaz"/>
                <w:noProof/>
              </w:rPr>
              <w:fldChar w:fldCharType="begin"/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"_Toc98941698"</w:instrText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 w:rsidRPr="00C4455F">
              <w:rPr>
                <w:rStyle w:val="Hypertextovodkaz"/>
                <w:noProof/>
              </w:rPr>
              <w:fldChar w:fldCharType="separate"/>
            </w:r>
            <w:r w:rsidRPr="00C4455F">
              <w:rPr>
                <w:rStyle w:val="Hypertextovodkaz"/>
                <w:rFonts w:cstheme="minorHAnsi"/>
                <w:noProof/>
              </w:rPr>
              <w:t>2.9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C4455F">
              <w:rPr>
                <w:rStyle w:val="Hypertextovodkaz"/>
                <w:rFonts w:cstheme="minorHAnsi"/>
                <w:noProof/>
              </w:rPr>
              <w:t>Osobní náklady FHS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_Toc98941698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7" w:author="Adam Cejpek" w:date="2022-03-23T15:27:00Z"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  <w:r w:rsidRPr="00C4455F">
              <w:rPr>
                <w:rStyle w:val="Hypertextovodkaz"/>
                <w:noProof/>
              </w:rPr>
              <w:fldChar w:fldCharType="end"/>
            </w:r>
          </w:ins>
        </w:p>
        <w:p w14:paraId="57C02D7A" w14:textId="57A327C3" w:rsidR="00EC335A" w:rsidRDefault="00EC335A">
          <w:pPr>
            <w:pStyle w:val="Obsah2"/>
            <w:tabs>
              <w:tab w:val="left" w:pos="880"/>
              <w:tab w:val="right" w:leader="dot" w:pos="9066"/>
            </w:tabs>
            <w:rPr>
              <w:ins w:id="58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59" w:author="Adam Cejpek" w:date="2022-03-23T15:27:00Z">
            <w:r w:rsidRPr="00C4455F">
              <w:rPr>
                <w:rStyle w:val="Hypertextovodkaz"/>
                <w:noProof/>
              </w:rPr>
              <w:fldChar w:fldCharType="begin"/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"_Toc98941699"</w:instrText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 w:rsidRPr="00C4455F">
              <w:rPr>
                <w:rStyle w:val="Hypertextovodkaz"/>
                <w:noProof/>
              </w:rPr>
              <w:fldChar w:fldCharType="separate"/>
            </w:r>
            <w:r w:rsidRPr="00C4455F">
              <w:rPr>
                <w:rStyle w:val="Hypertextovodkaz"/>
                <w:rFonts w:cstheme="minorHAnsi"/>
                <w:noProof/>
              </w:rPr>
              <w:t>2.10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C4455F">
              <w:rPr>
                <w:rStyle w:val="Hypertextovodkaz"/>
                <w:rFonts w:cstheme="minorHAnsi"/>
                <w:noProof/>
              </w:rPr>
              <w:t>Majetkové účty FHS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_Toc98941699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0" w:author="Adam Cejpek" w:date="2022-03-23T15:27:00Z"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  <w:r w:rsidRPr="00C4455F">
              <w:rPr>
                <w:rStyle w:val="Hypertextovodkaz"/>
                <w:noProof/>
              </w:rPr>
              <w:fldChar w:fldCharType="end"/>
            </w:r>
          </w:ins>
        </w:p>
        <w:p w14:paraId="029D9816" w14:textId="6BAAA444" w:rsidR="00EC335A" w:rsidRDefault="00EC335A">
          <w:pPr>
            <w:pStyle w:val="Obsah2"/>
            <w:tabs>
              <w:tab w:val="left" w:pos="880"/>
              <w:tab w:val="right" w:leader="dot" w:pos="9066"/>
            </w:tabs>
            <w:rPr>
              <w:ins w:id="61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62" w:author="Adam Cejpek" w:date="2022-03-23T15:27:00Z">
            <w:r w:rsidRPr="00C4455F">
              <w:rPr>
                <w:rStyle w:val="Hypertextovodkaz"/>
                <w:noProof/>
              </w:rPr>
              <w:fldChar w:fldCharType="begin"/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"_Toc98941700"</w:instrText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 w:rsidRPr="00C4455F">
              <w:rPr>
                <w:rStyle w:val="Hypertextovodkaz"/>
                <w:noProof/>
              </w:rPr>
              <w:fldChar w:fldCharType="separate"/>
            </w:r>
            <w:r w:rsidRPr="00C4455F">
              <w:rPr>
                <w:rStyle w:val="Hypertextovodkaz"/>
                <w:rFonts w:cstheme="minorHAnsi"/>
                <w:noProof/>
              </w:rPr>
              <w:t>2.11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C4455F">
              <w:rPr>
                <w:rStyle w:val="Hypertextovodkaz"/>
                <w:rFonts w:cstheme="minorHAnsi"/>
                <w:noProof/>
              </w:rPr>
              <w:t>Vývoj stavu majetku a výsledky inventarizace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_Toc98941700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3" w:author="Adam Cejpek" w:date="2022-03-23T15:27:00Z"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  <w:r w:rsidRPr="00C4455F">
              <w:rPr>
                <w:rStyle w:val="Hypertextovodkaz"/>
                <w:noProof/>
              </w:rPr>
              <w:fldChar w:fldCharType="end"/>
            </w:r>
          </w:ins>
        </w:p>
        <w:p w14:paraId="72E033A5" w14:textId="7566E82C" w:rsidR="00EC335A" w:rsidRDefault="00EC335A">
          <w:pPr>
            <w:pStyle w:val="Obsah2"/>
            <w:tabs>
              <w:tab w:val="left" w:pos="880"/>
              <w:tab w:val="right" w:leader="dot" w:pos="9066"/>
            </w:tabs>
            <w:rPr>
              <w:ins w:id="64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65" w:author="Adam Cejpek" w:date="2022-03-23T15:27:00Z">
            <w:r w:rsidRPr="00C4455F">
              <w:rPr>
                <w:rStyle w:val="Hypertextovodkaz"/>
                <w:noProof/>
              </w:rPr>
              <w:fldChar w:fldCharType="begin"/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"_Toc98941701"</w:instrText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 w:rsidRPr="00C4455F">
              <w:rPr>
                <w:rStyle w:val="Hypertextovodkaz"/>
                <w:noProof/>
              </w:rPr>
              <w:fldChar w:fldCharType="separate"/>
            </w:r>
            <w:r w:rsidRPr="00C4455F">
              <w:rPr>
                <w:rStyle w:val="Hypertextovodkaz"/>
                <w:rFonts w:cstheme="minorHAnsi"/>
                <w:noProof/>
              </w:rPr>
              <w:t>2.12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C4455F">
              <w:rPr>
                <w:rStyle w:val="Hypertextovodkaz"/>
                <w:rFonts w:cstheme="minorHAnsi"/>
                <w:noProof/>
              </w:rPr>
              <w:t>Mezifakultní pedagogický výkon (MPV)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_Toc98941701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6" w:author="Adam Cejpek" w:date="2022-03-23T15:27:00Z"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  <w:r w:rsidRPr="00C4455F">
              <w:rPr>
                <w:rStyle w:val="Hypertextovodkaz"/>
                <w:noProof/>
              </w:rPr>
              <w:fldChar w:fldCharType="end"/>
            </w:r>
          </w:ins>
        </w:p>
        <w:p w14:paraId="1E2A2EDE" w14:textId="4C035390" w:rsidR="00EC335A" w:rsidRDefault="00EC335A">
          <w:pPr>
            <w:pStyle w:val="Obsah1"/>
            <w:tabs>
              <w:tab w:val="left" w:pos="426"/>
              <w:tab w:val="right" w:leader="dot" w:pos="9066"/>
            </w:tabs>
            <w:rPr>
              <w:ins w:id="67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68" w:author="Adam Cejpek" w:date="2022-03-23T15:27:00Z">
            <w:r w:rsidRPr="00C4455F">
              <w:rPr>
                <w:rStyle w:val="Hypertextovodkaz"/>
                <w:noProof/>
              </w:rPr>
              <w:fldChar w:fldCharType="begin"/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"_Toc98941702"</w:instrText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 w:rsidRPr="00C4455F">
              <w:rPr>
                <w:rStyle w:val="Hypertextovodkaz"/>
                <w:noProof/>
              </w:rPr>
              <w:fldChar w:fldCharType="separate"/>
            </w:r>
            <w:r w:rsidRPr="00C4455F">
              <w:rPr>
                <w:rStyle w:val="Hypertextovodkaz"/>
                <w:rFonts w:cstheme="minorHAnsi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C4455F">
              <w:rPr>
                <w:rStyle w:val="Hypertextovodkaz"/>
                <w:rFonts w:cstheme="minorHAnsi"/>
                <w:noProof/>
              </w:rPr>
              <w:t>Investiční prostředky FHS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_Toc98941702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9" w:author="Adam Cejpek" w:date="2022-03-23T15:27:00Z"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  <w:r w:rsidRPr="00C4455F">
              <w:rPr>
                <w:rStyle w:val="Hypertextovodkaz"/>
                <w:noProof/>
              </w:rPr>
              <w:fldChar w:fldCharType="end"/>
            </w:r>
          </w:ins>
        </w:p>
        <w:p w14:paraId="5354B0AC" w14:textId="245563D1" w:rsidR="00EC335A" w:rsidRDefault="00EC335A">
          <w:pPr>
            <w:pStyle w:val="Obsah1"/>
            <w:tabs>
              <w:tab w:val="left" w:pos="426"/>
              <w:tab w:val="right" w:leader="dot" w:pos="9066"/>
            </w:tabs>
            <w:rPr>
              <w:ins w:id="70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71" w:author="Adam Cejpek" w:date="2022-03-23T15:27:00Z">
            <w:r w:rsidRPr="00C4455F">
              <w:rPr>
                <w:rStyle w:val="Hypertextovodkaz"/>
                <w:noProof/>
              </w:rPr>
              <w:fldChar w:fldCharType="begin"/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"_Toc98941703"</w:instrText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 w:rsidRPr="00C4455F">
              <w:rPr>
                <w:rStyle w:val="Hypertextovodkaz"/>
                <w:noProof/>
              </w:rPr>
              <w:fldChar w:fldCharType="separate"/>
            </w:r>
            <w:r w:rsidRPr="00C4455F">
              <w:rPr>
                <w:rStyle w:val="Hypertextovodkaz"/>
                <w:rFonts w:cstheme="minorHAnsi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C4455F">
              <w:rPr>
                <w:rStyle w:val="Hypertextovodkaz"/>
                <w:rFonts w:cstheme="minorHAnsi"/>
                <w:noProof/>
              </w:rPr>
              <w:t>Závěrečná doporučení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_Toc98941703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2" w:author="Adam Cejpek" w:date="2022-03-23T15:27:00Z"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  <w:r w:rsidRPr="00C4455F">
              <w:rPr>
                <w:rStyle w:val="Hypertextovodkaz"/>
                <w:noProof/>
              </w:rPr>
              <w:fldChar w:fldCharType="end"/>
            </w:r>
          </w:ins>
        </w:p>
        <w:p w14:paraId="730A8EE6" w14:textId="05D88B78" w:rsidR="00EC335A" w:rsidRDefault="00EC335A">
          <w:pPr>
            <w:pStyle w:val="Obsah1"/>
            <w:tabs>
              <w:tab w:val="left" w:pos="426"/>
              <w:tab w:val="right" w:leader="dot" w:pos="9066"/>
            </w:tabs>
            <w:rPr>
              <w:ins w:id="73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74" w:author="Adam Cejpek" w:date="2022-03-23T15:27:00Z">
            <w:r w:rsidRPr="00C4455F">
              <w:rPr>
                <w:rStyle w:val="Hypertextovodkaz"/>
                <w:noProof/>
              </w:rPr>
              <w:fldChar w:fldCharType="begin"/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"_Toc98941704"</w:instrText>
            </w:r>
            <w:r w:rsidRPr="00C4455F">
              <w:rPr>
                <w:rStyle w:val="Hypertextovodkaz"/>
                <w:noProof/>
              </w:rPr>
              <w:instrText xml:space="preserve"> </w:instrText>
            </w:r>
            <w:r w:rsidRPr="00C4455F">
              <w:rPr>
                <w:rStyle w:val="Hypertextovodkaz"/>
                <w:noProof/>
              </w:rPr>
              <w:fldChar w:fldCharType="separate"/>
            </w:r>
            <w:r w:rsidRPr="00C4455F">
              <w:rPr>
                <w:rStyle w:val="Hypertextovodkaz"/>
                <w:rFonts w:cstheme="minorHAnsi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C4455F">
              <w:rPr>
                <w:rStyle w:val="Hypertextovodkaz"/>
                <w:rFonts w:cstheme="minorHAnsi"/>
                <w:noProof/>
              </w:rPr>
              <w:t>Seznam použitých zkratek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_Toc98941704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5" w:author="Adam Cejpek" w:date="2022-03-23T15:27:00Z"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  <w:r w:rsidRPr="00C4455F">
              <w:rPr>
                <w:rStyle w:val="Hypertextovodkaz"/>
                <w:noProof/>
              </w:rPr>
              <w:fldChar w:fldCharType="end"/>
            </w:r>
          </w:ins>
        </w:p>
        <w:p w14:paraId="007EBE46" w14:textId="76571662" w:rsidR="00530863" w:rsidDel="00EC335A" w:rsidRDefault="00530863">
          <w:pPr>
            <w:pStyle w:val="Obsah1"/>
            <w:tabs>
              <w:tab w:val="left" w:pos="426"/>
              <w:tab w:val="right" w:leader="dot" w:pos="9066"/>
            </w:tabs>
            <w:rPr>
              <w:del w:id="76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77" w:author="Adam Cejpek" w:date="2022-03-23T15:27:00Z">
            <w:r w:rsidRPr="00EC335A" w:rsidDel="00EC335A">
              <w:rPr>
                <w:rPrChange w:id="78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1</w:delText>
            </w:r>
            <w:r w:rsidDel="00EC335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EC335A" w:rsidDel="00EC335A">
              <w:rPr>
                <w:rPrChange w:id="79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Úvod</w:delText>
            </w:r>
            <w:r w:rsidDel="00EC335A">
              <w:rPr>
                <w:noProof/>
                <w:webHidden/>
              </w:rPr>
              <w:tab/>
              <w:delText>3</w:delText>
            </w:r>
          </w:del>
        </w:p>
        <w:p w14:paraId="195625C0" w14:textId="0DDB4EA7" w:rsidR="00530863" w:rsidDel="00EC335A" w:rsidRDefault="00530863">
          <w:pPr>
            <w:pStyle w:val="Obsah1"/>
            <w:tabs>
              <w:tab w:val="left" w:pos="426"/>
              <w:tab w:val="right" w:leader="dot" w:pos="9066"/>
            </w:tabs>
            <w:rPr>
              <w:del w:id="80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81" w:author="Adam Cejpek" w:date="2022-03-23T15:27:00Z">
            <w:r w:rsidRPr="00EC335A" w:rsidDel="00EC335A">
              <w:rPr>
                <w:rPrChange w:id="82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</w:delText>
            </w:r>
            <w:r w:rsidDel="00EC335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EC335A" w:rsidDel="00EC335A">
              <w:rPr>
                <w:rPrChange w:id="83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Neinvestiční prostředky</w:delText>
            </w:r>
            <w:r w:rsidDel="00EC335A">
              <w:rPr>
                <w:noProof/>
                <w:webHidden/>
              </w:rPr>
              <w:tab/>
              <w:delText>3</w:delText>
            </w:r>
          </w:del>
        </w:p>
        <w:p w14:paraId="18F2F193" w14:textId="257B1C87" w:rsidR="00530863" w:rsidDel="00EC335A" w:rsidRDefault="00530863">
          <w:pPr>
            <w:pStyle w:val="Obsah2"/>
            <w:tabs>
              <w:tab w:val="left" w:pos="880"/>
              <w:tab w:val="right" w:leader="dot" w:pos="9066"/>
            </w:tabs>
            <w:rPr>
              <w:del w:id="84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85" w:author="Adam Cejpek" w:date="2022-03-23T15:27:00Z">
            <w:r w:rsidRPr="00EC335A" w:rsidDel="00EC335A">
              <w:rPr>
                <w:rPrChange w:id="86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2.1</w:delText>
            </w:r>
            <w:r w:rsidDel="00EC335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EC335A" w:rsidDel="00EC335A">
              <w:rPr>
                <w:rPrChange w:id="87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Přehled struktury – přidělené dotace a příspěvky</w:delText>
            </w:r>
            <w:r w:rsidDel="00EC335A">
              <w:rPr>
                <w:noProof/>
                <w:webHidden/>
              </w:rPr>
              <w:tab/>
              <w:delText>4</w:delText>
            </w:r>
          </w:del>
        </w:p>
        <w:p w14:paraId="3B2A4392" w14:textId="675FDDAA" w:rsidR="00530863" w:rsidDel="00EC335A" w:rsidRDefault="00530863">
          <w:pPr>
            <w:pStyle w:val="Obsah2"/>
            <w:tabs>
              <w:tab w:val="left" w:pos="880"/>
              <w:tab w:val="right" w:leader="dot" w:pos="9066"/>
            </w:tabs>
            <w:rPr>
              <w:del w:id="88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89" w:author="Adam Cejpek" w:date="2022-03-23T15:27:00Z">
            <w:r w:rsidRPr="00EC335A" w:rsidDel="00EC335A">
              <w:rPr>
                <w:rPrChange w:id="90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2.2</w:delText>
            </w:r>
            <w:r w:rsidDel="00EC335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EC335A" w:rsidDel="00EC335A">
              <w:rPr>
                <w:rPrChange w:id="91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Specifický vysokoškolský výzkum</w:delText>
            </w:r>
            <w:r w:rsidDel="00EC335A">
              <w:rPr>
                <w:noProof/>
                <w:webHidden/>
              </w:rPr>
              <w:tab/>
              <w:delText>5</w:delText>
            </w:r>
          </w:del>
        </w:p>
        <w:p w14:paraId="5F6F0BD8" w14:textId="19458FCF" w:rsidR="00530863" w:rsidDel="00EC335A" w:rsidRDefault="00530863">
          <w:pPr>
            <w:pStyle w:val="Obsah3"/>
            <w:tabs>
              <w:tab w:val="left" w:pos="1100"/>
              <w:tab w:val="right" w:leader="dot" w:pos="9066"/>
            </w:tabs>
            <w:rPr>
              <w:del w:id="92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93" w:author="Adam Cejpek" w:date="2022-03-23T15:27:00Z">
            <w:r w:rsidRPr="00EC335A" w:rsidDel="00EC335A">
              <w:rPr>
                <w:rPrChange w:id="94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lastRenderedPageBreak/>
              <w:delText>2.2.1</w:delText>
            </w:r>
            <w:r w:rsidDel="00EC335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EC335A" w:rsidDel="00EC335A">
              <w:rPr>
                <w:rPrChange w:id="95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Projekty IGA – pokračující</w:delText>
            </w:r>
            <w:r w:rsidDel="00EC335A">
              <w:rPr>
                <w:noProof/>
                <w:webHidden/>
              </w:rPr>
              <w:tab/>
              <w:delText>5</w:delText>
            </w:r>
          </w:del>
        </w:p>
        <w:p w14:paraId="422650DC" w14:textId="3DEB117B" w:rsidR="00530863" w:rsidDel="00EC335A" w:rsidRDefault="00530863">
          <w:pPr>
            <w:pStyle w:val="Obsah3"/>
            <w:tabs>
              <w:tab w:val="left" w:pos="1100"/>
              <w:tab w:val="right" w:leader="dot" w:pos="9066"/>
            </w:tabs>
            <w:rPr>
              <w:del w:id="96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97" w:author="Adam Cejpek" w:date="2022-03-23T15:27:00Z">
            <w:r w:rsidRPr="00EC335A" w:rsidDel="00EC335A">
              <w:rPr>
                <w:rPrChange w:id="98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2.2.2</w:delText>
            </w:r>
            <w:r w:rsidDel="00EC335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EC335A" w:rsidDel="00EC335A">
              <w:rPr>
                <w:rPrChange w:id="99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Projekty IGA – nově přijaté</w:delText>
            </w:r>
            <w:r w:rsidDel="00EC335A">
              <w:rPr>
                <w:noProof/>
                <w:webHidden/>
              </w:rPr>
              <w:tab/>
              <w:delText>5</w:delText>
            </w:r>
          </w:del>
        </w:p>
        <w:p w14:paraId="52F8D745" w14:textId="21A7FE54" w:rsidR="00530863" w:rsidDel="00EC335A" w:rsidRDefault="00530863">
          <w:pPr>
            <w:pStyle w:val="Obsah3"/>
            <w:tabs>
              <w:tab w:val="left" w:pos="1100"/>
              <w:tab w:val="right" w:leader="dot" w:pos="9066"/>
            </w:tabs>
            <w:rPr>
              <w:del w:id="100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01" w:author="Adam Cejpek" w:date="2022-03-23T15:27:00Z">
            <w:r w:rsidRPr="00EC335A" w:rsidDel="00EC335A">
              <w:rPr>
                <w:rPrChange w:id="102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2.2.3</w:delText>
            </w:r>
            <w:r w:rsidDel="00EC335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EC335A" w:rsidDel="00EC335A">
              <w:rPr>
                <w:rPrChange w:id="103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Projekty IGA – Trinity</w:delText>
            </w:r>
            <w:r w:rsidDel="00EC335A">
              <w:rPr>
                <w:noProof/>
                <w:webHidden/>
              </w:rPr>
              <w:tab/>
              <w:delText>6</w:delText>
            </w:r>
          </w:del>
        </w:p>
        <w:p w14:paraId="2F67599E" w14:textId="762C73E9" w:rsidR="00530863" w:rsidDel="00EC335A" w:rsidRDefault="00530863">
          <w:pPr>
            <w:pStyle w:val="Obsah2"/>
            <w:tabs>
              <w:tab w:val="left" w:pos="880"/>
              <w:tab w:val="right" w:leader="dot" w:pos="9066"/>
            </w:tabs>
            <w:rPr>
              <w:del w:id="104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05" w:author="Adam Cejpek" w:date="2022-03-23T15:27:00Z">
            <w:r w:rsidRPr="00EC335A" w:rsidDel="00EC335A">
              <w:rPr>
                <w:rPrChange w:id="106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2.3</w:delText>
            </w:r>
            <w:r w:rsidDel="00EC335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EC335A" w:rsidDel="00EC335A">
              <w:rPr>
                <w:rPrChange w:id="107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Institucionální plán UTB ve Zlíně</w:delText>
            </w:r>
            <w:r w:rsidDel="00EC335A">
              <w:rPr>
                <w:noProof/>
                <w:webHidden/>
              </w:rPr>
              <w:tab/>
              <w:delText>6</w:delText>
            </w:r>
          </w:del>
        </w:p>
        <w:p w14:paraId="2AE5DD4A" w14:textId="30C26BFE" w:rsidR="00530863" w:rsidDel="00EC335A" w:rsidRDefault="00530863">
          <w:pPr>
            <w:pStyle w:val="Obsah2"/>
            <w:tabs>
              <w:tab w:val="left" w:pos="880"/>
              <w:tab w:val="right" w:leader="dot" w:pos="9066"/>
            </w:tabs>
            <w:rPr>
              <w:del w:id="108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09" w:author="Adam Cejpek" w:date="2022-03-23T15:27:00Z">
            <w:r w:rsidRPr="00EC335A" w:rsidDel="00EC335A">
              <w:rPr>
                <w:rPrChange w:id="110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2.4</w:delText>
            </w:r>
            <w:r w:rsidDel="00EC335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EC335A" w:rsidDel="00EC335A">
              <w:rPr>
                <w:rPrChange w:id="111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Fond strategického rozvoje</w:delText>
            </w:r>
            <w:r w:rsidDel="00EC335A">
              <w:rPr>
                <w:noProof/>
                <w:webHidden/>
              </w:rPr>
              <w:tab/>
              <w:delText>7</w:delText>
            </w:r>
          </w:del>
        </w:p>
        <w:p w14:paraId="4F672005" w14:textId="6DCFDE92" w:rsidR="00530863" w:rsidDel="00EC335A" w:rsidRDefault="00530863">
          <w:pPr>
            <w:pStyle w:val="Obsah2"/>
            <w:tabs>
              <w:tab w:val="left" w:pos="880"/>
              <w:tab w:val="right" w:leader="dot" w:pos="9066"/>
            </w:tabs>
            <w:rPr>
              <w:del w:id="112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13" w:author="Adam Cejpek" w:date="2022-03-23T15:27:00Z">
            <w:r w:rsidRPr="00EC335A" w:rsidDel="00EC335A">
              <w:rPr>
                <w:rPrChange w:id="114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2.5</w:delText>
            </w:r>
            <w:r w:rsidDel="00EC335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EC335A" w:rsidDel="00EC335A">
              <w:rPr>
                <w:rPrChange w:id="115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Přehled projektových dotací</w:delText>
            </w:r>
            <w:r w:rsidDel="00EC335A">
              <w:rPr>
                <w:noProof/>
                <w:webHidden/>
              </w:rPr>
              <w:tab/>
              <w:delText>7</w:delText>
            </w:r>
          </w:del>
        </w:p>
        <w:p w14:paraId="42444C3D" w14:textId="02728697" w:rsidR="00530863" w:rsidDel="00EC335A" w:rsidRDefault="00530863">
          <w:pPr>
            <w:pStyle w:val="Obsah3"/>
            <w:tabs>
              <w:tab w:val="left" w:pos="1100"/>
              <w:tab w:val="right" w:leader="dot" w:pos="9066"/>
            </w:tabs>
            <w:rPr>
              <w:del w:id="116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17" w:author="Adam Cejpek" w:date="2022-03-23T15:27:00Z">
            <w:r w:rsidRPr="00EC335A" w:rsidDel="00EC335A">
              <w:rPr>
                <w:rPrChange w:id="118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2.5.1</w:delText>
            </w:r>
            <w:r w:rsidDel="00EC335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EC335A" w:rsidDel="00EC335A">
              <w:rPr>
                <w:rPrChange w:id="119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Projekty GA ČR</w:delText>
            </w:r>
            <w:r w:rsidDel="00EC335A">
              <w:rPr>
                <w:noProof/>
                <w:webHidden/>
              </w:rPr>
              <w:tab/>
              <w:delText>7</w:delText>
            </w:r>
          </w:del>
        </w:p>
        <w:p w14:paraId="512D93A1" w14:textId="47F5FA21" w:rsidR="00530863" w:rsidDel="00EC335A" w:rsidRDefault="00530863">
          <w:pPr>
            <w:pStyle w:val="Obsah3"/>
            <w:tabs>
              <w:tab w:val="left" w:pos="1100"/>
              <w:tab w:val="right" w:leader="dot" w:pos="9066"/>
            </w:tabs>
            <w:rPr>
              <w:del w:id="120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21" w:author="Adam Cejpek" w:date="2022-03-23T15:27:00Z">
            <w:r w:rsidRPr="00EC335A" w:rsidDel="00EC335A">
              <w:rPr>
                <w:rPrChange w:id="122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2.5.2</w:delText>
            </w:r>
            <w:r w:rsidDel="00EC335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EC335A" w:rsidDel="00EC335A">
              <w:rPr>
                <w:rPrChange w:id="123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Projekt TA ČR</w:delText>
            </w:r>
            <w:r w:rsidDel="00EC335A">
              <w:rPr>
                <w:noProof/>
                <w:webHidden/>
              </w:rPr>
              <w:tab/>
              <w:delText>8</w:delText>
            </w:r>
          </w:del>
        </w:p>
        <w:p w14:paraId="5C856EAA" w14:textId="6995FAEF" w:rsidR="00530863" w:rsidDel="00EC335A" w:rsidRDefault="00530863">
          <w:pPr>
            <w:pStyle w:val="Obsah3"/>
            <w:tabs>
              <w:tab w:val="left" w:pos="1100"/>
              <w:tab w:val="right" w:leader="dot" w:pos="9066"/>
            </w:tabs>
            <w:rPr>
              <w:del w:id="124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25" w:author="Adam Cejpek" w:date="2022-03-23T15:27:00Z">
            <w:r w:rsidRPr="00EC335A" w:rsidDel="00EC335A">
              <w:rPr>
                <w:rPrChange w:id="126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2.5.3</w:delText>
            </w:r>
            <w:r w:rsidDel="00EC335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EC335A" w:rsidDel="00EC335A">
              <w:rPr>
                <w:rPrChange w:id="127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Projekt OP VVV</w:delText>
            </w:r>
            <w:r w:rsidDel="00EC335A">
              <w:rPr>
                <w:noProof/>
                <w:webHidden/>
              </w:rPr>
              <w:tab/>
              <w:delText>8</w:delText>
            </w:r>
          </w:del>
        </w:p>
        <w:p w14:paraId="05F34E2C" w14:textId="4048A2B7" w:rsidR="00530863" w:rsidDel="00EC335A" w:rsidRDefault="00530863">
          <w:pPr>
            <w:pStyle w:val="Obsah3"/>
            <w:tabs>
              <w:tab w:val="left" w:pos="1100"/>
              <w:tab w:val="right" w:leader="dot" w:pos="9066"/>
            </w:tabs>
            <w:rPr>
              <w:del w:id="128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29" w:author="Adam Cejpek" w:date="2022-03-23T15:27:00Z">
            <w:r w:rsidRPr="00EC335A" w:rsidDel="00EC335A">
              <w:rPr>
                <w:rPrChange w:id="130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2.5.4</w:delText>
            </w:r>
            <w:r w:rsidDel="00EC335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EC335A" w:rsidDel="00EC335A">
              <w:rPr>
                <w:rPrChange w:id="131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Erasmus+ Program EÚ pre vzdelávanie, odbornú prípravu, mládež a šport</w:delText>
            </w:r>
            <w:r w:rsidDel="00EC335A">
              <w:rPr>
                <w:noProof/>
                <w:webHidden/>
              </w:rPr>
              <w:tab/>
              <w:delText>9</w:delText>
            </w:r>
          </w:del>
        </w:p>
        <w:p w14:paraId="620A9C5D" w14:textId="346D734E" w:rsidR="00530863" w:rsidDel="00EC335A" w:rsidRDefault="00530863">
          <w:pPr>
            <w:pStyle w:val="Obsah2"/>
            <w:tabs>
              <w:tab w:val="left" w:pos="880"/>
              <w:tab w:val="right" w:leader="dot" w:pos="9066"/>
            </w:tabs>
            <w:rPr>
              <w:del w:id="132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33" w:author="Adam Cejpek" w:date="2022-03-23T15:27:00Z">
            <w:r w:rsidRPr="00EC335A" w:rsidDel="00EC335A">
              <w:rPr>
                <w:rPrChange w:id="134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2.6</w:delText>
            </w:r>
            <w:r w:rsidDel="00EC335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EC335A" w:rsidDel="00EC335A">
              <w:rPr>
                <w:rPrChange w:id="135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Rozbor nákladů a výnosů po zdrojích financování</w:delText>
            </w:r>
            <w:r w:rsidDel="00EC335A">
              <w:rPr>
                <w:noProof/>
                <w:webHidden/>
              </w:rPr>
              <w:tab/>
              <w:delText>9</w:delText>
            </w:r>
          </w:del>
        </w:p>
        <w:p w14:paraId="4C1D8655" w14:textId="53E2FCA9" w:rsidR="00530863" w:rsidDel="00EC335A" w:rsidRDefault="00530863">
          <w:pPr>
            <w:pStyle w:val="Obsah2"/>
            <w:tabs>
              <w:tab w:val="left" w:pos="880"/>
              <w:tab w:val="right" w:leader="dot" w:pos="9066"/>
            </w:tabs>
            <w:rPr>
              <w:del w:id="136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37" w:author="Adam Cejpek" w:date="2022-03-23T15:27:00Z">
            <w:r w:rsidRPr="00EC335A" w:rsidDel="00EC335A">
              <w:rPr>
                <w:rPrChange w:id="138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2.7</w:delText>
            </w:r>
            <w:r w:rsidDel="00EC335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EC335A" w:rsidDel="00EC335A">
              <w:rPr>
                <w:rPrChange w:id="139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Finanční prostředky a výsledek hospodaření FHS</w:delText>
            </w:r>
            <w:r w:rsidDel="00EC335A">
              <w:rPr>
                <w:noProof/>
                <w:webHidden/>
              </w:rPr>
              <w:tab/>
              <w:delText>10</w:delText>
            </w:r>
          </w:del>
        </w:p>
        <w:p w14:paraId="23B74FF6" w14:textId="57B1A2E0" w:rsidR="00530863" w:rsidDel="00EC335A" w:rsidRDefault="00530863">
          <w:pPr>
            <w:pStyle w:val="Obsah2"/>
            <w:tabs>
              <w:tab w:val="left" w:pos="880"/>
              <w:tab w:val="right" w:leader="dot" w:pos="9066"/>
            </w:tabs>
            <w:rPr>
              <w:del w:id="140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41" w:author="Adam Cejpek" w:date="2022-03-23T15:27:00Z">
            <w:r w:rsidRPr="00EC335A" w:rsidDel="00EC335A">
              <w:rPr>
                <w:rPrChange w:id="142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2.8</w:delText>
            </w:r>
            <w:r w:rsidDel="00EC335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EC335A" w:rsidDel="00EC335A">
              <w:rPr>
                <w:rPrChange w:id="143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Rozbor provozních nákladů ve zdroji 1100</w:delText>
            </w:r>
            <w:r w:rsidDel="00EC335A">
              <w:rPr>
                <w:noProof/>
                <w:webHidden/>
              </w:rPr>
              <w:tab/>
              <w:delText>11</w:delText>
            </w:r>
          </w:del>
        </w:p>
        <w:p w14:paraId="4A83451E" w14:textId="18854264" w:rsidR="00530863" w:rsidDel="00EC335A" w:rsidRDefault="00530863">
          <w:pPr>
            <w:pStyle w:val="Obsah2"/>
            <w:tabs>
              <w:tab w:val="left" w:pos="880"/>
              <w:tab w:val="right" w:leader="dot" w:pos="9066"/>
            </w:tabs>
            <w:rPr>
              <w:del w:id="144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45" w:author="Adam Cejpek" w:date="2022-03-23T15:27:00Z">
            <w:r w:rsidRPr="00EC335A" w:rsidDel="00EC335A">
              <w:rPr>
                <w:rPrChange w:id="146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2.9</w:delText>
            </w:r>
            <w:r w:rsidDel="00EC335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EC335A" w:rsidDel="00EC335A">
              <w:rPr>
                <w:rPrChange w:id="147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Osobní náklady FHS</w:delText>
            </w:r>
            <w:r w:rsidDel="00EC335A">
              <w:rPr>
                <w:noProof/>
                <w:webHidden/>
              </w:rPr>
              <w:tab/>
              <w:delText>11</w:delText>
            </w:r>
          </w:del>
        </w:p>
        <w:p w14:paraId="28FF64F2" w14:textId="251E3C4F" w:rsidR="00530863" w:rsidDel="00EC335A" w:rsidRDefault="00530863">
          <w:pPr>
            <w:pStyle w:val="Obsah2"/>
            <w:tabs>
              <w:tab w:val="left" w:pos="880"/>
              <w:tab w:val="right" w:leader="dot" w:pos="9066"/>
            </w:tabs>
            <w:rPr>
              <w:del w:id="148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49" w:author="Adam Cejpek" w:date="2022-03-23T15:27:00Z">
            <w:r w:rsidRPr="00EC335A" w:rsidDel="00EC335A">
              <w:rPr>
                <w:rPrChange w:id="150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2.10</w:delText>
            </w:r>
            <w:r w:rsidDel="00EC335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EC335A" w:rsidDel="00EC335A">
              <w:rPr>
                <w:rPrChange w:id="151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Majetkové účty FHS</w:delText>
            </w:r>
            <w:r w:rsidDel="00EC335A">
              <w:rPr>
                <w:noProof/>
                <w:webHidden/>
              </w:rPr>
              <w:tab/>
              <w:delText>14</w:delText>
            </w:r>
          </w:del>
        </w:p>
        <w:p w14:paraId="68D0519B" w14:textId="10615983" w:rsidR="00530863" w:rsidDel="00EC335A" w:rsidRDefault="00530863">
          <w:pPr>
            <w:pStyle w:val="Obsah2"/>
            <w:tabs>
              <w:tab w:val="left" w:pos="880"/>
              <w:tab w:val="right" w:leader="dot" w:pos="9066"/>
            </w:tabs>
            <w:rPr>
              <w:del w:id="152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53" w:author="Adam Cejpek" w:date="2022-03-23T15:27:00Z">
            <w:r w:rsidRPr="00EC335A" w:rsidDel="00EC335A">
              <w:rPr>
                <w:rPrChange w:id="154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2.11</w:delText>
            </w:r>
            <w:r w:rsidDel="00EC335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EC335A" w:rsidDel="00EC335A">
              <w:rPr>
                <w:rPrChange w:id="155" w:author="Adam Cejpek" w:date="2022-03-23T15:27:00Z">
                  <w:rPr>
                    <w:rStyle w:val="Hypertextovodkaz"/>
                    <w:noProof/>
                  </w:rPr>
                </w:rPrChange>
              </w:rPr>
              <w:delText>Vývoj stavu majetku a výsledky inventarizace</w:delText>
            </w:r>
            <w:r w:rsidDel="00EC335A">
              <w:rPr>
                <w:noProof/>
                <w:webHidden/>
              </w:rPr>
              <w:tab/>
              <w:delText>15</w:delText>
            </w:r>
          </w:del>
        </w:p>
        <w:p w14:paraId="1AD7A245" w14:textId="6E7E3D0E" w:rsidR="00530863" w:rsidDel="00EC335A" w:rsidRDefault="00530863">
          <w:pPr>
            <w:pStyle w:val="Obsah2"/>
            <w:tabs>
              <w:tab w:val="left" w:pos="880"/>
              <w:tab w:val="right" w:leader="dot" w:pos="9066"/>
            </w:tabs>
            <w:rPr>
              <w:del w:id="156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57" w:author="Adam Cejpek" w:date="2022-03-23T15:27:00Z">
            <w:r w:rsidRPr="00EC335A" w:rsidDel="00EC335A">
              <w:rPr>
                <w:rPrChange w:id="158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2.12</w:delText>
            </w:r>
            <w:r w:rsidDel="00EC335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EC335A" w:rsidDel="00EC335A">
              <w:rPr>
                <w:rPrChange w:id="159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Mezifakultní pedagogický výkon (MPV)</w:delText>
            </w:r>
            <w:r w:rsidDel="00EC335A">
              <w:rPr>
                <w:noProof/>
                <w:webHidden/>
              </w:rPr>
              <w:tab/>
              <w:delText>16</w:delText>
            </w:r>
          </w:del>
        </w:p>
        <w:p w14:paraId="5D78E750" w14:textId="1BD0B115" w:rsidR="00530863" w:rsidDel="00EC335A" w:rsidRDefault="00530863">
          <w:pPr>
            <w:pStyle w:val="Obsah1"/>
            <w:tabs>
              <w:tab w:val="left" w:pos="426"/>
              <w:tab w:val="right" w:leader="dot" w:pos="9066"/>
            </w:tabs>
            <w:rPr>
              <w:del w:id="160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61" w:author="Adam Cejpek" w:date="2022-03-23T15:27:00Z">
            <w:r w:rsidRPr="00EC335A" w:rsidDel="00EC335A">
              <w:rPr>
                <w:rPrChange w:id="162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3</w:delText>
            </w:r>
            <w:r w:rsidDel="00EC335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EC335A" w:rsidDel="00EC335A">
              <w:rPr>
                <w:rPrChange w:id="163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Investiční prostředky FHS</w:delText>
            </w:r>
            <w:r w:rsidDel="00EC335A">
              <w:rPr>
                <w:noProof/>
                <w:webHidden/>
              </w:rPr>
              <w:tab/>
              <w:delText>17</w:delText>
            </w:r>
          </w:del>
        </w:p>
        <w:p w14:paraId="024ED563" w14:textId="0071FBB8" w:rsidR="00530863" w:rsidDel="00EC335A" w:rsidRDefault="00530863">
          <w:pPr>
            <w:pStyle w:val="Obsah1"/>
            <w:tabs>
              <w:tab w:val="left" w:pos="426"/>
              <w:tab w:val="right" w:leader="dot" w:pos="9066"/>
            </w:tabs>
            <w:rPr>
              <w:del w:id="164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65" w:author="Adam Cejpek" w:date="2022-03-23T15:27:00Z">
            <w:r w:rsidRPr="00EC335A" w:rsidDel="00EC335A">
              <w:rPr>
                <w:rPrChange w:id="166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4</w:delText>
            </w:r>
            <w:r w:rsidDel="00EC335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EC335A" w:rsidDel="00EC335A">
              <w:rPr>
                <w:rPrChange w:id="167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Závěrečná doporučení</w:delText>
            </w:r>
            <w:r w:rsidDel="00EC335A">
              <w:rPr>
                <w:noProof/>
                <w:webHidden/>
              </w:rPr>
              <w:tab/>
              <w:delText>17</w:delText>
            </w:r>
          </w:del>
        </w:p>
        <w:p w14:paraId="255CEAF8" w14:textId="79071FB2" w:rsidR="00530863" w:rsidDel="00EC335A" w:rsidRDefault="00530863">
          <w:pPr>
            <w:pStyle w:val="Obsah1"/>
            <w:tabs>
              <w:tab w:val="left" w:pos="426"/>
              <w:tab w:val="right" w:leader="dot" w:pos="9066"/>
            </w:tabs>
            <w:rPr>
              <w:del w:id="168" w:author="Adam Cejpek" w:date="2022-03-23T15:27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69" w:author="Adam Cejpek" w:date="2022-03-23T15:27:00Z">
            <w:r w:rsidRPr="00EC335A" w:rsidDel="00EC335A">
              <w:rPr>
                <w:rPrChange w:id="170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5</w:delText>
            </w:r>
            <w:r w:rsidDel="00EC335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EC335A" w:rsidDel="00EC335A">
              <w:rPr>
                <w:rPrChange w:id="171" w:author="Adam Cejpek" w:date="2022-03-23T15:27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Seznam použitých zkratek</w:delText>
            </w:r>
            <w:r w:rsidDel="00EC335A">
              <w:rPr>
                <w:noProof/>
                <w:webHidden/>
              </w:rPr>
              <w:tab/>
              <w:delText>18</w:delText>
            </w:r>
          </w:del>
        </w:p>
        <w:p w14:paraId="001A457C" w14:textId="532B8F1F" w:rsidR="00465FEB" w:rsidRPr="00142821" w:rsidRDefault="0028612F">
          <w:pPr>
            <w:rPr>
              <w:rFonts w:asciiTheme="minorHAnsi" w:hAnsiTheme="minorHAnsi" w:cstheme="minorHAnsi"/>
            </w:rPr>
          </w:pPr>
          <w:r w:rsidRPr="00142821">
            <w:rPr>
              <w:rFonts w:asciiTheme="minorHAnsi" w:hAnsiTheme="minorHAnsi" w:cstheme="minorHAnsi"/>
            </w:rPr>
            <w:fldChar w:fldCharType="end"/>
          </w:r>
        </w:p>
      </w:sdtContent>
    </w:sdt>
    <w:p w14:paraId="0AE8570E" w14:textId="77777777" w:rsidR="00465FEB" w:rsidRPr="00FE4EB8" w:rsidRDefault="00465FEB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E605FA0" w14:textId="77777777" w:rsidR="00BF5449" w:rsidRPr="00FE4EB8" w:rsidRDefault="00BF5449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2412D12" w14:textId="77777777" w:rsidR="00BF5449" w:rsidRPr="00FE4EB8" w:rsidRDefault="00BF5449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396ADFB9" w14:textId="77777777" w:rsidR="00BF5449" w:rsidRPr="00FE4EB8" w:rsidRDefault="00BF5449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541585AC" w14:textId="77777777" w:rsidR="00BF5449" w:rsidRPr="00FE4EB8" w:rsidRDefault="00BF5449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58B60853" w14:textId="77777777" w:rsidR="00465FEB" w:rsidRPr="00FE4EB8" w:rsidRDefault="004E4DFF" w:rsidP="004E4DFF">
      <w:pPr>
        <w:pStyle w:val="Nadpis1"/>
        <w:rPr>
          <w:rFonts w:asciiTheme="minorHAnsi" w:hAnsiTheme="minorHAnsi" w:cstheme="minorHAnsi"/>
        </w:rPr>
      </w:pPr>
      <w:bookmarkStart w:id="172" w:name="_Toc98941680"/>
      <w:r w:rsidRPr="00FE4EB8">
        <w:rPr>
          <w:rFonts w:asciiTheme="minorHAnsi" w:hAnsiTheme="minorHAnsi" w:cstheme="minorHAnsi"/>
        </w:rPr>
        <w:t>Úvod</w:t>
      </w:r>
      <w:bookmarkEnd w:id="172"/>
      <w:r w:rsidR="00F60097" w:rsidRPr="00FE4EB8">
        <w:rPr>
          <w:rFonts w:asciiTheme="minorHAnsi" w:hAnsiTheme="minorHAnsi" w:cstheme="minorHAnsi"/>
        </w:rPr>
        <w:t xml:space="preserve"> </w:t>
      </w:r>
    </w:p>
    <w:p w14:paraId="5A6A471F" w14:textId="77777777" w:rsidR="00465FEB" w:rsidRPr="00FE4EB8" w:rsidRDefault="00F60097" w:rsidP="00DC6A0F">
      <w:pPr>
        <w:spacing w:before="240"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Výroční zpráva o hospodaření je nástrojem ke kontr</w:t>
      </w:r>
      <w:r w:rsidR="000C3D5B" w:rsidRPr="00FE4EB8">
        <w:rPr>
          <w:rFonts w:asciiTheme="minorHAnsi" w:hAnsiTheme="minorHAnsi" w:cstheme="minorHAnsi"/>
        </w:rPr>
        <w:t xml:space="preserve">ole oprávněnosti, efektivnosti </w:t>
      </w:r>
      <w:r w:rsidRPr="00FE4EB8">
        <w:rPr>
          <w:rFonts w:asciiTheme="minorHAnsi" w:hAnsiTheme="minorHAnsi" w:cstheme="minorHAnsi"/>
        </w:rPr>
        <w:t>a</w:t>
      </w:r>
      <w:r w:rsidR="00A21C38">
        <w:rPr>
          <w:rFonts w:asciiTheme="minorHAnsi" w:hAnsiTheme="minorHAnsi" w:cstheme="minorHAnsi"/>
        </w:rPr>
        <w:t> </w:t>
      </w:r>
      <w:r w:rsidRPr="00FE4EB8">
        <w:rPr>
          <w:rFonts w:asciiTheme="minorHAnsi" w:hAnsiTheme="minorHAnsi" w:cstheme="minorHAnsi"/>
        </w:rPr>
        <w:t>hospodárnosti při nakládání s prostředky státního rozpočtu p</w:t>
      </w:r>
      <w:r w:rsidR="00FE4EB8">
        <w:rPr>
          <w:rFonts w:asciiTheme="minorHAnsi" w:hAnsiTheme="minorHAnsi" w:cstheme="minorHAnsi"/>
        </w:rPr>
        <w:t>odle § 39 zákona č. </w:t>
      </w:r>
      <w:r w:rsidRPr="00FE4EB8">
        <w:rPr>
          <w:rFonts w:asciiTheme="minorHAnsi" w:hAnsiTheme="minorHAnsi" w:cstheme="minorHAnsi"/>
        </w:rPr>
        <w:t xml:space="preserve">218/2000 Sb. o rozpočtových pravidlech a o změně některých souvisejících zákonů (rozpočtová pravidla), v platném znění. </w:t>
      </w:r>
    </w:p>
    <w:p w14:paraId="3A374A7A" w14:textId="77777777" w:rsidR="00AD5A68" w:rsidRPr="00FE4EB8" w:rsidRDefault="00AD5A68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7630F878" w14:textId="4A924A17" w:rsidR="00465FEB" w:rsidRDefault="00F60097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Údaje použité ve zprávě jsou konzistentní s</w:t>
      </w:r>
      <w:r w:rsidR="003B46CE">
        <w:rPr>
          <w:rFonts w:asciiTheme="minorHAnsi" w:hAnsiTheme="minorHAnsi" w:cstheme="minorHAnsi"/>
        </w:rPr>
        <w:t>e zdroji informací uvedenými</w:t>
      </w:r>
      <w:r w:rsidR="004E4DFF" w:rsidRPr="00FE4EB8">
        <w:rPr>
          <w:rFonts w:asciiTheme="minorHAnsi" w:hAnsiTheme="minorHAnsi" w:cstheme="minorHAnsi"/>
        </w:rPr>
        <w:t xml:space="preserve"> v </w:t>
      </w:r>
      <w:r w:rsidRPr="00FE4EB8">
        <w:rPr>
          <w:rFonts w:asciiTheme="minorHAnsi" w:hAnsiTheme="minorHAnsi" w:cstheme="minorHAnsi"/>
        </w:rPr>
        <w:t>hlavní účetní knize rozdělené podle zdrojů</w:t>
      </w:r>
      <w:r w:rsidR="00C102C8" w:rsidRPr="00FE4EB8">
        <w:rPr>
          <w:rFonts w:asciiTheme="minorHAnsi" w:hAnsiTheme="minorHAnsi" w:cstheme="minorHAnsi"/>
        </w:rPr>
        <w:t xml:space="preserve"> financování za ob</w:t>
      </w:r>
      <w:r w:rsidR="005D1AFF">
        <w:rPr>
          <w:rFonts w:asciiTheme="minorHAnsi" w:hAnsiTheme="minorHAnsi" w:cstheme="minorHAnsi"/>
        </w:rPr>
        <w:t>dobí 1-12/2021</w:t>
      </w:r>
      <w:r w:rsidR="00FE4EB8">
        <w:rPr>
          <w:rFonts w:asciiTheme="minorHAnsi" w:hAnsiTheme="minorHAnsi" w:cstheme="minorHAnsi"/>
        </w:rPr>
        <w:t>.</w:t>
      </w:r>
      <w:r w:rsidRPr="00FE4EB8">
        <w:rPr>
          <w:rFonts w:asciiTheme="minorHAnsi" w:hAnsiTheme="minorHAnsi" w:cstheme="minorHAnsi"/>
        </w:rPr>
        <w:t xml:space="preserve"> </w:t>
      </w:r>
      <w:r w:rsidR="009B26CB">
        <w:rPr>
          <w:rFonts w:asciiTheme="minorHAnsi" w:hAnsiTheme="minorHAnsi" w:cstheme="minorHAnsi"/>
        </w:rPr>
        <w:t xml:space="preserve">Zpráva vychází z následujících </w:t>
      </w:r>
      <w:r w:rsidR="009B26CB">
        <w:rPr>
          <w:rFonts w:asciiTheme="minorHAnsi" w:hAnsiTheme="minorHAnsi" w:cstheme="minorHAnsi"/>
        </w:rPr>
        <w:lastRenderedPageBreak/>
        <w:t>dokumentů</w:t>
      </w:r>
      <w:r w:rsidR="007C034B">
        <w:rPr>
          <w:rFonts w:asciiTheme="minorHAnsi" w:hAnsiTheme="minorHAnsi" w:cstheme="minorHAnsi"/>
        </w:rPr>
        <w:t>:</w:t>
      </w:r>
      <w:r w:rsidR="009B26CB">
        <w:rPr>
          <w:rFonts w:asciiTheme="minorHAnsi" w:hAnsiTheme="minorHAnsi" w:cstheme="minorHAnsi"/>
        </w:rPr>
        <w:t xml:space="preserve"> P</w:t>
      </w:r>
      <w:r w:rsidR="003842C8">
        <w:rPr>
          <w:rFonts w:asciiTheme="minorHAnsi" w:hAnsiTheme="minorHAnsi" w:cstheme="minorHAnsi"/>
        </w:rPr>
        <w:t>r</w:t>
      </w:r>
      <w:r w:rsidR="005D1AFF">
        <w:rPr>
          <w:rFonts w:asciiTheme="minorHAnsi" w:hAnsiTheme="minorHAnsi" w:cstheme="minorHAnsi"/>
        </w:rPr>
        <w:t>avidla rozpočtu UTB pro rok 2021</w:t>
      </w:r>
      <w:r w:rsidR="003842C8">
        <w:rPr>
          <w:rFonts w:asciiTheme="minorHAnsi" w:hAnsiTheme="minorHAnsi" w:cstheme="minorHAnsi"/>
        </w:rPr>
        <w:t>,</w:t>
      </w:r>
      <w:r w:rsidR="005D1AFF">
        <w:rPr>
          <w:rFonts w:asciiTheme="minorHAnsi" w:hAnsiTheme="minorHAnsi" w:cstheme="minorHAnsi"/>
        </w:rPr>
        <w:t xml:space="preserve"> Rozpis rozpočtu UTB na rok 2021</w:t>
      </w:r>
      <w:r w:rsidR="009B26CB">
        <w:rPr>
          <w:rFonts w:asciiTheme="minorHAnsi" w:hAnsiTheme="minorHAnsi" w:cstheme="minorHAnsi"/>
        </w:rPr>
        <w:t>, Pravidla rozpočtu a rozdělení finančních prostředků Fakul</w:t>
      </w:r>
      <w:r w:rsidR="003842C8">
        <w:rPr>
          <w:rFonts w:asciiTheme="minorHAnsi" w:hAnsiTheme="minorHAnsi" w:cstheme="minorHAnsi"/>
        </w:rPr>
        <w:t>t</w:t>
      </w:r>
      <w:r w:rsidR="005D1AFF">
        <w:rPr>
          <w:rFonts w:asciiTheme="minorHAnsi" w:hAnsiTheme="minorHAnsi" w:cstheme="minorHAnsi"/>
        </w:rPr>
        <w:t>y humanitních studií na rok 2021</w:t>
      </w:r>
      <w:r w:rsidR="009B26CB">
        <w:rPr>
          <w:rFonts w:asciiTheme="minorHAnsi" w:hAnsiTheme="minorHAnsi" w:cstheme="minorHAnsi"/>
        </w:rPr>
        <w:t>.</w:t>
      </w:r>
    </w:p>
    <w:p w14:paraId="4FB8FEBE" w14:textId="77777777" w:rsidR="009B26CB" w:rsidRDefault="009B26CB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07118F47" w14:textId="7DECABE4" w:rsidR="009B26CB" w:rsidRDefault="005D1AFF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846C75">
        <w:rPr>
          <w:rFonts w:asciiTheme="minorHAnsi" w:hAnsiTheme="minorHAnsi" w:cstheme="minorHAnsi"/>
        </w:rPr>
        <w:t>V roce 2021</w:t>
      </w:r>
      <w:r w:rsidR="009B26CB" w:rsidRPr="00846C75">
        <w:rPr>
          <w:rFonts w:asciiTheme="minorHAnsi" w:hAnsiTheme="minorHAnsi" w:cstheme="minorHAnsi"/>
        </w:rPr>
        <w:t xml:space="preserve"> dosáhla Fakulta humanitních studií </w:t>
      </w:r>
      <w:r w:rsidR="0080083F" w:rsidRPr="00846C75">
        <w:rPr>
          <w:rFonts w:asciiTheme="minorHAnsi" w:hAnsiTheme="minorHAnsi" w:cstheme="minorHAnsi"/>
        </w:rPr>
        <w:t xml:space="preserve">(FHS) </w:t>
      </w:r>
      <w:r w:rsidR="009B26CB" w:rsidRPr="00846C75">
        <w:rPr>
          <w:rFonts w:asciiTheme="minorHAnsi" w:hAnsiTheme="minorHAnsi" w:cstheme="minorHAnsi"/>
        </w:rPr>
        <w:t xml:space="preserve">kladného hospodářského výsledku ve výši </w:t>
      </w:r>
      <w:r w:rsidR="006C4919" w:rsidRPr="00846C75">
        <w:rPr>
          <w:rFonts w:asciiTheme="minorHAnsi" w:hAnsiTheme="minorHAnsi" w:cstheme="minorHAnsi"/>
        </w:rPr>
        <w:t>1 269</w:t>
      </w:r>
      <w:r w:rsidR="009B26CB" w:rsidRPr="00846C75">
        <w:rPr>
          <w:rFonts w:asciiTheme="minorHAnsi" w:hAnsiTheme="minorHAnsi" w:cstheme="minorHAnsi"/>
        </w:rPr>
        <w:t xml:space="preserve"> tis. Kč. V hlavní činnosti bylo dosaženo kladného hospodářského výsledku ve výši </w:t>
      </w:r>
      <w:r w:rsidR="006C4919" w:rsidRPr="00846C75">
        <w:rPr>
          <w:rFonts w:asciiTheme="minorHAnsi" w:hAnsiTheme="minorHAnsi" w:cstheme="minorHAnsi"/>
        </w:rPr>
        <w:t>1 239</w:t>
      </w:r>
      <w:r w:rsidR="009B26CB" w:rsidRPr="00846C75">
        <w:rPr>
          <w:rFonts w:asciiTheme="minorHAnsi" w:hAnsiTheme="minorHAnsi" w:cstheme="minorHAnsi"/>
        </w:rPr>
        <w:t xml:space="preserve"> tis. Kč. V doplňkové činnosti bylo dosaženo kladného hospodářského výsledku ve výši </w:t>
      </w:r>
      <w:r w:rsidR="006C4919" w:rsidRPr="00846C75">
        <w:rPr>
          <w:rFonts w:asciiTheme="minorHAnsi" w:hAnsiTheme="minorHAnsi" w:cstheme="minorHAnsi"/>
        </w:rPr>
        <w:t>30</w:t>
      </w:r>
      <w:r w:rsidR="009B26CB" w:rsidRPr="00846C75">
        <w:rPr>
          <w:rFonts w:asciiTheme="minorHAnsi" w:hAnsiTheme="minorHAnsi" w:cstheme="minorHAnsi"/>
        </w:rPr>
        <w:t xml:space="preserve"> tis. Kč.</w:t>
      </w:r>
    </w:p>
    <w:p w14:paraId="47B23883" w14:textId="77777777" w:rsidR="009B26CB" w:rsidRDefault="009B26CB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1B2EC964" w14:textId="77777777" w:rsidR="009B26CB" w:rsidRDefault="009B26CB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oblasti předpokládaného vývoje činnosti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 xml:space="preserve"> je pro další období i nadále prioritou pokračování v investičních a neinvestičních akcích strategického rozvoje. Základními zdroji pro</w:t>
      </w:r>
      <w:r w:rsidR="00762B7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financování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 xml:space="preserve"> budou i nadále investiční a neinvestiční příspěvky a dotace ze státního rozpočtu, dále pak zdroje z operačních programů EU a vlastní zdroje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>.</w:t>
      </w:r>
    </w:p>
    <w:p w14:paraId="6CF0C5F6" w14:textId="77777777" w:rsidR="00465FEB" w:rsidRPr="00FE4EB8" w:rsidRDefault="00465FEB" w:rsidP="00725D4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BE756E4" w14:textId="77777777" w:rsidR="00465FEB" w:rsidRPr="00FE4EB8" w:rsidRDefault="00F60097" w:rsidP="004E4DFF">
      <w:pPr>
        <w:pStyle w:val="Nadpis1"/>
        <w:rPr>
          <w:rFonts w:asciiTheme="minorHAnsi" w:hAnsiTheme="minorHAnsi" w:cstheme="minorHAnsi"/>
        </w:rPr>
      </w:pPr>
      <w:bookmarkStart w:id="173" w:name="_Toc98941681"/>
      <w:r w:rsidRPr="00FE4EB8">
        <w:rPr>
          <w:rFonts w:asciiTheme="minorHAnsi" w:hAnsiTheme="minorHAnsi" w:cstheme="minorHAnsi"/>
        </w:rPr>
        <w:t>Neinvestiční prostředky</w:t>
      </w:r>
      <w:bookmarkEnd w:id="173"/>
    </w:p>
    <w:p w14:paraId="24FD51A8" w14:textId="6E55260C" w:rsidR="00BD74FF" w:rsidRPr="00FE4EB8" w:rsidRDefault="00142821" w:rsidP="00DC6A0F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Následující část uvádí popis</w:t>
      </w:r>
      <w:r w:rsidR="009B26CB">
        <w:rPr>
          <w:rFonts w:asciiTheme="minorHAnsi" w:hAnsiTheme="minorHAnsi" w:cstheme="minorHAnsi"/>
        </w:rPr>
        <w:t xml:space="preserve"> </w:t>
      </w:r>
      <w:r w:rsidR="00EF7B3C">
        <w:rPr>
          <w:rFonts w:asciiTheme="minorHAnsi" w:hAnsiTheme="minorHAnsi" w:cstheme="minorHAnsi"/>
        </w:rPr>
        <w:t>ne</w:t>
      </w:r>
      <w:r w:rsidR="00BD74FF" w:rsidRPr="00FE4EB8">
        <w:rPr>
          <w:rFonts w:asciiTheme="minorHAnsi" w:hAnsiTheme="minorHAnsi" w:cstheme="minorHAnsi"/>
        </w:rPr>
        <w:t>investiční</w:t>
      </w:r>
      <w:r>
        <w:rPr>
          <w:rFonts w:asciiTheme="minorHAnsi" w:hAnsiTheme="minorHAnsi" w:cstheme="minorHAnsi"/>
        </w:rPr>
        <w:t>ch</w:t>
      </w:r>
      <w:r w:rsidR="00BD74FF" w:rsidRPr="00FE4EB8">
        <w:rPr>
          <w:rFonts w:asciiTheme="minorHAnsi" w:hAnsiTheme="minorHAnsi" w:cstheme="minorHAnsi"/>
        </w:rPr>
        <w:t xml:space="preserve"> prostředk</w:t>
      </w:r>
      <w:r>
        <w:rPr>
          <w:rFonts w:asciiTheme="minorHAnsi" w:hAnsiTheme="minorHAnsi" w:cstheme="minorHAnsi"/>
        </w:rPr>
        <w:t>ů</w:t>
      </w:r>
      <w:r w:rsidR="00BD74FF" w:rsidRPr="00FE4EB8">
        <w:rPr>
          <w:rFonts w:asciiTheme="minorHAnsi" w:hAnsiTheme="minorHAnsi" w:cstheme="minorHAnsi"/>
        </w:rPr>
        <w:t xml:space="preserve"> FHS</w:t>
      </w:r>
      <w:r w:rsidR="00DC6A0F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také</w:t>
      </w:r>
      <w:r w:rsidR="001E4707" w:rsidRPr="00FE4EB8">
        <w:rPr>
          <w:rFonts w:asciiTheme="minorHAnsi" w:hAnsiTheme="minorHAnsi" w:cstheme="minorHAnsi"/>
        </w:rPr>
        <w:t xml:space="preserve"> přehled jednotlivých projektových zdrojů</w:t>
      </w:r>
      <w:r w:rsidR="005D1AFF">
        <w:rPr>
          <w:rFonts w:asciiTheme="minorHAnsi" w:hAnsiTheme="minorHAnsi" w:cstheme="minorHAnsi"/>
        </w:rPr>
        <w:t xml:space="preserve"> FHS v roce 2021</w:t>
      </w:r>
      <w:r w:rsidR="001E4707" w:rsidRPr="00FE4EB8">
        <w:rPr>
          <w:rFonts w:asciiTheme="minorHAnsi" w:hAnsiTheme="minorHAnsi" w:cstheme="minorHAnsi"/>
        </w:rPr>
        <w:t xml:space="preserve">. Pozornost je věnována podrobnému rozboru zdroje 1100 z pohledu </w:t>
      </w:r>
      <w:r w:rsidR="00E131BF" w:rsidRPr="00FE4EB8">
        <w:rPr>
          <w:rFonts w:asciiTheme="minorHAnsi" w:hAnsiTheme="minorHAnsi" w:cstheme="minorHAnsi"/>
        </w:rPr>
        <w:t xml:space="preserve">provozních a </w:t>
      </w:r>
      <w:r w:rsidR="001E4707" w:rsidRPr="00FE4EB8">
        <w:rPr>
          <w:rFonts w:asciiTheme="minorHAnsi" w:hAnsiTheme="minorHAnsi" w:cstheme="minorHAnsi"/>
        </w:rPr>
        <w:t>mzdových</w:t>
      </w:r>
      <w:r w:rsidR="00E131BF" w:rsidRPr="00FE4EB8">
        <w:rPr>
          <w:rFonts w:asciiTheme="minorHAnsi" w:hAnsiTheme="minorHAnsi" w:cstheme="minorHAnsi"/>
        </w:rPr>
        <w:t xml:space="preserve"> nákladů a dále majetkových účt</w:t>
      </w:r>
      <w:r w:rsidR="009B26CB">
        <w:rPr>
          <w:rFonts w:asciiTheme="minorHAnsi" w:hAnsiTheme="minorHAnsi" w:cstheme="minorHAnsi"/>
        </w:rPr>
        <w:t>ů</w:t>
      </w:r>
      <w:r w:rsidR="00E131BF" w:rsidRPr="00FE4EB8">
        <w:rPr>
          <w:rFonts w:asciiTheme="minorHAnsi" w:hAnsiTheme="minorHAnsi" w:cstheme="minorHAnsi"/>
        </w:rPr>
        <w:t xml:space="preserve"> FHS. Závěr rozboru </w:t>
      </w:r>
      <w:r>
        <w:rPr>
          <w:rFonts w:asciiTheme="minorHAnsi" w:hAnsiTheme="minorHAnsi" w:cstheme="minorHAnsi"/>
        </w:rPr>
        <w:t>je věnován</w:t>
      </w:r>
      <w:r w:rsidR="00E131BF" w:rsidRPr="00FE4EB8">
        <w:rPr>
          <w:rFonts w:asciiTheme="minorHAnsi" w:hAnsiTheme="minorHAnsi" w:cstheme="minorHAnsi"/>
        </w:rPr>
        <w:t xml:space="preserve"> mezif</w:t>
      </w:r>
      <w:r w:rsidR="00D93944" w:rsidRPr="00FE4EB8">
        <w:rPr>
          <w:rFonts w:asciiTheme="minorHAnsi" w:hAnsiTheme="minorHAnsi" w:cstheme="minorHAnsi"/>
        </w:rPr>
        <w:t>akultní pedagogick</w:t>
      </w:r>
      <w:r>
        <w:rPr>
          <w:rFonts w:asciiTheme="minorHAnsi" w:hAnsiTheme="minorHAnsi" w:cstheme="minorHAnsi"/>
        </w:rPr>
        <w:t xml:space="preserve">é </w:t>
      </w:r>
      <w:r w:rsidR="00D93944" w:rsidRPr="00FE4EB8">
        <w:rPr>
          <w:rFonts w:asciiTheme="minorHAnsi" w:hAnsiTheme="minorHAnsi" w:cstheme="minorHAnsi"/>
        </w:rPr>
        <w:t>spolupr</w:t>
      </w:r>
      <w:r>
        <w:rPr>
          <w:rFonts w:asciiTheme="minorHAnsi" w:hAnsiTheme="minorHAnsi" w:cstheme="minorHAnsi"/>
        </w:rPr>
        <w:t>áci</w:t>
      </w:r>
      <w:r w:rsidR="00E131BF" w:rsidRPr="00FE4EB8">
        <w:rPr>
          <w:rFonts w:asciiTheme="minorHAnsi" w:hAnsiTheme="minorHAnsi" w:cstheme="minorHAnsi"/>
        </w:rPr>
        <w:t>.</w:t>
      </w:r>
    </w:p>
    <w:p w14:paraId="25325201" w14:textId="77777777" w:rsidR="00BB6D13" w:rsidRDefault="00BB6D13" w:rsidP="00BD74FF">
      <w:pPr>
        <w:rPr>
          <w:rFonts w:asciiTheme="minorHAnsi" w:hAnsiTheme="minorHAnsi" w:cstheme="minorHAnsi"/>
        </w:rPr>
      </w:pPr>
    </w:p>
    <w:p w14:paraId="1680BE24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40B3362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1CBF1B4F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A875DF8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62CDCB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21D4335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17A82E75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2A0B0F0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054D49A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01105788" w14:textId="5DB1BEAB" w:rsidR="003B33A9" w:rsidRDefault="003B33A9" w:rsidP="00BD74FF">
      <w:pPr>
        <w:rPr>
          <w:rFonts w:asciiTheme="minorHAnsi" w:hAnsiTheme="minorHAnsi" w:cstheme="minorHAnsi"/>
        </w:rPr>
      </w:pPr>
    </w:p>
    <w:p w14:paraId="06EC8702" w14:textId="728B5E76" w:rsidR="00B66446" w:rsidRDefault="00B66446" w:rsidP="00BD74FF">
      <w:pPr>
        <w:rPr>
          <w:rFonts w:asciiTheme="minorHAnsi" w:hAnsiTheme="minorHAnsi" w:cstheme="minorHAnsi"/>
        </w:rPr>
      </w:pPr>
    </w:p>
    <w:p w14:paraId="67B3D538" w14:textId="77777777" w:rsidR="00B66446" w:rsidRDefault="00B66446" w:rsidP="00BD74FF">
      <w:pPr>
        <w:rPr>
          <w:rFonts w:asciiTheme="minorHAnsi" w:hAnsiTheme="minorHAnsi" w:cstheme="minorHAnsi"/>
        </w:rPr>
      </w:pPr>
    </w:p>
    <w:p w14:paraId="6AFA9C2C" w14:textId="77777777" w:rsidR="003B33A9" w:rsidRPr="00FE4EB8" w:rsidRDefault="003B33A9" w:rsidP="00BD74FF">
      <w:pPr>
        <w:rPr>
          <w:rFonts w:asciiTheme="minorHAnsi" w:hAnsiTheme="minorHAnsi" w:cstheme="minorHAnsi"/>
        </w:rPr>
      </w:pPr>
    </w:p>
    <w:p w14:paraId="2B4644CA" w14:textId="77777777" w:rsidR="00465FEB" w:rsidRPr="00FE4EB8" w:rsidRDefault="00F60097" w:rsidP="004E4DFF">
      <w:pPr>
        <w:pStyle w:val="Nadpis2"/>
        <w:rPr>
          <w:rFonts w:asciiTheme="minorHAnsi" w:hAnsiTheme="minorHAnsi" w:cstheme="minorHAnsi"/>
        </w:rPr>
      </w:pPr>
      <w:bookmarkStart w:id="174" w:name="_Toc98941682"/>
      <w:r w:rsidRPr="00FE4EB8">
        <w:rPr>
          <w:rFonts w:asciiTheme="minorHAnsi" w:hAnsiTheme="minorHAnsi" w:cstheme="minorHAnsi"/>
        </w:rPr>
        <w:t>Přehled struktury</w:t>
      </w:r>
      <w:r w:rsidR="00910B33" w:rsidRPr="00FE4EB8">
        <w:rPr>
          <w:rFonts w:asciiTheme="minorHAnsi" w:hAnsiTheme="minorHAnsi" w:cstheme="minorHAnsi"/>
        </w:rPr>
        <w:t xml:space="preserve"> </w:t>
      </w:r>
      <w:r w:rsidR="0001345C">
        <w:rPr>
          <w:rFonts w:asciiTheme="minorHAnsi" w:hAnsiTheme="minorHAnsi" w:cstheme="minorHAnsi"/>
        </w:rPr>
        <w:t>–</w:t>
      </w:r>
      <w:r w:rsidRPr="00FE4EB8">
        <w:rPr>
          <w:rFonts w:asciiTheme="minorHAnsi" w:hAnsiTheme="minorHAnsi" w:cstheme="minorHAnsi"/>
        </w:rPr>
        <w:t xml:space="preserve"> přidělené dotace</w:t>
      </w:r>
      <w:r w:rsidR="00725D41" w:rsidRPr="00FE4EB8">
        <w:rPr>
          <w:rFonts w:asciiTheme="minorHAnsi" w:hAnsiTheme="minorHAnsi" w:cstheme="minorHAnsi"/>
        </w:rPr>
        <w:t xml:space="preserve"> a příspěvky</w:t>
      </w:r>
      <w:bookmarkEnd w:id="174"/>
    </w:p>
    <w:p w14:paraId="41C9C1B0" w14:textId="77777777" w:rsidR="00465FEB" w:rsidRPr="00FE4EB8" w:rsidRDefault="00F60097" w:rsidP="00DC6A0F">
      <w:pPr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Na základě </w:t>
      </w:r>
      <w:r w:rsidR="00517447" w:rsidRPr="00FE4EB8">
        <w:rPr>
          <w:rFonts w:asciiTheme="minorHAnsi" w:hAnsiTheme="minorHAnsi" w:cstheme="minorHAnsi"/>
        </w:rPr>
        <w:t>rozhodnutí o přidělení</w:t>
      </w:r>
      <w:r w:rsidRPr="00FE4EB8">
        <w:rPr>
          <w:rFonts w:asciiTheme="minorHAnsi" w:hAnsiTheme="minorHAnsi" w:cstheme="minorHAnsi"/>
        </w:rPr>
        <w:t xml:space="preserve"> prostředků</w:t>
      </w:r>
      <w:r w:rsidR="005D3430" w:rsidRPr="00FE4EB8">
        <w:rPr>
          <w:rFonts w:asciiTheme="minorHAnsi" w:hAnsiTheme="minorHAnsi" w:cstheme="minorHAnsi"/>
        </w:rPr>
        <w:t xml:space="preserve"> pro</w:t>
      </w:r>
      <w:r w:rsidR="00517447" w:rsidRPr="00FE4EB8">
        <w:rPr>
          <w:rFonts w:asciiTheme="minorHAnsi" w:hAnsiTheme="minorHAnsi" w:cstheme="minorHAnsi"/>
        </w:rPr>
        <w:t xml:space="preserve"> </w:t>
      </w:r>
      <w:r w:rsidR="005D3430" w:rsidRPr="00FE4EB8">
        <w:rPr>
          <w:rFonts w:asciiTheme="minorHAnsi" w:hAnsiTheme="minorHAnsi" w:cstheme="minorHAnsi"/>
        </w:rPr>
        <w:t xml:space="preserve">financování byly </w:t>
      </w:r>
      <w:r w:rsidR="00D72656" w:rsidRPr="00FE4EB8">
        <w:rPr>
          <w:rFonts w:asciiTheme="minorHAnsi" w:hAnsiTheme="minorHAnsi" w:cstheme="minorHAnsi"/>
        </w:rPr>
        <w:t>k rozdělení přiděleny pro</w:t>
      </w:r>
      <w:r w:rsidR="00DA0983">
        <w:rPr>
          <w:rFonts w:asciiTheme="minorHAnsi" w:hAnsiTheme="minorHAnsi" w:cstheme="minorHAnsi"/>
        </w:rPr>
        <w:t> </w:t>
      </w:r>
      <w:r w:rsidR="00D72656" w:rsidRPr="00FE4EB8">
        <w:rPr>
          <w:rFonts w:asciiTheme="minorHAnsi" w:hAnsiTheme="minorHAnsi" w:cstheme="minorHAnsi"/>
        </w:rPr>
        <w:t xml:space="preserve">FHS </w:t>
      </w:r>
      <w:r w:rsidR="006540A3">
        <w:rPr>
          <w:rFonts w:asciiTheme="minorHAnsi" w:hAnsiTheme="minorHAnsi" w:cstheme="minorHAnsi"/>
        </w:rPr>
        <w:t>finanční prostředky takto:</w:t>
      </w:r>
    </w:p>
    <w:p w14:paraId="741861A3" w14:textId="77777777" w:rsidR="00E937C8" w:rsidRPr="00FE4EB8" w:rsidRDefault="00517447" w:rsidP="009C1CCA">
      <w:pPr>
        <w:spacing w:after="0" w:line="266" w:lineRule="auto"/>
        <w:ind w:left="22" w:hanging="11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="00353058">
        <w:rPr>
          <w:rFonts w:asciiTheme="minorHAnsi" w:hAnsiTheme="minorHAnsi" w:cstheme="minorHAnsi"/>
        </w:rPr>
        <w:t xml:space="preserve"> </w:t>
      </w:r>
      <w:r w:rsidR="00C14CED" w:rsidRPr="00FE4EB8">
        <w:rPr>
          <w:rFonts w:asciiTheme="minorHAnsi" w:hAnsiTheme="minorHAnsi" w:cstheme="minorHAnsi"/>
        </w:rPr>
        <w:t>v </w:t>
      </w:r>
      <w:r w:rsidR="002D5E0D" w:rsidRPr="00FE4EB8">
        <w:rPr>
          <w:rFonts w:asciiTheme="minorHAnsi" w:hAnsiTheme="minorHAnsi" w:cstheme="minorHAnsi"/>
        </w:rPr>
        <w:t>tis. Kč</w:t>
      </w:r>
    </w:p>
    <w:tbl>
      <w:tblPr>
        <w:tblStyle w:val="TableGrid"/>
        <w:tblW w:w="903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6060"/>
        <w:gridCol w:w="2976"/>
      </w:tblGrid>
      <w:tr w:rsidR="00E937C8" w:rsidRPr="00D04A38" w14:paraId="0C5C9458" w14:textId="77777777" w:rsidTr="00BD74FF">
        <w:trPr>
          <w:trHeight w:val="514"/>
        </w:trPr>
        <w:tc>
          <w:tcPr>
            <w:tcW w:w="9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666AF36" w14:textId="77777777" w:rsidR="00E937C8" w:rsidRPr="00D04A38" w:rsidRDefault="00E937C8" w:rsidP="00BD74FF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Dotace, příspěvky a ostatní výnosy</w:t>
            </w:r>
          </w:p>
        </w:tc>
      </w:tr>
      <w:tr w:rsidR="00E937C8" w:rsidRPr="00FE4EB8" w14:paraId="3F18A4DF" w14:textId="77777777" w:rsidTr="00BD74FF">
        <w:trPr>
          <w:trHeight w:val="222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B3B2C2" w14:textId="3B975FA6" w:rsidR="00E937C8" w:rsidRPr="00FE4EB8" w:rsidRDefault="00E937C8" w:rsidP="00E937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Základní příspěvek</w:t>
            </w:r>
            <w:r w:rsidR="00374D5E">
              <w:rPr>
                <w:rFonts w:asciiTheme="minorHAnsi" w:hAnsiTheme="minorHAnsi" w:cstheme="minorHAnsi"/>
              </w:rPr>
              <w:t xml:space="preserve"> RO I</w:t>
            </w:r>
            <w:r w:rsidRPr="00FE4EB8">
              <w:rPr>
                <w:rFonts w:asciiTheme="minorHAnsi" w:hAnsiTheme="minorHAnsi" w:cstheme="minorHAnsi"/>
              </w:rPr>
              <w:t xml:space="preserve"> – ukazatel A + K </w:t>
            </w:r>
            <w:r w:rsidR="00374D5E">
              <w:rPr>
                <w:rFonts w:asciiTheme="minorHAnsi" w:hAnsiTheme="minorHAnsi" w:cstheme="minorHAnsi"/>
              </w:rPr>
              <w:t>+ P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DD9E8F" w14:textId="44FDC537" w:rsidR="00E937C8" w:rsidRPr="00FE4EB8" w:rsidRDefault="006540A3" w:rsidP="005D1AFF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5D1AFF">
              <w:rPr>
                <w:rFonts w:asciiTheme="minorHAnsi" w:hAnsiTheme="minorHAnsi" w:cstheme="minorHAnsi"/>
              </w:rPr>
              <w:t>82 868</w:t>
            </w:r>
          </w:p>
        </w:tc>
      </w:tr>
      <w:tr w:rsidR="00E937C8" w:rsidRPr="00FE4EB8" w14:paraId="0673286C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79DF72" w14:textId="77777777" w:rsidR="00E937C8" w:rsidRPr="00FE4EB8" w:rsidRDefault="00E937C8" w:rsidP="00E937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Specifický vysokoškolský výzkum </w:t>
            </w:r>
            <w:r w:rsidR="001A6EF1">
              <w:rPr>
                <w:rFonts w:asciiTheme="minorHAnsi" w:hAnsiTheme="minorHAnsi" w:cstheme="minorHAnsi"/>
              </w:rPr>
              <w:t>–</w:t>
            </w:r>
            <w:r w:rsidR="00910B33" w:rsidRPr="00FE4EB8">
              <w:rPr>
                <w:rFonts w:asciiTheme="minorHAnsi" w:hAnsiTheme="minorHAnsi" w:cstheme="minorHAnsi"/>
              </w:rPr>
              <w:t xml:space="preserve"> dotace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7DE97C" w14:textId="6652381B" w:rsidR="00E937C8" w:rsidRPr="00FE4EB8" w:rsidRDefault="00374D5E" w:rsidP="005D1AFF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</w:t>
            </w:r>
            <w:r w:rsidR="005D1AFF">
              <w:rPr>
                <w:rFonts w:asciiTheme="minorHAnsi" w:hAnsiTheme="minorHAnsi" w:cstheme="minorHAnsi"/>
              </w:rPr>
              <w:t>222</w:t>
            </w:r>
          </w:p>
        </w:tc>
      </w:tr>
      <w:tr w:rsidR="00EC335A" w:rsidRPr="00FE4EB8" w14:paraId="1FD0A8BB" w14:textId="77777777" w:rsidTr="00BD74FF">
        <w:trPr>
          <w:trHeight w:val="317"/>
          <w:ins w:id="175" w:author="Adam Cejpek" w:date="2022-03-23T15:24:00Z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BFD91C" w14:textId="6BA08613" w:rsidR="00EC335A" w:rsidRPr="00FE4EB8" w:rsidRDefault="00EC335A" w:rsidP="00EC335A">
            <w:pPr>
              <w:spacing w:after="0" w:line="259" w:lineRule="auto"/>
              <w:ind w:left="0" w:firstLine="0"/>
              <w:jc w:val="left"/>
              <w:rPr>
                <w:ins w:id="176" w:author="Adam Cejpek" w:date="2022-03-23T15:24:00Z"/>
                <w:rFonts w:asciiTheme="minorHAnsi" w:hAnsiTheme="minorHAnsi" w:cstheme="minorHAnsi"/>
              </w:rPr>
            </w:pPr>
            <w:ins w:id="177" w:author="Adam Cejpek" w:date="2022-03-23T15:24:00Z">
              <w:r w:rsidRPr="00CF69E0">
                <w:rPr>
                  <w:rFonts w:asciiTheme="minorHAnsi" w:hAnsiTheme="minorHAnsi" w:cstheme="minorHAnsi"/>
                </w:rPr>
                <w:t>Institucionální plán UTB ve Zlíně – příspěvek</w:t>
              </w:r>
            </w:ins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F9020E" w14:textId="08447E44" w:rsidR="00EC335A" w:rsidRDefault="00EC335A" w:rsidP="00EC335A">
            <w:pPr>
              <w:spacing w:after="0" w:line="259" w:lineRule="auto"/>
              <w:ind w:left="2" w:firstLine="0"/>
              <w:jc w:val="right"/>
              <w:rPr>
                <w:ins w:id="178" w:author="Adam Cejpek" w:date="2022-03-23T15:24:00Z"/>
                <w:rFonts w:asciiTheme="minorHAnsi" w:hAnsiTheme="minorHAnsi" w:cstheme="minorHAnsi"/>
              </w:rPr>
            </w:pPr>
            <w:ins w:id="179" w:author="Adam Cejpek" w:date="2022-03-23T15:24:00Z">
              <w:r>
                <w:rPr>
                  <w:rFonts w:asciiTheme="minorHAnsi" w:hAnsiTheme="minorHAnsi" w:cstheme="minorHAnsi"/>
                </w:rPr>
                <w:t>645</w:t>
              </w:r>
            </w:ins>
          </w:p>
        </w:tc>
      </w:tr>
      <w:tr w:rsidR="00EC335A" w:rsidRPr="00FE4EB8" w14:paraId="67ECA56E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7F2537" w14:textId="5E1D88C5" w:rsidR="00EC335A" w:rsidRPr="00FE4EB8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Fond strategického rozvoje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36AFF" w14:textId="00E20C2B" w:rsidR="00EC335A" w:rsidRDefault="00EC335A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1 714</w:t>
            </w:r>
          </w:p>
        </w:tc>
      </w:tr>
      <w:tr w:rsidR="00EC335A" w:rsidRPr="00FE4EB8" w:rsidDel="00EC335A" w14:paraId="5C03387B" w14:textId="47641C8E" w:rsidTr="00BD74FF">
        <w:trPr>
          <w:trHeight w:val="317"/>
          <w:del w:id="180" w:author="Adam Cejpek" w:date="2022-03-23T15:24:00Z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E259C8" w14:textId="586D4474" w:rsidR="00EC335A" w:rsidRPr="00CF69E0" w:rsidDel="00EC335A" w:rsidRDefault="00EC335A" w:rsidP="00EC335A">
            <w:pPr>
              <w:spacing w:after="0" w:line="259" w:lineRule="auto"/>
              <w:ind w:left="0" w:firstLine="0"/>
              <w:jc w:val="left"/>
              <w:rPr>
                <w:del w:id="181" w:author="Adam Cejpek" w:date="2022-03-23T15:24:00Z"/>
                <w:rFonts w:asciiTheme="minorHAnsi" w:hAnsiTheme="minorHAnsi" w:cstheme="minorHAnsi"/>
              </w:rPr>
            </w:pPr>
            <w:del w:id="182" w:author="Adam Cejpek" w:date="2022-03-23T15:24:00Z">
              <w:r w:rsidRPr="00CF69E0" w:rsidDel="00EC335A">
                <w:rPr>
                  <w:rFonts w:asciiTheme="minorHAnsi" w:hAnsiTheme="minorHAnsi" w:cstheme="minorHAnsi"/>
                </w:rPr>
                <w:delText>Institucionální plán UTB ve Zlíně – příspěvek</w:delText>
              </w:r>
            </w:del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9AF705" w14:textId="72E7F30D" w:rsidR="00EC335A" w:rsidRPr="00CF69E0" w:rsidDel="00EC335A" w:rsidRDefault="00EC335A" w:rsidP="00EC335A">
            <w:pPr>
              <w:spacing w:after="0" w:line="259" w:lineRule="auto"/>
              <w:ind w:left="2" w:firstLine="0"/>
              <w:jc w:val="right"/>
              <w:rPr>
                <w:del w:id="183" w:author="Adam Cejpek" w:date="2022-03-23T15:24:00Z"/>
                <w:rFonts w:asciiTheme="minorHAnsi" w:hAnsiTheme="minorHAnsi" w:cstheme="minorHAnsi"/>
              </w:rPr>
            </w:pPr>
            <w:del w:id="184" w:author="Adam Cejpek" w:date="2022-03-23T15:24:00Z">
              <w:r w:rsidDel="00EC335A">
                <w:rPr>
                  <w:rFonts w:asciiTheme="minorHAnsi" w:hAnsiTheme="minorHAnsi" w:cstheme="minorHAnsi"/>
                </w:rPr>
                <w:delText>645</w:delText>
              </w:r>
            </w:del>
          </w:p>
        </w:tc>
      </w:tr>
      <w:tr w:rsidR="00EC335A" w:rsidRPr="00FE4EB8" w14:paraId="0AC356A6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9AB355" w14:textId="77777777" w:rsidR="00EC335A" w:rsidRPr="00CF69E0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CF69E0">
              <w:rPr>
                <w:rFonts w:asciiTheme="minorHAnsi" w:hAnsiTheme="minorHAnsi" w:cstheme="minorHAnsi"/>
              </w:rPr>
              <w:t>Projektové dotace GA ČR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DE85E5" w14:textId="11B3CE98" w:rsidR="00EC335A" w:rsidRPr="00CF69E0" w:rsidRDefault="00EC335A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CF69E0">
              <w:rPr>
                <w:rFonts w:asciiTheme="minorHAnsi" w:hAnsiTheme="minorHAnsi" w:cstheme="minorHAnsi"/>
              </w:rPr>
              <w:t>856</w:t>
            </w:r>
          </w:p>
        </w:tc>
      </w:tr>
      <w:tr w:rsidR="00EC335A" w:rsidRPr="00FE4EB8" w14:paraId="2264C1C7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DFC81C" w14:textId="77777777" w:rsidR="00EC335A" w:rsidRPr="00CF69E0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CF69E0">
              <w:rPr>
                <w:rFonts w:asciiTheme="minorHAnsi" w:hAnsiTheme="minorHAnsi" w:cstheme="minorHAnsi"/>
              </w:rPr>
              <w:t>Projektové dotace TA ČR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0C8C07" w14:textId="6B504454" w:rsidR="00EC335A" w:rsidRPr="00CF69E0" w:rsidRDefault="00EC335A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CF69E0">
              <w:rPr>
                <w:rFonts w:asciiTheme="minorHAnsi" w:hAnsiTheme="minorHAnsi" w:cstheme="minorHAnsi"/>
              </w:rPr>
              <w:t>889</w:t>
            </w:r>
          </w:p>
        </w:tc>
      </w:tr>
      <w:tr w:rsidR="00EC335A" w:rsidRPr="00FE4EB8" w14:paraId="33122098" w14:textId="77777777" w:rsidTr="007F0271">
        <w:trPr>
          <w:trHeight w:val="324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6AB74D" w14:textId="77777777" w:rsidR="00EC335A" w:rsidRPr="00DE0B49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E0B49">
              <w:rPr>
                <w:rFonts w:asciiTheme="minorHAnsi" w:hAnsiTheme="minorHAnsi" w:cstheme="minorHAnsi"/>
              </w:rPr>
              <w:t>Projektové dotace OP VVV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06CDCE" w14:textId="03FB8A4A" w:rsidR="00EC335A" w:rsidRPr="00DE0B49" w:rsidRDefault="00EC335A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DE0B49">
              <w:rPr>
                <w:rFonts w:asciiTheme="minorHAnsi" w:hAnsiTheme="minorHAnsi" w:cstheme="minorHAnsi"/>
              </w:rPr>
              <w:t>9 988</w:t>
            </w:r>
          </w:p>
        </w:tc>
      </w:tr>
      <w:tr w:rsidR="00EC335A" w:rsidRPr="00FE4EB8" w14:paraId="7D5C4EEC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0BA7CF" w14:textId="77777777" w:rsidR="00EC335A" w:rsidRPr="00FE4EB8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Podpora </w:t>
            </w:r>
            <w:proofErr w:type="spellStart"/>
            <w:r w:rsidRPr="00FE4EB8">
              <w:rPr>
                <w:rFonts w:asciiTheme="minorHAnsi" w:hAnsiTheme="minorHAnsi" w:cstheme="minorHAnsi"/>
              </w:rPr>
              <w:t>VVaI</w:t>
            </w:r>
            <w:proofErr w:type="spellEnd"/>
            <w:r w:rsidRPr="00FE4EB8">
              <w:rPr>
                <w:rFonts w:asciiTheme="minorHAnsi" w:hAnsiTheme="minorHAnsi" w:cstheme="minorHAnsi"/>
              </w:rPr>
              <w:t xml:space="preserve"> – RVO - dotace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1677F" w14:textId="79BC7C9D" w:rsidR="00EC335A" w:rsidRPr="00FE4EB8" w:rsidRDefault="00EC335A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6 144</w:t>
            </w:r>
          </w:p>
        </w:tc>
      </w:tr>
      <w:tr w:rsidR="00EC335A" w:rsidRPr="00FE4EB8" w14:paraId="4D045AE6" w14:textId="77777777" w:rsidTr="00BD74FF">
        <w:trPr>
          <w:trHeight w:val="31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4CAC98" w14:textId="77777777" w:rsidR="00EC335A" w:rsidRPr="0060533B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0533B">
              <w:rPr>
                <w:rFonts w:asciiTheme="minorHAnsi" w:hAnsiTheme="minorHAnsi" w:cstheme="minorHAnsi"/>
              </w:rPr>
              <w:t>Rozdíl z mezifakultní pedagogické spolupráce (mimo výuku TV)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861C9B" w14:textId="0F47C040" w:rsidR="00EC335A" w:rsidRPr="0060533B" w:rsidRDefault="00EC335A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60533B">
              <w:rPr>
                <w:rFonts w:asciiTheme="minorHAnsi" w:hAnsiTheme="minorHAnsi" w:cstheme="minorHAnsi"/>
              </w:rPr>
              <w:t>6 726</w:t>
            </w:r>
          </w:p>
        </w:tc>
      </w:tr>
      <w:tr w:rsidR="00EC335A" w:rsidRPr="00FE4EB8" w14:paraId="27E72BAA" w14:textId="77777777" w:rsidTr="00306F3B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F65E5" w14:textId="7D75C5EF" w:rsidR="00EC335A" w:rsidRPr="00FE4EB8" w:rsidRDefault="00EC335A" w:rsidP="00EC335A">
            <w:pPr>
              <w:ind w:left="0" w:firstLine="0"/>
              <w:rPr>
                <w:rFonts w:asciiTheme="minorHAnsi" w:hAnsiTheme="minorHAnsi" w:cstheme="minorHAnsi"/>
                <w:b/>
              </w:rPr>
            </w:pPr>
            <w:r w:rsidRPr="00507721">
              <w:rPr>
                <w:rFonts w:asciiTheme="minorHAnsi" w:hAnsiTheme="minorHAnsi" w:cstheme="minorHAnsi"/>
              </w:rPr>
              <w:t>Mimořádný příspěvek do stavební komise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DEE0" w14:textId="603CBF76" w:rsidR="00EC335A" w:rsidRPr="00507721" w:rsidRDefault="00EC335A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507721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6 659</w:t>
            </w:r>
          </w:p>
        </w:tc>
      </w:tr>
      <w:tr w:rsidR="00EC335A" w:rsidRPr="00FE4EB8" w14:paraId="6A1E04BA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1FF54F" w14:textId="77777777" w:rsidR="00EC335A" w:rsidRPr="00DE0B49" w:rsidRDefault="00EC335A" w:rsidP="00EC335A">
            <w:pPr>
              <w:ind w:left="0" w:firstLine="0"/>
              <w:rPr>
                <w:rFonts w:asciiTheme="minorHAnsi" w:hAnsiTheme="minorHAnsi" w:cstheme="minorHAnsi"/>
                <w:b/>
              </w:rPr>
            </w:pPr>
            <w:r w:rsidRPr="00DE0B49">
              <w:rPr>
                <w:rFonts w:asciiTheme="minorHAnsi" w:hAnsiTheme="minorHAnsi" w:cstheme="minorHAnsi"/>
                <w:b/>
              </w:rPr>
              <w:t>Celkem FHS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12A3AD" w14:textId="3F2422E2" w:rsidR="00EC335A" w:rsidRPr="00DE0B49" w:rsidRDefault="00EC335A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  <w:b/>
              </w:rPr>
            </w:pPr>
            <w:r w:rsidRPr="00DE0B49">
              <w:rPr>
                <w:rFonts w:asciiTheme="minorHAnsi" w:hAnsiTheme="minorHAnsi" w:cstheme="minorHAnsi"/>
                <w:b/>
              </w:rPr>
              <w:t>104 3</w:t>
            </w:r>
            <w:r>
              <w:rPr>
                <w:rFonts w:asciiTheme="minorHAnsi" w:hAnsiTheme="minorHAnsi" w:cstheme="minorHAnsi"/>
                <w:b/>
              </w:rPr>
              <w:t>93</w:t>
            </w:r>
          </w:p>
        </w:tc>
      </w:tr>
    </w:tbl>
    <w:p w14:paraId="1CA84E75" w14:textId="4CBE1137" w:rsidR="00B66446" w:rsidRDefault="00900644" w:rsidP="00374D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sz w:val="20"/>
        </w:rPr>
      </w:pPr>
      <w:r w:rsidRPr="00FE4EB8">
        <w:rPr>
          <w:rFonts w:asciiTheme="minorHAnsi" w:hAnsiTheme="minorHAnsi" w:cstheme="minorHAnsi"/>
          <w:sz w:val="20"/>
        </w:rPr>
        <w:t>*</w:t>
      </w:r>
      <w:r w:rsidRPr="00A7782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rozpis Zák</w:t>
      </w:r>
      <w:r w:rsidR="00374D5E">
        <w:rPr>
          <w:rFonts w:asciiTheme="minorHAnsi" w:hAnsiTheme="minorHAnsi" w:cstheme="minorHAnsi"/>
          <w:sz w:val="20"/>
        </w:rPr>
        <w:t xml:space="preserve">ladní příspěvek – ukazatel A </w:t>
      </w:r>
      <w:r>
        <w:rPr>
          <w:rFonts w:asciiTheme="minorHAnsi" w:hAnsiTheme="minorHAnsi" w:cstheme="minorHAnsi"/>
          <w:sz w:val="20"/>
        </w:rPr>
        <w:t> (část fixní: odvozena od rozsahu a ekonomické náročnosti výkonů v</w:t>
      </w:r>
      <w:r w:rsidR="007D41BB">
        <w:rPr>
          <w:rFonts w:asciiTheme="minorHAnsi" w:hAnsiTheme="minorHAnsi" w:cstheme="minorHAnsi"/>
          <w:sz w:val="20"/>
        </w:rPr>
        <w:t>ysoké školy</w:t>
      </w:r>
      <w:r w:rsidR="00374D5E">
        <w:rPr>
          <w:rFonts w:asciiTheme="minorHAnsi" w:hAnsiTheme="minorHAnsi" w:cstheme="minorHAnsi"/>
          <w:sz w:val="20"/>
        </w:rPr>
        <w:t>)</w:t>
      </w:r>
      <w:r w:rsidR="00AC19E2">
        <w:rPr>
          <w:rFonts w:asciiTheme="minorHAnsi" w:hAnsiTheme="minorHAnsi" w:cstheme="minorHAnsi"/>
          <w:sz w:val="20"/>
        </w:rPr>
        <w:t>,</w:t>
      </w:r>
      <w:r w:rsidR="00374D5E">
        <w:rPr>
          <w:rFonts w:asciiTheme="minorHAnsi" w:hAnsiTheme="minorHAnsi" w:cstheme="minorHAnsi"/>
          <w:sz w:val="20"/>
        </w:rPr>
        <w:t xml:space="preserve"> ukazatel K</w:t>
      </w:r>
      <w:r w:rsidR="007D41BB">
        <w:rPr>
          <w:rFonts w:asciiTheme="minorHAnsi" w:hAnsiTheme="minorHAnsi" w:cstheme="minorHAnsi"/>
          <w:sz w:val="20"/>
        </w:rPr>
        <w:t xml:space="preserve"> </w:t>
      </w:r>
      <w:r w:rsidR="00374D5E">
        <w:rPr>
          <w:rFonts w:asciiTheme="minorHAnsi" w:hAnsiTheme="minorHAnsi" w:cstheme="minorHAnsi"/>
          <w:sz w:val="20"/>
        </w:rPr>
        <w:t>(</w:t>
      </w:r>
      <w:r w:rsidR="007D41BB">
        <w:rPr>
          <w:rFonts w:asciiTheme="minorHAnsi" w:hAnsiTheme="minorHAnsi" w:cstheme="minorHAnsi"/>
          <w:sz w:val="20"/>
        </w:rPr>
        <w:t>část kvalitativní neboli výkonová</w:t>
      </w:r>
      <w:r>
        <w:rPr>
          <w:rFonts w:asciiTheme="minorHAnsi" w:hAnsiTheme="minorHAnsi" w:cstheme="minorHAnsi"/>
          <w:sz w:val="20"/>
        </w:rPr>
        <w:t>: odvozena od výstupů činnosti vysoké školy a jejich kvality)</w:t>
      </w:r>
      <w:r w:rsidR="007D41BB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> </w:t>
      </w:r>
      <w:r w:rsidR="00374D5E">
        <w:rPr>
          <w:rFonts w:asciiTheme="minorHAnsi" w:hAnsiTheme="minorHAnsi" w:cstheme="minorHAnsi"/>
          <w:sz w:val="20"/>
        </w:rPr>
        <w:t xml:space="preserve">ukazatel P </w:t>
      </w:r>
      <w:r w:rsidR="00AC19E2">
        <w:rPr>
          <w:rFonts w:asciiTheme="minorHAnsi" w:hAnsiTheme="minorHAnsi" w:cstheme="minorHAnsi"/>
          <w:sz w:val="20"/>
        </w:rPr>
        <w:t>(</w:t>
      </w:r>
      <w:r w:rsidR="00374D5E" w:rsidRPr="00374D5E">
        <w:rPr>
          <w:rFonts w:asciiTheme="minorHAnsi" w:hAnsiTheme="minorHAnsi" w:cstheme="minorHAnsi"/>
          <w:sz w:val="20"/>
        </w:rPr>
        <w:t>institucionální podpora v konkrétních oblastech vzdělávání a tvůrčí činnosti</w:t>
      </w:r>
      <w:r w:rsidR="00374D5E">
        <w:rPr>
          <w:rFonts w:asciiTheme="minorHAnsi" w:hAnsiTheme="minorHAnsi" w:cstheme="minorHAnsi"/>
          <w:sz w:val="20"/>
        </w:rPr>
        <w:t xml:space="preserve"> </w:t>
      </w:r>
      <w:r w:rsidR="00374D5E" w:rsidRPr="00374D5E">
        <w:rPr>
          <w:rFonts w:asciiTheme="minorHAnsi" w:hAnsiTheme="minorHAnsi" w:cstheme="minorHAnsi"/>
          <w:sz w:val="20"/>
        </w:rPr>
        <w:t>– řešení společenských priorit</w:t>
      </w:r>
      <w:r w:rsidR="00AC19E2">
        <w:rPr>
          <w:rFonts w:asciiTheme="minorHAnsi" w:hAnsiTheme="minorHAnsi" w:cstheme="minorHAnsi"/>
          <w:sz w:val="20"/>
        </w:rPr>
        <w:t>)</w:t>
      </w:r>
      <w:r w:rsidR="00374D5E">
        <w:rPr>
          <w:rFonts w:asciiTheme="minorHAnsi" w:hAnsiTheme="minorHAnsi" w:cstheme="minorHAnsi"/>
          <w:sz w:val="20"/>
        </w:rPr>
        <w:t>.</w:t>
      </w:r>
    </w:p>
    <w:p w14:paraId="1DBBE5D8" w14:textId="7907A506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552D5A9" w14:textId="45DB7F3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10AD7F56" w14:textId="6AFACBD9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26B3A38" w14:textId="56A54FE2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1EF66D44" w14:textId="6ECA8D36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B9843B4" w14:textId="4B6A5098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48A2A8F7" w14:textId="2338EC17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59C5F875" w14:textId="1AD992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27E90918" w14:textId="320EA9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79C7207" w14:textId="47CF60F1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9C6D4B0" w14:textId="5BDA6DA8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5AD9A79" w14:textId="500C08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8C1EDD5" w14:textId="42CE045B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489FA30" w14:textId="6C4FE930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50B1CA0D" w14:textId="4FA1390D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71689E0" w14:textId="36B454A1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F1F80E0" w14:textId="369FE9CB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2FD8D11C" w14:textId="2BDAFA23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0ABAD7D3" w14:textId="3CF67B97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56F023B3" w14:textId="77777777" w:rsidR="00B66446" w:rsidRP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50A2319" w14:textId="77777777" w:rsidR="00465FEB" w:rsidRPr="00FE4EB8" w:rsidRDefault="00A474FC" w:rsidP="004E4DFF">
      <w:pPr>
        <w:pStyle w:val="Nadpis2"/>
        <w:rPr>
          <w:rFonts w:asciiTheme="minorHAnsi" w:hAnsiTheme="minorHAnsi" w:cstheme="minorHAnsi"/>
        </w:rPr>
      </w:pPr>
      <w:bookmarkStart w:id="185" w:name="_Toc98941683"/>
      <w:r w:rsidRPr="00FE4EB8">
        <w:rPr>
          <w:rFonts w:asciiTheme="minorHAnsi" w:hAnsiTheme="minorHAnsi" w:cstheme="minorHAnsi"/>
        </w:rPr>
        <w:t xml:space="preserve">Specifický vysokoškolský </w:t>
      </w:r>
      <w:r w:rsidR="00F60097" w:rsidRPr="00FE4EB8">
        <w:rPr>
          <w:rFonts w:asciiTheme="minorHAnsi" w:hAnsiTheme="minorHAnsi" w:cstheme="minorHAnsi"/>
        </w:rPr>
        <w:t>výzkum</w:t>
      </w:r>
      <w:bookmarkEnd w:id="185"/>
    </w:p>
    <w:p w14:paraId="50F15038" w14:textId="63A1F155" w:rsidR="00A474FC" w:rsidRPr="00FE4EB8" w:rsidRDefault="00142821" w:rsidP="00DC6A0F">
      <w:pPr>
        <w:spacing w:before="240" w:after="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Finance přidělené na specifický vysokoškolský výzkum (SVV) pokrývají náklady na realizaci </w:t>
      </w:r>
      <w:r w:rsidR="00A474FC" w:rsidRPr="00FE4EB8">
        <w:rPr>
          <w:rFonts w:asciiTheme="minorHAnsi" w:hAnsiTheme="minorHAnsi" w:cstheme="minorHAnsi"/>
        </w:rPr>
        <w:t>projekt</w:t>
      </w:r>
      <w:r>
        <w:rPr>
          <w:rFonts w:asciiTheme="minorHAnsi" w:hAnsiTheme="minorHAnsi" w:cstheme="minorHAnsi"/>
        </w:rPr>
        <w:t>ů</w:t>
      </w:r>
      <w:r w:rsidR="00A474FC" w:rsidRPr="00FE4EB8">
        <w:rPr>
          <w:rFonts w:asciiTheme="minorHAnsi" w:hAnsiTheme="minorHAnsi" w:cstheme="minorHAnsi"/>
        </w:rPr>
        <w:t xml:space="preserve"> organizačně zajišťovan</w:t>
      </w:r>
      <w:r>
        <w:rPr>
          <w:rFonts w:asciiTheme="minorHAnsi" w:hAnsiTheme="minorHAnsi" w:cstheme="minorHAnsi"/>
        </w:rPr>
        <w:t>ých</w:t>
      </w:r>
      <w:r w:rsidR="00A474FC" w:rsidRPr="00FE4EB8">
        <w:rPr>
          <w:rFonts w:asciiTheme="minorHAnsi" w:hAnsiTheme="minorHAnsi" w:cstheme="minorHAnsi"/>
        </w:rPr>
        <w:t xml:space="preserve"> Interní grantovou agenturou (IGA).</w:t>
      </w:r>
      <w:r w:rsidR="001A1B7D" w:rsidRPr="00FE4EB8">
        <w:rPr>
          <w:rFonts w:asciiTheme="minorHAnsi" w:hAnsiTheme="minorHAnsi" w:cstheme="minorHAnsi"/>
        </w:rPr>
        <w:t xml:space="preserve"> V rámci </w:t>
      </w:r>
      <w:r>
        <w:rPr>
          <w:rFonts w:asciiTheme="minorHAnsi" w:hAnsiTheme="minorHAnsi" w:cstheme="minorHAnsi"/>
        </w:rPr>
        <w:t>SVV</w:t>
      </w:r>
      <w:r w:rsidR="001A1B7D" w:rsidRPr="00FE4EB8">
        <w:rPr>
          <w:rFonts w:asciiTheme="minorHAnsi" w:hAnsiTheme="minorHAnsi" w:cstheme="minorHAnsi"/>
        </w:rPr>
        <w:t xml:space="preserve"> s</w:t>
      </w:r>
      <w:r w:rsidR="007D4537">
        <w:rPr>
          <w:rFonts w:asciiTheme="minorHAnsi" w:hAnsiTheme="minorHAnsi" w:cstheme="minorHAnsi"/>
        </w:rPr>
        <w:t>e realizovaly projekty</w:t>
      </w:r>
      <w:r w:rsidR="001A1B7D" w:rsidRPr="00FE4EB8">
        <w:rPr>
          <w:rFonts w:asciiTheme="minorHAnsi" w:hAnsiTheme="minorHAnsi" w:cstheme="minorHAnsi"/>
        </w:rPr>
        <w:t xml:space="preserve"> pokračující z předchozích let a nově přijaté</w:t>
      </w:r>
      <w:r w:rsidR="007D4537">
        <w:rPr>
          <w:rFonts w:asciiTheme="minorHAnsi" w:hAnsiTheme="minorHAnsi" w:cstheme="minorHAnsi"/>
        </w:rPr>
        <w:t xml:space="preserve">, taktéž </w:t>
      </w:r>
      <w:r w:rsidR="007D4537" w:rsidRPr="007D4537">
        <w:rPr>
          <w:rFonts w:asciiTheme="minorHAnsi" w:hAnsiTheme="minorHAnsi" w:cstheme="minorHAnsi"/>
        </w:rPr>
        <w:t xml:space="preserve">IGA – </w:t>
      </w:r>
      <w:proofErr w:type="spellStart"/>
      <w:r w:rsidR="007D4537" w:rsidRPr="007D4537">
        <w:rPr>
          <w:rFonts w:asciiTheme="minorHAnsi" w:hAnsiTheme="minorHAnsi" w:cstheme="minorHAnsi"/>
        </w:rPr>
        <w:t>Trinity</w:t>
      </w:r>
      <w:proofErr w:type="spellEnd"/>
      <w:r w:rsidR="001A1B7D" w:rsidRPr="00FE4EB8">
        <w:rPr>
          <w:rFonts w:asciiTheme="minorHAnsi" w:hAnsiTheme="minorHAnsi" w:cstheme="minorHAnsi"/>
        </w:rPr>
        <w:t>.</w:t>
      </w:r>
    </w:p>
    <w:p w14:paraId="549F61E3" w14:textId="77777777" w:rsidR="00A474FC" w:rsidRPr="00FE4EB8" w:rsidRDefault="00A474FC" w:rsidP="00DF61A6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17B30BD" w14:textId="77777777" w:rsidR="009A1DA2" w:rsidRPr="00FE4EB8" w:rsidRDefault="009A1DA2" w:rsidP="000C4638">
      <w:pPr>
        <w:pStyle w:val="Nadpis3"/>
        <w:rPr>
          <w:rFonts w:asciiTheme="minorHAnsi" w:hAnsiTheme="minorHAnsi" w:cstheme="minorHAnsi"/>
        </w:rPr>
      </w:pPr>
      <w:bookmarkStart w:id="186" w:name="_Toc98941684"/>
      <w:r w:rsidRPr="00FE4EB8">
        <w:rPr>
          <w:rFonts w:asciiTheme="minorHAnsi" w:hAnsiTheme="minorHAnsi" w:cstheme="minorHAnsi"/>
        </w:rPr>
        <w:t xml:space="preserve">Projekty IGA </w:t>
      </w:r>
      <w:r w:rsidR="00FB7AAB">
        <w:rPr>
          <w:rFonts w:asciiTheme="minorHAnsi" w:hAnsiTheme="minorHAnsi" w:cstheme="minorHAnsi"/>
        </w:rPr>
        <w:t>–</w:t>
      </w:r>
      <w:r w:rsidRPr="00FE4EB8">
        <w:rPr>
          <w:rFonts w:asciiTheme="minorHAnsi" w:hAnsiTheme="minorHAnsi" w:cstheme="minorHAnsi"/>
        </w:rPr>
        <w:t xml:space="preserve"> pokračující</w:t>
      </w:r>
      <w:bookmarkEnd w:id="186"/>
    </w:p>
    <w:p w14:paraId="6E096C05" w14:textId="77777777" w:rsidR="000A5063" w:rsidRPr="00FE4EB8" w:rsidRDefault="00353058" w:rsidP="009C1CCA">
      <w:pPr>
        <w:spacing w:after="3" w:line="264" w:lineRule="auto"/>
        <w:ind w:left="7090" w:firstLine="69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9A1DA2" w:rsidRPr="00FE4EB8">
        <w:rPr>
          <w:rFonts w:asciiTheme="minorHAnsi" w:hAnsiTheme="minorHAnsi" w:cstheme="minorHAnsi"/>
        </w:rPr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66"/>
        <w:gridCol w:w="2649"/>
        <w:gridCol w:w="2215"/>
        <w:gridCol w:w="1284"/>
        <w:gridCol w:w="895"/>
      </w:tblGrid>
      <w:tr w:rsidR="001708FD" w:rsidRPr="00DC6A0F" w14:paraId="3FF2D487" w14:textId="77777777" w:rsidTr="005D1AFF">
        <w:trPr>
          <w:trHeight w:val="888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A81DFD8" w14:textId="77777777" w:rsidR="00EF04D7" w:rsidRPr="00DC6A0F" w:rsidRDefault="00EF04D7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37559BA" w14:textId="77777777" w:rsidR="00EF04D7" w:rsidRPr="00DC6A0F" w:rsidRDefault="00EF04D7" w:rsidP="00EF04D7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8494062" w14:textId="6B61DF0F" w:rsidR="00EF04D7" w:rsidRPr="00DC6A0F" w:rsidRDefault="005D1AFF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37B85C" w14:textId="77777777" w:rsidR="00EF04D7" w:rsidRPr="00DC6A0F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A86335" w14:textId="77777777" w:rsidR="00EF04D7" w:rsidRPr="00DC6A0F" w:rsidRDefault="00EF04D7" w:rsidP="00EF04D7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5D1AFF" w:rsidRPr="00FE4EB8" w14:paraId="2D10254F" w14:textId="77777777" w:rsidTr="005D1AFF">
        <w:trPr>
          <w:trHeight w:val="1142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04A6" w14:textId="2F3900C6" w:rsidR="005D1AFF" w:rsidRPr="00820CF0" w:rsidRDefault="005D1AFF" w:rsidP="005D1AFF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lastRenderedPageBreak/>
              <w:t>IGA/FHS/2020/001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4AB2" w14:textId="702D3E7B" w:rsidR="005D1AFF" w:rsidRPr="00820CF0" w:rsidRDefault="005D1AFF" w:rsidP="005D1AFF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Analýza aplikačních bakalářských prací studentů Učitelství pro mateřské školy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782F" w14:textId="5925DDA5" w:rsidR="005D1AFF" w:rsidRPr="007F03CD" w:rsidRDefault="005D1AFF" w:rsidP="005D1AFF">
            <w:pPr>
              <w:spacing w:after="0" w:line="240" w:lineRule="auto"/>
              <w:ind w:right="-108"/>
              <w:jc w:val="left"/>
              <w:rPr>
                <w:rFonts w:asciiTheme="minorHAnsi" w:hAnsiTheme="minorHAnsi" w:cstheme="minorHAnsi"/>
                <w:spacing w:val="-1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PhDr. Hana Navrátilová, Ph.D.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B144" w14:textId="31808130" w:rsidR="005D1AFF" w:rsidRPr="00820CF0" w:rsidRDefault="00CF69E0" w:rsidP="005D1AF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67B9" w14:textId="796E8A06" w:rsidR="005D1AFF" w:rsidRPr="00820CF0" w:rsidRDefault="00297663" w:rsidP="005D1AF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226*</w:t>
            </w:r>
          </w:p>
        </w:tc>
      </w:tr>
      <w:tr w:rsidR="005D1AFF" w:rsidRPr="00FE4EB8" w14:paraId="0CD06C41" w14:textId="77777777" w:rsidTr="005D1AFF">
        <w:trPr>
          <w:trHeight w:val="1142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2056" w14:textId="7E4DFC3F" w:rsidR="005D1AFF" w:rsidRPr="00820CF0" w:rsidRDefault="005D1AFF" w:rsidP="005D1AFF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IGA/FHS/2020/002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97EE1" w14:textId="0AD3BB34" w:rsidR="005D1AFF" w:rsidRPr="00820CF0" w:rsidRDefault="005D1AFF" w:rsidP="005D1AFF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</w:rPr>
            </w:pP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Komparácia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postojov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rodičov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k 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predškolskému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vzdelávániu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v 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podmienkach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Českej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a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Slovenskej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republiky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B00D" w14:textId="77C17D79" w:rsidR="005D1AFF" w:rsidRPr="00820CF0" w:rsidRDefault="005D1AFF" w:rsidP="005D1AFF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do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 xml:space="preserve">c. PaedDr. Jana </w:t>
            </w:r>
            <w:proofErr w:type="spellStart"/>
            <w:r>
              <w:rPr>
                <w:rFonts w:asciiTheme="minorHAnsi" w:hAnsiTheme="minorHAnsi" w:cstheme="minorHAnsi"/>
                <w:spacing w:val="-1"/>
                <w:sz w:val="22"/>
              </w:rPr>
              <w:t>Majerčíková</w:t>
            </w:r>
            <w:proofErr w:type="spellEnd"/>
            <w:r>
              <w:rPr>
                <w:rFonts w:asciiTheme="minorHAnsi" w:hAnsiTheme="minorHAnsi" w:cstheme="minorHAnsi"/>
                <w:spacing w:val="-1"/>
                <w:sz w:val="22"/>
              </w:rPr>
              <w:t>, Ph</w:t>
            </w: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D.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C075" w14:textId="4031D449" w:rsidR="005D1AFF" w:rsidRPr="00820CF0" w:rsidRDefault="00CF69E0" w:rsidP="005D1AF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82B42" w14:textId="6737E989" w:rsidR="005D1AFF" w:rsidRPr="00820CF0" w:rsidRDefault="00CF69E0" w:rsidP="005D1AF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204</w:t>
            </w:r>
          </w:p>
        </w:tc>
      </w:tr>
      <w:tr w:rsidR="00D366E9" w:rsidRPr="00FE4EB8" w14:paraId="4294E9AD" w14:textId="77777777" w:rsidTr="001708FD">
        <w:trPr>
          <w:trHeight w:val="384"/>
        </w:trPr>
        <w:tc>
          <w:tcPr>
            <w:tcW w:w="7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6637" w14:textId="77777777" w:rsidR="00D366E9" w:rsidRPr="00820CF0" w:rsidRDefault="00D366E9" w:rsidP="00D366E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48BD" w14:textId="157E2EF3" w:rsidR="00D366E9" w:rsidRPr="00820CF0" w:rsidRDefault="00DE0B49" w:rsidP="00D366E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429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3EC4" w14:textId="67B52EBD" w:rsidR="00D366E9" w:rsidRPr="00820CF0" w:rsidRDefault="00297663" w:rsidP="00D366E9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430</w:t>
            </w:r>
          </w:p>
        </w:tc>
      </w:tr>
    </w:tbl>
    <w:p w14:paraId="5BE197A7" w14:textId="4949A325" w:rsidR="00297663" w:rsidRDefault="00297663" w:rsidP="00466095">
      <w:pPr>
        <w:spacing w:after="0" w:line="269" w:lineRule="auto"/>
        <w:ind w:left="22" w:right="408" w:hanging="1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96317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>
        <w:rPr>
          <w:rFonts w:asciiTheme="minorHAnsi" w:hAnsiTheme="minorHAnsi" w:cstheme="minorHAnsi"/>
          <w:sz w:val="20"/>
        </w:rPr>
        <w:t>1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>
        <w:rPr>
          <w:rFonts w:asciiTheme="minorHAnsi" w:hAnsiTheme="minorHAnsi" w:cstheme="minorHAnsi"/>
          <w:sz w:val="20"/>
        </w:rPr>
        <w:t>čerpána z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 xml:space="preserve">ndu účelově určených prostředků, který byl vytvořen </w:t>
      </w:r>
      <w:r w:rsidR="00466095">
        <w:rPr>
          <w:rFonts w:asciiTheme="minorHAnsi" w:hAnsiTheme="minorHAnsi" w:cstheme="minorHAnsi"/>
          <w:sz w:val="20"/>
        </w:rPr>
        <w:t>v</w:t>
      </w:r>
      <w:r>
        <w:rPr>
          <w:rFonts w:asciiTheme="minorHAnsi" w:hAnsiTheme="minorHAnsi" w:cstheme="minorHAnsi"/>
          <w:sz w:val="20"/>
        </w:rPr>
        <w:t> minulých letech.</w:t>
      </w: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4AAC0195" w14:textId="4DB8B0BF" w:rsidR="00626B0F" w:rsidRDefault="00626B0F" w:rsidP="00EE437B">
      <w:pPr>
        <w:ind w:left="0" w:firstLine="0"/>
        <w:rPr>
          <w:rFonts w:asciiTheme="minorHAnsi" w:hAnsiTheme="minorHAnsi" w:cstheme="minorHAnsi"/>
        </w:rPr>
      </w:pPr>
    </w:p>
    <w:p w14:paraId="0E73A69F" w14:textId="05CBCC06" w:rsidR="00626B0F" w:rsidRDefault="00626B0F" w:rsidP="00EE437B">
      <w:pPr>
        <w:ind w:left="0" w:firstLine="0"/>
        <w:rPr>
          <w:rFonts w:asciiTheme="minorHAnsi" w:hAnsiTheme="minorHAnsi" w:cstheme="minorHAnsi"/>
        </w:rPr>
      </w:pPr>
    </w:p>
    <w:p w14:paraId="2704D231" w14:textId="77777777" w:rsidR="00A842F3" w:rsidRPr="00FE4EB8" w:rsidRDefault="009A1DA2" w:rsidP="009A1DA2">
      <w:pPr>
        <w:pStyle w:val="Nadpis3"/>
        <w:rPr>
          <w:rFonts w:asciiTheme="minorHAnsi" w:hAnsiTheme="minorHAnsi" w:cstheme="minorHAnsi"/>
        </w:rPr>
      </w:pPr>
      <w:bookmarkStart w:id="187" w:name="_Toc98941685"/>
      <w:r w:rsidRPr="00FE4EB8">
        <w:rPr>
          <w:rFonts w:asciiTheme="minorHAnsi" w:hAnsiTheme="minorHAnsi" w:cstheme="minorHAnsi"/>
        </w:rPr>
        <w:t>Projekty IGA – nově přijaté</w:t>
      </w:r>
      <w:bookmarkEnd w:id="187"/>
      <w:r w:rsidR="00F60097" w:rsidRPr="00FE4EB8">
        <w:rPr>
          <w:rFonts w:asciiTheme="minorHAnsi" w:hAnsiTheme="minorHAnsi" w:cstheme="minorHAnsi"/>
        </w:rPr>
        <w:t xml:space="preserve"> </w:t>
      </w:r>
    </w:p>
    <w:p w14:paraId="7F0064A2" w14:textId="77777777" w:rsidR="00A842F3" w:rsidRPr="00FE4EB8" w:rsidRDefault="00F60097" w:rsidP="009C1CCA">
      <w:pPr>
        <w:spacing w:after="0" w:line="259" w:lineRule="auto"/>
        <w:ind w:left="0" w:firstLine="0"/>
        <w:jc w:val="right"/>
        <w:rPr>
          <w:rFonts w:asciiTheme="minorHAnsi" w:hAnsiTheme="minorHAnsi" w:cstheme="minorHAnsi"/>
          <w:sz w:val="22"/>
        </w:rPr>
      </w:pPr>
      <w:r w:rsidRPr="00FE4EB8">
        <w:rPr>
          <w:rFonts w:asciiTheme="minorHAnsi" w:hAnsiTheme="minorHAnsi" w:cstheme="minorHAnsi"/>
          <w:b/>
          <w:sz w:val="22"/>
        </w:rPr>
        <w:t xml:space="preserve"> </w:t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353058">
        <w:rPr>
          <w:rFonts w:asciiTheme="minorHAnsi" w:hAnsiTheme="minorHAnsi" w:cstheme="minorHAnsi"/>
          <w:b/>
          <w:sz w:val="22"/>
        </w:rPr>
        <w:t xml:space="preserve"> </w:t>
      </w:r>
      <w:r w:rsidRPr="00FE4EB8">
        <w:rPr>
          <w:rFonts w:asciiTheme="minorHAnsi" w:hAnsiTheme="minorHAnsi" w:cstheme="minorHAnsi"/>
          <w:sz w:val="22"/>
        </w:rPr>
        <w:t xml:space="preserve">v tis. Kč 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933"/>
        <w:gridCol w:w="3024"/>
        <w:gridCol w:w="1826"/>
        <w:gridCol w:w="1528"/>
        <w:gridCol w:w="898"/>
      </w:tblGrid>
      <w:tr w:rsidR="00EF04D7" w:rsidRPr="00DE0B49" w14:paraId="45BBD15F" w14:textId="77777777" w:rsidTr="005D1AFF">
        <w:trPr>
          <w:trHeight w:val="704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D219BF4" w14:textId="77777777" w:rsidR="00EF04D7" w:rsidRPr="00DE0B49" w:rsidRDefault="00EF04D7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68B849" w14:textId="77777777" w:rsidR="00EF04D7" w:rsidRPr="00DE0B49" w:rsidRDefault="00EF04D7" w:rsidP="00EF04D7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5C5F33" w14:textId="35592A84" w:rsidR="00EF04D7" w:rsidRPr="00DE0B49" w:rsidRDefault="005D1AFF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9BCEFC3" w14:textId="77777777" w:rsidR="00EF04D7" w:rsidRPr="00DE0B49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046C336" w14:textId="77777777" w:rsidR="00EF04D7" w:rsidRPr="00DE0B49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D366E9" w:rsidRPr="00DE0B49" w14:paraId="576BA9B5" w14:textId="77777777" w:rsidTr="005D1AFF">
        <w:trPr>
          <w:trHeight w:val="97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12C9" w14:textId="2AFD8850" w:rsidR="00D366E9" w:rsidRPr="00DE0B49" w:rsidRDefault="00AA7298" w:rsidP="00D366E9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</w:rPr>
            </w:pPr>
            <w:r w:rsidRPr="00DE0B49">
              <w:rPr>
                <w:rFonts w:asciiTheme="minorHAnsi" w:hAnsiTheme="minorHAnsi" w:cstheme="minorHAnsi"/>
                <w:spacing w:val="-1"/>
                <w:sz w:val="22"/>
              </w:rPr>
              <w:t>IGA/FHS/2021</w:t>
            </w:r>
            <w:r w:rsidR="00D366E9" w:rsidRPr="00DE0B49">
              <w:rPr>
                <w:rFonts w:asciiTheme="minorHAnsi" w:hAnsiTheme="minorHAnsi" w:cstheme="minorHAnsi"/>
                <w:spacing w:val="-1"/>
                <w:sz w:val="22"/>
              </w:rPr>
              <w:t>/001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8ABA" w14:textId="1A8D8ACF" w:rsidR="00D366E9" w:rsidRPr="00DE0B49" w:rsidRDefault="00DE0B49" w:rsidP="00D366E9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</w:rPr>
            </w:pPr>
            <w:r w:rsidRPr="00DE0B49">
              <w:rPr>
                <w:rFonts w:asciiTheme="minorHAnsi" w:hAnsiTheme="minorHAnsi" w:cstheme="minorHAnsi"/>
                <w:spacing w:val="-1"/>
                <w:sz w:val="22"/>
              </w:rPr>
              <w:t>Akademické prostředí: Úspěch a stres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2620" w14:textId="06FB8A56" w:rsidR="00D366E9" w:rsidRPr="00DE0B49" w:rsidRDefault="00DE0B49" w:rsidP="00D366E9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</w:rPr>
            </w:pPr>
            <w:r w:rsidRPr="00DE0B49">
              <w:rPr>
                <w:rFonts w:asciiTheme="minorHAnsi" w:hAnsiTheme="minorHAnsi" w:cstheme="minorHAnsi"/>
                <w:spacing w:val="-1"/>
                <w:sz w:val="22"/>
              </w:rPr>
              <w:t>Mgr. Jana Martincová</w:t>
            </w:r>
            <w:r w:rsidR="00D366E9" w:rsidRPr="00DE0B49">
              <w:rPr>
                <w:rFonts w:asciiTheme="minorHAnsi" w:hAnsiTheme="minorHAnsi" w:cstheme="minorHAnsi"/>
                <w:spacing w:val="-1"/>
                <w:sz w:val="22"/>
              </w:rPr>
              <w:t>, Ph.D.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8F2F" w14:textId="32A93FC8" w:rsidR="00D366E9" w:rsidRPr="00DE0B49" w:rsidRDefault="00DE0B49" w:rsidP="00D366E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 w:rsidRPr="00DE0B49">
              <w:rPr>
                <w:rFonts w:asciiTheme="minorHAnsi" w:hAnsiTheme="minorHAnsi" w:cstheme="minorHAnsi"/>
              </w:rPr>
              <w:t>234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FBCC" w14:textId="26C0E61D" w:rsidR="00D366E9" w:rsidRPr="00DE0B49" w:rsidRDefault="00DE0B49" w:rsidP="0096317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 w:rsidRPr="00DE0B49">
              <w:rPr>
                <w:rFonts w:asciiTheme="minorHAnsi" w:hAnsiTheme="minorHAnsi" w:cstheme="minorHAnsi"/>
              </w:rPr>
              <w:t>234</w:t>
            </w:r>
          </w:p>
        </w:tc>
      </w:tr>
      <w:tr w:rsidR="00D366E9" w:rsidRPr="00DE0B49" w14:paraId="16CF3DCB" w14:textId="77777777" w:rsidTr="005D1AFF">
        <w:trPr>
          <w:trHeight w:val="221"/>
        </w:trPr>
        <w:tc>
          <w:tcPr>
            <w:tcW w:w="6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B540" w14:textId="77777777" w:rsidR="00D366E9" w:rsidRPr="00DE0B49" w:rsidRDefault="00D366E9" w:rsidP="00D366E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E0B49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0FEC" w14:textId="7BAF73F7" w:rsidR="00D366E9" w:rsidRPr="00DE0B49" w:rsidRDefault="00DE0B49" w:rsidP="00D366E9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234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A901" w14:textId="5AB90787" w:rsidR="00D366E9" w:rsidRPr="00DE0B49" w:rsidRDefault="00DE0B49" w:rsidP="00963178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234</w:t>
            </w:r>
          </w:p>
        </w:tc>
      </w:tr>
    </w:tbl>
    <w:p w14:paraId="221DD110" w14:textId="77777777" w:rsidR="00963178" w:rsidRPr="00DE0B49" w:rsidRDefault="00963178" w:rsidP="00730274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4D80D436" w14:textId="317EFBFE" w:rsidR="00465FEB" w:rsidRDefault="00C84941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  <w:r w:rsidRPr="00DE0B49">
        <w:rPr>
          <w:rFonts w:asciiTheme="minorHAnsi" w:hAnsiTheme="minorHAnsi" w:cstheme="minorHAnsi"/>
        </w:rPr>
        <w:t xml:space="preserve">V rámci dotace na specifický vysokoškolský </w:t>
      </w:r>
      <w:r w:rsidR="00F75195" w:rsidRPr="00DE0B49">
        <w:rPr>
          <w:rFonts w:asciiTheme="minorHAnsi" w:hAnsiTheme="minorHAnsi" w:cstheme="minorHAnsi"/>
        </w:rPr>
        <w:t>výzkum byla</w:t>
      </w:r>
      <w:r w:rsidR="00477DB0" w:rsidRPr="00DE0B49">
        <w:rPr>
          <w:rFonts w:asciiTheme="minorHAnsi" w:hAnsiTheme="minorHAnsi" w:cstheme="minorHAnsi"/>
        </w:rPr>
        <w:t xml:space="preserve"> z dotace ve výši 1 </w:t>
      </w:r>
      <w:r w:rsidR="00DE0B49">
        <w:rPr>
          <w:rFonts w:asciiTheme="minorHAnsi" w:hAnsiTheme="minorHAnsi" w:cstheme="minorHAnsi"/>
        </w:rPr>
        <w:t>222</w:t>
      </w:r>
      <w:r w:rsidRPr="00DE0B49">
        <w:rPr>
          <w:rFonts w:asciiTheme="minorHAnsi" w:hAnsiTheme="minorHAnsi" w:cstheme="minorHAnsi"/>
        </w:rPr>
        <w:t xml:space="preserve"> tis. Kč</w:t>
      </w:r>
      <w:r w:rsidR="00477DB0" w:rsidRPr="00DE0B49">
        <w:rPr>
          <w:rFonts w:asciiTheme="minorHAnsi" w:hAnsiTheme="minorHAnsi" w:cstheme="minorHAnsi"/>
        </w:rPr>
        <w:t xml:space="preserve"> vyčerpána částka ve výši </w:t>
      </w:r>
      <w:r w:rsidR="00DE0B49">
        <w:rPr>
          <w:rFonts w:asciiTheme="minorHAnsi" w:hAnsiTheme="minorHAnsi" w:cstheme="minorHAnsi"/>
        </w:rPr>
        <w:t>663</w:t>
      </w:r>
      <w:r w:rsidR="00477DB0" w:rsidRPr="00DE0B49">
        <w:rPr>
          <w:rFonts w:asciiTheme="minorHAnsi" w:hAnsiTheme="minorHAnsi" w:cstheme="minorHAnsi"/>
        </w:rPr>
        <w:t xml:space="preserve"> tis. Kč. </w:t>
      </w:r>
      <w:r w:rsidR="004F56DF" w:rsidRPr="00DE0B49">
        <w:rPr>
          <w:rFonts w:asciiTheme="minorHAnsi" w:hAnsiTheme="minorHAnsi" w:cstheme="minorHAnsi"/>
        </w:rPr>
        <w:t>Nevyužitá č</w:t>
      </w:r>
      <w:r w:rsidR="00477DB0" w:rsidRPr="00DE0B49">
        <w:rPr>
          <w:rFonts w:asciiTheme="minorHAnsi" w:hAnsiTheme="minorHAnsi" w:cstheme="minorHAnsi"/>
        </w:rPr>
        <w:t xml:space="preserve">ástka ve výši </w:t>
      </w:r>
      <w:r w:rsidR="00DE0B49">
        <w:rPr>
          <w:rFonts w:asciiTheme="minorHAnsi" w:hAnsiTheme="minorHAnsi" w:cstheme="minorHAnsi"/>
        </w:rPr>
        <w:t>559</w:t>
      </w:r>
      <w:r w:rsidRPr="00DE0B49">
        <w:rPr>
          <w:rFonts w:asciiTheme="minorHAnsi" w:hAnsiTheme="minorHAnsi" w:cstheme="minorHAnsi"/>
        </w:rPr>
        <w:t xml:space="preserve"> tis. Kč byla </w:t>
      </w:r>
      <w:r w:rsidR="00E4128B" w:rsidRPr="00DE0B49">
        <w:rPr>
          <w:rFonts w:asciiTheme="minorHAnsi" w:hAnsiTheme="minorHAnsi" w:cstheme="minorHAnsi"/>
        </w:rPr>
        <w:t xml:space="preserve">čerpána </w:t>
      </w:r>
      <w:r w:rsidR="00915F76" w:rsidRPr="00DE0B49">
        <w:rPr>
          <w:rFonts w:asciiTheme="minorHAnsi" w:hAnsiTheme="minorHAnsi" w:cstheme="minorHAnsi"/>
        </w:rPr>
        <w:t xml:space="preserve">Fakultou </w:t>
      </w:r>
      <w:r w:rsidR="00DE0B49">
        <w:rPr>
          <w:rFonts w:asciiTheme="minorHAnsi" w:hAnsiTheme="minorHAnsi" w:cstheme="minorHAnsi"/>
        </w:rPr>
        <w:t>managementu a ekonomiky</w:t>
      </w:r>
      <w:r w:rsidR="00915F76" w:rsidRPr="00DE0B49">
        <w:rPr>
          <w:rFonts w:asciiTheme="minorHAnsi" w:hAnsiTheme="minorHAnsi" w:cstheme="minorHAnsi"/>
        </w:rPr>
        <w:t>, Fakultou technologickou a Centrem polymerních systémů na základě dohody</w:t>
      </w:r>
      <w:r w:rsidR="009E3830" w:rsidRPr="00DE0B49">
        <w:rPr>
          <w:rFonts w:asciiTheme="minorHAnsi" w:hAnsiTheme="minorHAnsi" w:cstheme="minorHAnsi"/>
        </w:rPr>
        <w:t xml:space="preserve"> vedení</w:t>
      </w:r>
      <w:r w:rsidR="00915F76" w:rsidRPr="00DE0B49">
        <w:rPr>
          <w:rFonts w:asciiTheme="minorHAnsi" w:hAnsiTheme="minorHAnsi" w:cstheme="minorHAnsi"/>
        </w:rPr>
        <w:t xml:space="preserve"> </w:t>
      </w:r>
      <w:r w:rsidR="009E3830" w:rsidRPr="00DE0B49">
        <w:rPr>
          <w:rFonts w:asciiTheme="minorHAnsi" w:hAnsiTheme="minorHAnsi" w:cstheme="minorHAnsi"/>
        </w:rPr>
        <w:t>fakult.</w:t>
      </w:r>
    </w:p>
    <w:p w14:paraId="6F95FFB6" w14:textId="687FCB0C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99D74CA" w14:textId="78960C4C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2F62B22D" w14:textId="785A37D8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381D4EF5" w14:textId="77777777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8EEBA63" w14:textId="49712BDA" w:rsidR="005B3E84" w:rsidRDefault="005B3E84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5711BA8" w14:textId="01E15CF1" w:rsidR="005B3E84" w:rsidRDefault="005B3E84" w:rsidP="005B3E84">
      <w:pPr>
        <w:pStyle w:val="Nadpis3"/>
        <w:rPr>
          <w:rFonts w:asciiTheme="minorHAnsi" w:hAnsiTheme="minorHAnsi" w:cstheme="minorHAnsi"/>
        </w:rPr>
      </w:pPr>
      <w:bookmarkStart w:id="188" w:name="_Toc98941686"/>
      <w:r w:rsidRPr="00FE4EB8">
        <w:rPr>
          <w:rFonts w:asciiTheme="minorHAnsi" w:hAnsiTheme="minorHAnsi" w:cstheme="minorHAnsi"/>
        </w:rPr>
        <w:t xml:space="preserve">Projekty IGA – </w:t>
      </w:r>
      <w:proofErr w:type="spellStart"/>
      <w:r>
        <w:rPr>
          <w:rFonts w:asciiTheme="minorHAnsi" w:hAnsiTheme="minorHAnsi" w:cstheme="minorHAnsi"/>
        </w:rPr>
        <w:t>Trinity</w:t>
      </w:r>
      <w:bookmarkEnd w:id="188"/>
      <w:proofErr w:type="spellEnd"/>
    </w:p>
    <w:p w14:paraId="0942C9F2" w14:textId="6249F5B8" w:rsidR="005B3E84" w:rsidRDefault="005B3E84" w:rsidP="005B3E84">
      <w:pPr>
        <w:jc w:val="right"/>
      </w:pPr>
      <w:r w:rsidRPr="00FE4EB8">
        <w:rPr>
          <w:rFonts w:asciiTheme="minorHAnsi" w:hAnsiTheme="minorHAnsi" w:cstheme="minorHAnsi"/>
          <w:sz w:val="22"/>
        </w:rPr>
        <w:t>v 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933"/>
        <w:gridCol w:w="3024"/>
        <w:gridCol w:w="1826"/>
        <w:gridCol w:w="1528"/>
        <w:gridCol w:w="898"/>
      </w:tblGrid>
      <w:tr w:rsidR="005B3E84" w:rsidRPr="00DE0B49" w14:paraId="3EE96964" w14:textId="77777777" w:rsidTr="000C40A8">
        <w:trPr>
          <w:trHeight w:val="704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BD354F5" w14:textId="77777777" w:rsidR="005B3E84" w:rsidRPr="00DE0B49" w:rsidRDefault="005B3E84" w:rsidP="000C40A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56F3463" w14:textId="77777777" w:rsidR="005B3E84" w:rsidRPr="00DE0B49" w:rsidRDefault="005B3E84" w:rsidP="000C40A8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6399DB2" w14:textId="77777777" w:rsidR="005B3E84" w:rsidRPr="00DE0B49" w:rsidRDefault="005B3E84" w:rsidP="000C40A8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B638671" w14:textId="77777777" w:rsidR="005B3E84" w:rsidRPr="00DE0B49" w:rsidRDefault="005B3E84" w:rsidP="000C40A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4294930" w14:textId="77777777" w:rsidR="005B3E84" w:rsidRPr="00DE0B49" w:rsidRDefault="005B3E84" w:rsidP="000C40A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5B3E84" w:rsidRPr="00DE0B49" w14:paraId="17AD3F05" w14:textId="77777777" w:rsidTr="000C40A8">
        <w:trPr>
          <w:trHeight w:val="97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E896" w14:textId="7BCDAC99" w:rsidR="005B3E84" w:rsidRPr="00DE0B49" w:rsidRDefault="005B3E84" w:rsidP="005B3E8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IGA-K-TRINITY/008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925E" w14:textId="3385A8F9" w:rsidR="005B3E84" w:rsidRPr="00DE0B49" w:rsidRDefault="005B3E84" w:rsidP="000C40A8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Podpora nadaných a aktivních studentů studijního programu Sociální pedagogika: Soutěž o nejlepší preventivní program pro ZŠ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2EBC1" w14:textId="779ECC7D" w:rsidR="005B3E84" w:rsidRPr="00DE0B49" w:rsidRDefault="005B3E84" w:rsidP="005B3E84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 xml:space="preserve">doc. </w:t>
            </w:r>
            <w:r w:rsidRPr="00DE0B49">
              <w:rPr>
                <w:rFonts w:asciiTheme="minorHAnsi" w:hAnsiTheme="minorHAnsi" w:cstheme="minorHAnsi"/>
                <w:spacing w:val="-1"/>
                <w:sz w:val="22"/>
              </w:rPr>
              <w:t xml:space="preserve">Mgr. 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>Jakub Hladík</w:t>
            </w:r>
            <w:r w:rsidRPr="00DE0B49">
              <w:rPr>
                <w:rFonts w:asciiTheme="minorHAnsi" w:hAnsiTheme="minorHAnsi" w:cstheme="minorHAnsi"/>
                <w:spacing w:val="-1"/>
                <w:sz w:val="22"/>
              </w:rPr>
              <w:t>, Ph.D.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0927" w14:textId="5A131085" w:rsidR="005B3E84" w:rsidRPr="00DE0B49" w:rsidRDefault="001D0CC0" w:rsidP="000C40A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B064A" w14:textId="107683DA" w:rsidR="005B3E84" w:rsidRPr="00DE0B49" w:rsidRDefault="001D0CC0" w:rsidP="000C40A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82*</w:t>
            </w:r>
          </w:p>
        </w:tc>
      </w:tr>
      <w:tr w:rsidR="005B3E84" w:rsidRPr="00DE0B49" w14:paraId="570FCAFE" w14:textId="77777777" w:rsidTr="000C40A8">
        <w:trPr>
          <w:trHeight w:val="221"/>
        </w:trPr>
        <w:tc>
          <w:tcPr>
            <w:tcW w:w="6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5949" w14:textId="77777777" w:rsidR="005B3E84" w:rsidRPr="00DE0B49" w:rsidRDefault="005B3E84" w:rsidP="000C40A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E0B49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947BE" w14:textId="134E5480" w:rsidR="005B3E84" w:rsidRPr="00DE0B49" w:rsidRDefault="001D0CC0" w:rsidP="000C40A8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3889" w14:textId="656E6102" w:rsidR="005B3E84" w:rsidRPr="00DE0B49" w:rsidRDefault="001D0CC0" w:rsidP="000C40A8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82</w:t>
            </w:r>
          </w:p>
        </w:tc>
      </w:tr>
    </w:tbl>
    <w:p w14:paraId="240AAD6B" w14:textId="0179D514" w:rsidR="001D0CC0" w:rsidRDefault="001D0CC0" w:rsidP="001D0CC0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96317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>
        <w:rPr>
          <w:rFonts w:asciiTheme="minorHAnsi" w:hAnsiTheme="minorHAnsi" w:cstheme="minorHAnsi"/>
          <w:sz w:val="20"/>
        </w:rPr>
        <w:t>78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>
        <w:rPr>
          <w:rFonts w:asciiTheme="minorHAnsi" w:hAnsiTheme="minorHAnsi" w:cstheme="minorHAnsi"/>
          <w:sz w:val="20"/>
        </w:rPr>
        <w:t>převedena do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>ndu účelově určených prostředků.</w:t>
      </w: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4D900461" w14:textId="66D0F56F" w:rsidR="00626B0F" w:rsidRDefault="00626B0F" w:rsidP="009D1D06">
      <w:pPr>
        <w:spacing w:after="0" w:line="259" w:lineRule="auto"/>
        <w:ind w:left="11" w:right="635" w:firstLine="0"/>
        <w:rPr>
          <w:rFonts w:asciiTheme="minorHAnsi" w:hAnsiTheme="minorHAnsi" w:cstheme="minorHAnsi"/>
        </w:rPr>
      </w:pPr>
    </w:p>
    <w:p w14:paraId="3363560F" w14:textId="77777777" w:rsidR="00465FEB" w:rsidRPr="00FE4EB8" w:rsidRDefault="00C45F47" w:rsidP="00C45F47">
      <w:pPr>
        <w:pStyle w:val="Nadpis2"/>
        <w:rPr>
          <w:rFonts w:asciiTheme="minorHAnsi" w:hAnsiTheme="minorHAnsi" w:cstheme="minorHAnsi"/>
        </w:rPr>
      </w:pPr>
      <w:bookmarkStart w:id="189" w:name="_Toc98941687"/>
      <w:r w:rsidRPr="00FE4EB8">
        <w:rPr>
          <w:rFonts w:asciiTheme="minorHAnsi" w:hAnsiTheme="minorHAnsi" w:cstheme="minorHAnsi"/>
        </w:rPr>
        <w:t>Institucionální plán UTB ve Zlíně</w:t>
      </w:r>
      <w:bookmarkEnd w:id="189"/>
    </w:p>
    <w:p w14:paraId="04E95D5D" w14:textId="77777777" w:rsidR="00465FEB" w:rsidRPr="00FE4EB8" w:rsidRDefault="00353058" w:rsidP="009C1CCA">
      <w:pPr>
        <w:spacing w:after="3" w:line="264" w:lineRule="auto"/>
        <w:ind w:left="21" w:right="3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="008D2E7F" w:rsidRPr="00FE4EB8">
        <w:rPr>
          <w:rFonts w:asciiTheme="minorHAnsi" w:hAnsiTheme="minorHAnsi" w:cstheme="minorHAnsi"/>
          <w:sz w:val="22"/>
        </w:rPr>
        <w:t>v</w:t>
      </w:r>
      <w:r w:rsidR="00A33FD7" w:rsidRPr="00FE4EB8">
        <w:rPr>
          <w:rFonts w:asciiTheme="minorHAnsi" w:hAnsiTheme="minorHAnsi" w:cstheme="minorHAnsi"/>
          <w:sz w:val="22"/>
        </w:rPr>
        <w:t xml:space="preserve"> </w:t>
      </w:r>
      <w:r w:rsidR="00F60097" w:rsidRPr="00FE4EB8">
        <w:rPr>
          <w:rFonts w:asciiTheme="minorHAnsi" w:hAnsiTheme="minorHAnsi" w:cstheme="minorHAnsi"/>
          <w:sz w:val="22"/>
        </w:rPr>
        <w:t xml:space="preserve">tis. Kč </w:t>
      </w:r>
    </w:p>
    <w:tbl>
      <w:tblPr>
        <w:tblStyle w:val="TableGrid"/>
        <w:tblW w:w="9208" w:type="dxa"/>
        <w:tblInd w:w="1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3984"/>
        <w:gridCol w:w="2938"/>
        <w:gridCol w:w="1312"/>
        <w:gridCol w:w="974"/>
      </w:tblGrid>
      <w:tr w:rsidR="00972A2C" w:rsidRPr="00DC6A0F" w14:paraId="05463374" w14:textId="77777777" w:rsidTr="000C4B91">
        <w:trPr>
          <w:trHeight w:val="88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CF9391E" w14:textId="5331CDC2" w:rsidR="00972A2C" w:rsidRPr="00DC6A0F" w:rsidRDefault="00972A2C" w:rsidP="000A0D19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C177D14" w14:textId="2E9BA831" w:rsidR="00972A2C" w:rsidRPr="00DC6A0F" w:rsidRDefault="00972A2C" w:rsidP="000A0D19">
            <w:pPr>
              <w:spacing w:after="0" w:line="259" w:lineRule="auto"/>
              <w:ind w:left="1" w:right="3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C2627CE" w14:textId="77777777" w:rsidR="00972A2C" w:rsidRPr="00DC6A0F" w:rsidRDefault="00972A2C" w:rsidP="000A0D1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ED1E4DF" w14:textId="77777777" w:rsidR="00972A2C" w:rsidRPr="00DC6A0F" w:rsidRDefault="00972A2C" w:rsidP="000A0D19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972A2C" w:rsidRPr="00FE4EB8" w14:paraId="78909C79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98F6" w14:textId="196E21CF" w:rsidR="00972A2C" w:rsidRPr="00820CF0" w:rsidRDefault="00972A2C" w:rsidP="00CB4D7E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Podpora mezinárodní mobility – VB I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413C5" w14:textId="1A1F25AF" w:rsidR="00972A2C" w:rsidRPr="00820CF0" w:rsidRDefault="00972A2C" w:rsidP="00CB4D7E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Mgr. Hana </w:t>
            </w:r>
            <w:proofErr w:type="spellStart"/>
            <w:r>
              <w:rPr>
                <w:rFonts w:asciiTheme="minorHAnsi" w:hAnsiTheme="minorHAnsi" w:cstheme="minorHAnsi"/>
              </w:rPr>
              <w:t>Atcheson</w:t>
            </w:r>
            <w:proofErr w:type="spell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56E4" w14:textId="188AD4C7" w:rsidR="00972A2C" w:rsidRPr="00820CF0" w:rsidRDefault="000C4B91" w:rsidP="00CB4D7E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D3900" w14:textId="3BCD5A7C" w:rsidR="00972A2C" w:rsidRPr="00820CF0" w:rsidRDefault="000C4B91" w:rsidP="00CB4D7E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</w:tr>
      <w:tr w:rsidR="00972A2C" w:rsidRPr="00FE4EB8" w14:paraId="1C37D1A4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F6FD" w14:textId="45E5E5D9" w:rsidR="00972A2C" w:rsidRDefault="00972A2C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Podpora mezinárodní mobility – VB II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091A" w14:textId="09BEBE12" w:rsidR="00972A2C" w:rsidRPr="00CB4D7E" w:rsidRDefault="00972A2C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Mgr. Hana </w:t>
            </w:r>
            <w:proofErr w:type="spellStart"/>
            <w:r>
              <w:rPr>
                <w:rFonts w:asciiTheme="minorHAnsi" w:hAnsiTheme="minorHAnsi" w:cstheme="minorHAnsi"/>
              </w:rPr>
              <w:t>Atcheson</w:t>
            </w:r>
            <w:proofErr w:type="spell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DEF8" w14:textId="5553995E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42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B699" w14:textId="54ED62F7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</w:tr>
      <w:tr w:rsidR="00972A2C" w:rsidRPr="00FE4EB8" w14:paraId="330C9CA0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3401" w14:textId="61A47851" w:rsidR="00972A2C" w:rsidRDefault="00972A2C" w:rsidP="00972A2C">
            <w:pPr>
              <w:shd w:val="clear" w:color="auto" w:fill="FFFFFF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Podpora mezinárodní mobility </w:t>
            </w:r>
            <w:r w:rsidR="00EE6FB8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Rusko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C09D" w14:textId="1AAC35DA" w:rsidR="00972A2C" w:rsidRPr="00CB4D7E" w:rsidRDefault="00972A2C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PhDr. Iva </w:t>
            </w:r>
            <w:proofErr w:type="gramStart"/>
            <w:r>
              <w:rPr>
                <w:rFonts w:asciiTheme="minorHAnsi" w:hAnsiTheme="minorHAnsi" w:cstheme="minorHAnsi"/>
              </w:rPr>
              <w:t>Staňková</w:t>
            </w:r>
            <w:r w:rsidR="006F100E">
              <w:t xml:space="preserve"> </w:t>
            </w:r>
            <w:r w:rsidR="006F100E" w:rsidRPr="006F100E">
              <w:rPr>
                <w:rFonts w:asciiTheme="minorHAnsi" w:hAnsiTheme="minorHAnsi" w:cstheme="minorHAnsi"/>
              </w:rPr>
              <w:t>, Ph.</w:t>
            </w:r>
            <w:proofErr w:type="gramEnd"/>
            <w:r w:rsidR="006F100E" w:rsidRPr="006F100E">
              <w:rPr>
                <w:rFonts w:asciiTheme="minorHAnsi" w:hAnsiTheme="minorHAnsi" w:cstheme="minorHAnsi"/>
              </w:rPr>
              <w:t>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0DFF" w14:textId="53A8E3CD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63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BAA2" w14:textId="30A15304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0*</w:t>
            </w:r>
          </w:p>
        </w:tc>
      </w:tr>
      <w:tr w:rsidR="00972A2C" w:rsidRPr="00FE4EB8" w14:paraId="6FA38581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7A63" w14:textId="571A71E4" w:rsidR="00972A2C" w:rsidRDefault="00972A2C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Popularizační aktivity FHS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D8BE" w14:textId="29C4087E" w:rsidR="00972A2C" w:rsidRPr="00CB4D7E" w:rsidRDefault="00972A2C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D460" w14:textId="19C7F15E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360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6188" w14:textId="34E68684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360</w:t>
            </w:r>
          </w:p>
        </w:tc>
      </w:tr>
      <w:tr w:rsidR="00972A2C" w:rsidRPr="00FE4EB8" w14:paraId="24B03CC8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4143" w14:textId="67462D0E" w:rsidR="00972A2C" w:rsidRDefault="00972A2C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Intenzivní kurz českého jazyka – celoroční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6DB3" w14:textId="4419B430" w:rsidR="00972A2C" w:rsidRPr="00CB4D7E" w:rsidRDefault="00765F42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Petra Bačuvčíková,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3501" w14:textId="7EAB7503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646C" w14:textId="4548B955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</w:tr>
      <w:tr w:rsidR="00972A2C" w:rsidRPr="00FE4EB8" w14:paraId="1D82A461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C4FB" w14:textId="5D1BA5A5" w:rsidR="00972A2C" w:rsidRDefault="00972A2C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Intenzivní kurz českého jazyka – letní semestr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8841" w14:textId="22299590" w:rsidR="00972A2C" w:rsidRPr="00CB4D7E" w:rsidRDefault="00765F42" w:rsidP="00765F42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Mgr. Petra Bačuvčíková, Ph.D.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12DD" w14:textId="19249727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5578" w14:textId="5D40C532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</w:tr>
      <w:tr w:rsidR="00972A2C" w:rsidRPr="00FE4EB8" w14:paraId="2245E382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F3A21" w14:textId="364F0395" w:rsidR="00972A2C" w:rsidRDefault="00765F42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Intenzivní týdenní kurz českého jazyka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D907" w14:textId="439E121C" w:rsidR="00972A2C" w:rsidRPr="00CB4D7E" w:rsidRDefault="00765F42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Petra Bačuvčíková,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3E7F7" w14:textId="320448B7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40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C379" w14:textId="7D02E38E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</w:tr>
      <w:tr w:rsidR="000C4B91" w:rsidRPr="00FE4EB8" w14:paraId="49EBA705" w14:textId="77777777" w:rsidTr="000C4B91">
        <w:trPr>
          <w:trHeight w:val="47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FC83D" w14:textId="77777777" w:rsidR="000C4B91" w:rsidRPr="00820CF0" w:rsidRDefault="000C4B91" w:rsidP="000C4B9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1B6C8" w14:textId="77777777" w:rsidR="000C4B91" w:rsidRPr="00820CF0" w:rsidRDefault="000C4B91" w:rsidP="000C4B9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02B4" w14:textId="16D3E78E" w:rsidR="000C4B91" w:rsidRPr="00820CF0" w:rsidRDefault="000C4B91" w:rsidP="000C4B9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645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8A62" w14:textId="3E4BDFB2" w:rsidR="000C4B91" w:rsidRPr="00820CF0" w:rsidRDefault="000C4B91" w:rsidP="000C4B91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582</w:t>
            </w:r>
          </w:p>
        </w:tc>
      </w:tr>
    </w:tbl>
    <w:p w14:paraId="529AC2C8" w14:textId="3448A549" w:rsidR="00626B0F" w:rsidRDefault="000C4B91" w:rsidP="0049581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 Projekt Podpora mezinárodní mobility – Rusko byl zrušen z důvodu </w:t>
      </w:r>
      <w:r w:rsidR="00914020">
        <w:rPr>
          <w:rFonts w:asciiTheme="minorHAnsi" w:hAnsiTheme="minorHAnsi" w:cstheme="minorHAnsi"/>
          <w:sz w:val="20"/>
        </w:rPr>
        <w:t>pandemické</w:t>
      </w:r>
      <w:r>
        <w:rPr>
          <w:rFonts w:asciiTheme="minorHAnsi" w:hAnsiTheme="minorHAnsi" w:cstheme="minorHAnsi"/>
          <w:sz w:val="20"/>
        </w:rPr>
        <w:t xml:space="preserve"> situace v cílové destinaci a finanční prostředky byly vráceny.</w:t>
      </w:r>
    </w:p>
    <w:p w14:paraId="3098BEA8" w14:textId="37066A5B" w:rsidR="000C4B91" w:rsidRDefault="000C4B91" w:rsidP="0049581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0C2AE99F" w14:textId="655133F4" w:rsidR="00991F93" w:rsidRDefault="00991F93" w:rsidP="0049581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77430482" w14:textId="6110EC81" w:rsidR="00991F93" w:rsidRDefault="00991F93" w:rsidP="0049581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614E05AD" w14:textId="093C9E82" w:rsidR="00991F93" w:rsidRDefault="00991F93" w:rsidP="0049581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7599A0D6" w14:textId="21BC3A1D" w:rsidR="00991F93" w:rsidRDefault="00991F93" w:rsidP="0049581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4D0E347D" w14:textId="350083F7" w:rsidR="00991F93" w:rsidRDefault="00991F93" w:rsidP="0049581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6FD36B6D" w14:textId="1CCD267E" w:rsidR="00991F93" w:rsidRDefault="00991F93" w:rsidP="0049581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054A66DA" w14:textId="125859B8" w:rsidR="00991F93" w:rsidRDefault="00991F93" w:rsidP="0049581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627694E0" w14:textId="77777777" w:rsidR="00991F93" w:rsidRDefault="00991F93" w:rsidP="0049581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789F226B" w14:textId="4F901A78" w:rsidR="00382630" w:rsidRDefault="00382630" w:rsidP="00382630">
      <w:pPr>
        <w:pStyle w:val="Nadpis2"/>
        <w:rPr>
          <w:rFonts w:asciiTheme="minorHAnsi" w:hAnsiTheme="minorHAnsi" w:cstheme="minorHAnsi"/>
        </w:rPr>
      </w:pPr>
      <w:bookmarkStart w:id="190" w:name="_Toc98941688"/>
      <w:r w:rsidRPr="00382630">
        <w:rPr>
          <w:rFonts w:asciiTheme="minorHAnsi" w:hAnsiTheme="minorHAnsi" w:cstheme="minorHAnsi"/>
        </w:rPr>
        <w:t>Fond strategického rozvoje</w:t>
      </w:r>
      <w:bookmarkEnd w:id="190"/>
    </w:p>
    <w:p w14:paraId="665442EF" w14:textId="5C6014C5" w:rsidR="00382630" w:rsidRDefault="00382630" w:rsidP="00382630"/>
    <w:p w14:paraId="6D09A6DA" w14:textId="440A2A23" w:rsidR="00382630" w:rsidRDefault="00382630" w:rsidP="00382630">
      <w:pPr>
        <w:rPr>
          <w:rFonts w:asciiTheme="minorHAnsi" w:hAnsiTheme="minorHAnsi" w:cstheme="minorHAnsi"/>
        </w:rPr>
      </w:pPr>
      <w:r w:rsidRPr="00F15335">
        <w:rPr>
          <w:rFonts w:asciiTheme="minorHAnsi" w:hAnsiTheme="minorHAnsi" w:cstheme="minorHAnsi"/>
        </w:rPr>
        <w:t>Jedná se o fond, který zřizuje univerzita a</w:t>
      </w:r>
      <w:r w:rsidR="00F8595B">
        <w:rPr>
          <w:rFonts w:asciiTheme="minorHAnsi" w:hAnsiTheme="minorHAnsi" w:cstheme="minorHAnsi"/>
        </w:rPr>
        <w:t xml:space="preserve"> který</w:t>
      </w:r>
      <w:r w:rsidRPr="00F15335">
        <w:rPr>
          <w:rFonts w:asciiTheme="minorHAnsi" w:hAnsiTheme="minorHAnsi" w:cstheme="minorHAnsi"/>
        </w:rPr>
        <w:t xml:space="preserve"> slouží k </w:t>
      </w:r>
      <w:r w:rsidR="00F8595B">
        <w:rPr>
          <w:rFonts w:asciiTheme="minorHAnsi" w:hAnsiTheme="minorHAnsi" w:cstheme="minorHAnsi"/>
        </w:rPr>
        <w:t>podpoře strategických oblastí v souladu se strategickými cíli UTB ve Zlíně</w:t>
      </w:r>
      <w:r w:rsidR="00F15335" w:rsidRPr="00F15335">
        <w:rPr>
          <w:rFonts w:asciiTheme="minorHAnsi" w:hAnsiTheme="minorHAnsi" w:cstheme="minorHAnsi"/>
        </w:rPr>
        <w:t>.</w:t>
      </w:r>
    </w:p>
    <w:p w14:paraId="4E9F5796" w14:textId="6B5B439B" w:rsidR="00F15335" w:rsidRDefault="00F15335" w:rsidP="00F15335">
      <w:pPr>
        <w:tabs>
          <w:tab w:val="left" w:pos="3390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2974"/>
        <w:gridCol w:w="1984"/>
        <w:gridCol w:w="1279"/>
        <w:gridCol w:w="948"/>
      </w:tblGrid>
      <w:tr w:rsidR="00F15335" w:rsidRPr="00D04A38" w14:paraId="46E624CD" w14:textId="77777777" w:rsidTr="00F15335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C40C828" w14:textId="77777777" w:rsidR="00F15335" w:rsidRPr="00D04A38" w:rsidRDefault="00F15335" w:rsidP="00306F3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C4B7D12" w14:textId="77777777" w:rsidR="00F15335" w:rsidRPr="00D04A38" w:rsidRDefault="00F15335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70A13E0" w14:textId="1DB0DB6F" w:rsidR="00F15335" w:rsidRPr="007F03CD" w:rsidRDefault="000C4B91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8A9476D" w14:textId="77777777" w:rsidR="00F15335" w:rsidRPr="00D04A38" w:rsidRDefault="00F15335" w:rsidP="00306F3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125EC47" w14:textId="77777777" w:rsidR="00F15335" w:rsidRPr="00D04A38" w:rsidRDefault="00F15335" w:rsidP="00306F3B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F15335" w:rsidRPr="00FE4EB8" w14:paraId="07C39E21" w14:textId="77777777" w:rsidTr="00F15335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41BE0" w14:textId="77777777" w:rsidR="00F15335" w:rsidRPr="00F15335" w:rsidRDefault="00F15335" w:rsidP="00F15335">
            <w:pPr>
              <w:pStyle w:val="Default"/>
              <w:rPr>
                <w:rFonts w:asciiTheme="minorHAnsi" w:eastAsia="Times New Roman" w:hAnsiTheme="minorHAnsi" w:cstheme="minorHAnsi"/>
                <w:szCs w:val="22"/>
              </w:rPr>
            </w:pPr>
          </w:p>
          <w:p w14:paraId="061EB17B" w14:textId="475FEDD9" w:rsidR="00F15335" w:rsidRPr="008A6EDA" w:rsidRDefault="00F15335" w:rsidP="00F1533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15335">
              <w:rPr>
                <w:rFonts w:asciiTheme="minorHAnsi" w:hAnsiTheme="minorHAnsi" w:cstheme="minorHAnsi"/>
              </w:rPr>
              <w:t>FSR FORD 5-6 /2020-21/FHS/003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F6AA" w14:textId="77777777" w:rsidR="00F15335" w:rsidRPr="00F15335" w:rsidRDefault="00F15335" w:rsidP="00F15335">
            <w:pPr>
              <w:pStyle w:val="Default"/>
              <w:rPr>
                <w:rFonts w:asciiTheme="minorHAnsi" w:eastAsia="Times New Roman" w:hAnsiTheme="minorHAnsi" w:cstheme="minorHAnsi"/>
                <w:szCs w:val="22"/>
              </w:rPr>
            </w:pPr>
          </w:p>
          <w:p w14:paraId="628B6977" w14:textId="174A2613" w:rsidR="00F15335" w:rsidRPr="008A6EDA" w:rsidRDefault="00F15335" w:rsidP="00F1533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F15335">
              <w:rPr>
                <w:rFonts w:asciiTheme="minorHAnsi" w:hAnsiTheme="minorHAnsi" w:cstheme="minorHAnsi"/>
              </w:rPr>
              <w:t>Kolektivní (ne)důvěra žáků ke škole: analýza regionálních nerovností českých škol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D366" w14:textId="33366509" w:rsidR="00F15335" w:rsidRPr="008A6EDA" w:rsidRDefault="00F15335" w:rsidP="00306F3B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Karla Hrbáčková,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A960" w14:textId="0CDAB59D" w:rsidR="00F15335" w:rsidRPr="00FE4EB8" w:rsidRDefault="000C4B91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9FFE" w14:textId="321D1559" w:rsidR="00F15335" w:rsidRPr="00FE4EB8" w:rsidRDefault="000C4B91" w:rsidP="00306F3B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405</w:t>
            </w:r>
          </w:p>
        </w:tc>
      </w:tr>
      <w:tr w:rsidR="00F15335" w:rsidRPr="00FE4EB8" w14:paraId="789762BC" w14:textId="77777777" w:rsidTr="00F15335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1D12" w14:textId="5842681F" w:rsidR="00F15335" w:rsidRPr="008A6EDA" w:rsidRDefault="00F15335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FSR-ST-2020/006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9CB0" w14:textId="5993C258" w:rsidR="00F15335" w:rsidRPr="008A6EDA" w:rsidRDefault="00F15335" w:rsidP="00306F3B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Příprava a fungování Centra podpory vzdělávání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EC84" w14:textId="38CE02A7" w:rsidR="00F15335" w:rsidRPr="008A6EDA" w:rsidRDefault="00F15335" w:rsidP="00F15335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475B20">
              <w:rPr>
                <w:rFonts w:asciiTheme="minorHAnsi" w:hAnsiTheme="minorHAnsi" w:cstheme="minorHAnsi"/>
              </w:rPr>
              <w:t xml:space="preserve">Mgr. </w:t>
            </w:r>
            <w:r>
              <w:rPr>
                <w:rFonts w:asciiTheme="minorHAnsi" w:hAnsiTheme="minorHAnsi" w:cstheme="minorHAnsi"/>
              </w:rPr>
              <w:t>Libor Marek</w:t>
            </w:r>
            <w:r w:rsidRPr="00475B20"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8954" w14:textId="4271C64A" w:rsidR="00F15335" w:rsidRDefault="000C4B91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1 252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1B48" w14:textId="3B2408A3" w:rsidR="00F15335" w:rsidRDefault="000C4B91" w:rsidP="00306F3B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1 252</w:t>
            </w:r>
          </w:p>
        </w:tc>
      </w:tr>
      <w:tr w:rsidR="000C4B91" w:rsidRPr="00FE4EB8" w14:paraId="74955658" w14:textId="77777777" w:rsidTr="00F15335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7B4EA" w14:textId="4F220DF3" w:rsidR="000C4B91" w:rsidRDefault="000C4B91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FSR FORD 5-6/2021-23/FHS/001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5092" w14:textId="69651D3D" w:rsidR="000C4B91" w:rsidRDefault="000C4B91" w:rsidP="00306F3B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Osobně vnímaná zdatnost učitelů mateřských a základních škol v kontextu jejich odolnosti vůči změnám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C987" w14:textId="548CC885" w:rsidR="000C4B91" w:rsidRPr="00475B20" w:rsidRDefault="000C4B91" w:rsidP="00F15335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prof. RNDr. Anna </w:t>
            </w:r>
            <w:proofErr w:type="spellStart"/>
            <w:r>
              <w:rPr>
                <w:rFonts w:asciiTheme="minorHAnsi" w:hAnsiTheme="minorHAnsi" w:cstheme="minorHAnsi"/>
              </w:rPr>
              <w:t>Tirpáková</w:t>
            </w:r>
            <w:proofErr w:type="spellEnd"/>
            <w:r>
              <w:rPr>
                <w:rFonts w:asciiTheme="minorHAnsi" w:hAnsiTheme="minorHAnsi" w:cstheme="minorHAnsi"/>
              </w:rPr>
              <w:t>, CSc.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2DBD" w14:textId="01981ACA" w:rsidR="000C4B91" w:rsidRDefault="000C4B91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8280" w14:textId="49752B69" w:rsidR="000C4B91" w:rsidRDefault="000C4B91" w:rsidP="00306F3B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</w:t>
            </w:r>
          </w:p>
        </w:tc>
      </w:tr>
      <w:tr w:rsidR="00F15335" w:rsidRPr="00FE4EB8" w14:paraId="46F448A9" w14:textId="77777777" w:rsidTr="00F15335">
        <w:trPr>
          <w:trHeight w:val="13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3AE5F" w14:textId="77777777" w:rsidR="00F15335" w:rsidRPr="00FE4EB8" w:rsidRDefault="00F15335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3557E4" w14:textId="77777777" w:rsidR="00F15335" w:rsidRPr="00FE4EB8" w:rsidRDefault="00F15335" w:rsidP="00306F3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9673" w14:textId="62757AD6" w:rsidR="00F15335" w:rsidRPr="00FE4EB8" w:rsidRDefault="000C4B91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1 714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A4B4" w14:textId="5D6FFDA1" w:rsidR="00F15335" w:rsidRPr="00FE4EB8" w:rsidRDefault="000C4B91" w:rsidP="00306F3B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1 714</w:t>
            </w:r>
          </w:p>
        </w:tc>
      </w:tr>
    </w:tbl>
    <w:p w14:paraId="7073475A" w14:textId="259C84DD" w:rsidR="009E4614" w:rsidRDefault="009E4614" w:rsidP="009E4614">
      <w:pPr>
        <w:pStyle w:val="Nadpis2"/>
        <w:numPr>
          <w:ilvl w:val="0"/>
          <w:numId w:val="0"/>
        </w:numPr>
        <w:rPr>
          <w:rFonts w:asciiTheme="minorHAnsi" w:hAnsiTheme="minorHAnsi" w:cstheme="minorHAnsi"/>
        </w:rPr>
      </w:pPr>
    </w:p>
    <w:p w14:paraId="11852E0D" w14:textId="77777777" w:rsidR="00465FEB" w:rsidRPr="00FE4EB8" w:rsidRDefault="00F60097" w:rsidP="009E4614">
      <w:pPr>
        <w:pStyle w:val="Nadpis2"/>
      </w:pPr>
      <w:bookmarkStart w:id="191" w:name="_Toc98941689"/>
      <w:r w:rsidRPr="009E4614">
        <w:rPr>
          <w:rFonts w:asciiTheme="minorHAnsi" w:hAnsiTheme="minorHAnsi" w:cstheme="minorHAnsi"/>
        </w:rPr>
        <w:t>Přehled projektových dotací</w:t>
      </w:r>
      <w:bookmarkEnd w:id="191"/>
      <w:r w:rsidRPr="009E4614">
        <w:rPr>
          <w:rFonts w:asciiTheme="minorHAnsi" w:hAnsiTheme="minorHAnsi" w:cstheme="minorHAnsi"/>
        </w:rPr>
        <w:t xml:space="preserve"> </w:t>
      </w:r>
    </w:p>
    <w:p w14:paraId="35073C85" w14:textId="2CC962D7" w:rsidR="00B66446" w:rsidRDefault="00450B7F" w:rsidP="00991F93">
      <w:pPr>
        <w:spacing w:before="240"/>
        <w:ind w:right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Tato část se zabývá</w:t>
      </w:r>
      <w:r w:rsidR="009D1CF7" w:rsidRPr="00FE4EB8">
        <w:rPr>
          <w:rFonts w:asciiTheme="minorHAnsi" w:hAnsiTheme="minorHAnsi" w:cstheme="minorHAnsi"/>
        </w:rPr>
        <w:t xml:space="preserve"> projektov</w:t>
      </w:r>
      <w:r>
        <w:rPr>
          <w:rFonts w:asciiTheme="minorHAnsi" w:hAnsiTheme="minorHAnsi" w:cstheme="minorHAnsi"/>
        </w:rPr>
        <w:t>ými</w:t>
      </w:r>
      <w:r w:rsidR="009D1CF7" w:rsidRPr="00FE4EB8">
        <w:rPr>
          <w:rFonts w:asciiTheme="minorHAnsi" w:hAnsiTheme="minorHAnsi" w:cstheme="minorHAnsi"/>
        </w:rPr>
        <w:t xml:space="preserve"> dotace</w:t>
      </w:r>
      <w:r>
        <w:rPr>
          <w:rFonts w:asciiTheme="minorHAnsi" w:hAnsiTheme="minorHAnsi" w:cstheme="minorHAnsi"/>
        </w:rPr>
        <w:t>mi</w:t>
      </w:r>
      <w:r w:rsidR="009D1CF7" w:rsidRPr="00FE4EB8">
        <w:rPr>
          <w:rFonts w:asciiTheme="minorHAnsi" w:hAnsiTheme="minorHAnsi" w:cstheme="minorHAnsi"/>
        </w:rPr>
        <w:t xml:space="preserve"> z Grantové agentury České republiky (GA</w:t>
      </w:r>
      <w:r w:rsidR="00900644">
        <w:rPr>
          <w:rFonts w:asciiTheme="minorHAnsi" w:hAnsiTheme="minorHAnsi" w:cstheme="minorHAnsi"/>
        </w:rPr>
        <w:t xml:space="preserve"> </w:t>
      </w:r>
      <w:r w:rsidR="009D1CF7" w:rsidRPr="00FE4EB8">
        <w:rPr>
          <w:rFonts w:asciiTheme="minorHAnsi" w:hAnsiTheme="minorHAnsi" w:cstheme="minorHAnsi"/>
        </w:rPr>
        <w:t>ČR)</w:t>
      </w:r>
      <w:r w:rsidR="007F60BF">
        <w:rPr>
          <w:rFonts w:asciiTheme="minorHAnsi" w:hAnsiTheme="minorHAnsi" w:cstheme="minorHAnsi"/>
        </w:rPr>
        <w:t>, Technologické agentury ČR (TA ČR)</w:t>
      </w:r>
      <w:r w:rsidR="009D1CF7" w:rsidRPr="00FE4EB8">
        <w:rPr>
          <w:rFonts w:asciiTheme="minorHAnsi" w:hAnsiTheme="minorHAnsi" w:cstheme="minorHAnsi"/>
        </w:rPr>
        <w:t xml:space="preserve"> a Operačního programu </w:t>
      </w:r>
      <w:r w:rsidR="008D2E7F" w:rsidRPr="00FE4EB8">
        <w:rPr>
          <w:rFonts w:asciiTheme="minorHAnsi" w:hAnsiTheme="minorHAnsi" w:cstheme="minorHAnsi"/>
        </w:rPr>
        <w:t>V</w:t>
      </w:r>
      <w:r w:rsidR="009D1CF7" w:rsidRPr="00FE4EB8">
        <w:rPr>
          <w:rFonts w:asciiTheme="minorHAnsi" w:hAnsiTheme="minorHAnsi" w:cstheme="minorHAnsi"/>
        </w:rPr>
        <w:t>ýzkum, vývoj a vzdělávání (OP</w:t>
      </w:r>
      <w:r w:rsidR="00A542AA">
        <w:rPr>
          <w:rFonts w:asciiTheme="minorHAnsi" w:hAnsiTheme="minorHAnsi" w:cstheme="minorHAnsi"/>
        </w:rPr>
        <w:t> </w:t>
      </w:r>
      <w:r w:rsidR="009D1CF7" w:rsidRPr="00FE4EB8">
        <w:rPr>
          <w:rFonts w:asciiTheme="minorHAnsi" w:hAnsiTheme="minorHAnsi" w:cstheme="minorHAnsi"/>
        </w:rPr>
        <w:t>VVV)</w:t>
      </w:r>
      <w:r w:rsidR="008D2E7F" w:rsidRPr="00FE4EB8">
        <w:rPr>
          <w:rFonts w:asciiTheme="minorHAnsi" w:hAnsiTheme="minorHAnsi" w:cstheme="minorHAnsi"/>
        </w:rPr>
        <w:t>.</w:t>
      </w:r>
    </w:p>
    <w:p w14:paraId="44E1A0C8" w14:textId="77777777" w:rsidR="00991F93" w:rsidRDefault="00991F93" w:rsidP="00991F93">
      <w:pPr>
        <w:spacing w:before="240"/>
        <w:ind w:right="4"/>
        <w:rPr>
          <w:rFonts w:asciiTheme="minorHAnsi" w:hAnsiTheme="minorHAnsi" w:cstheme="minorHAnsi"/>
        </w:rPr>
      </w:pPr>
    </w:p>
    <w:p w14:paraId="433A10EB" w14:textId="77777777" w:rsidR="005C0583" w:rsidRPr="00FE4EB8" w:rsidRDefault="00F60097" w:rsidP="000C4638">
      <w:pPr>
        <w:pStyle w:val="Nadpis3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 </w:t>
      </w:r>
      <w:bookmarkStart w:id="192" w:name="_Toc98941690"/>
      <w:r w:rsidR="009D1D06" w:rsidRPr="00FE4EB8">
        <w:rPr>
          <w:rFonts w:asciiTheme="minorHAnsi" w:hAnsiTheme="minorHAnsi" w:cstheme="minorHAnsi"/>
        </w:rPr>
        <w:t xml:space="preserve">Projekty </w:t>
      </w:r>
      <w:r w:rsidR="009D1CF7" w:rsidRPr="00FE4EB8">
        <w:rPr>
          <w:rFonts w:asciiTheme="minorHAnsi" w:hAnsiTheme="minorHAnsi" w:cstheme="minorHAnsi"/>
        </w:rPr>
        <w:t>GA</w:t>
      </w:r>
      <w:r w:rsidR="008A6EDA">
        <w:rPr>
          <w:rFonts w:asciiTheme="minorHAnsi" w:hAnsiTheme="minorHAnsi" w:cstheme="minorHAnsi"/>
        </w:rPr>
        <w:t xml:space="preserve"> </w:t>
      </w:r>
      <w:r w:rsidR="009D1CF7" w:rsidRPr="00FE4EB8">
        <w:rPr>
          <w:rFonts w:asciiTheme="minorHAnsi" w:hAnsiTheme="minorHAnsi" w:cstheme="minorHAnsi"/>
        </w:rPr>
        <w:t>ČR</w:t>
      </w:r>
      <w:bookmarkEnd w:id="192"/>
      <w:r w:rsidRPr="00FE4EB8">
        <w:rPr>
          <w:rFonts w:asciiTheme="minorHAnsi" w:hAnsiTheme="minorHAnsi" w:cstheme="minorHAnsi"/>
        </w:rPr>
        <w:t xml:space="preserve"> </w:t>
      </w:r>
    </w:p>
    <w:p w14:paraId="25A7ED94" w14:textId="77777777" w:rsidR="00465FEB" w:rsidRPr="00FE4EB8" w:rsidRDefault="00353058" w:rsidP="009C1CCA">
      <w:pPr>
        <w:spacing w:after="0" w:line="264" w:lineRule="auto"/>
        <w:ind w:left="22" w:hanging="1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</w:rPr>
        <w:t xml:space="preserve"> </w:t>
      </w:r>
      <w:r w:rsidR="005C0583" w:rsidRPr="00FE4EB8"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F60097" w:rsidRPr="00FE4EB8">
        <w:rPr>
          <w:rFonts w:asciiTheme="minorHAnsi" w:hAnsiTheme="minorHAnsi" w:cstheme="minorHAnsi"/>
          <w:sz w:val="22"/>
        </w:rPr>
        <w:t xml:space="preserve">v tis. Kč 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2"/>
        <w:gridCol w:w="3128"/>
        <w:gridCol w:w="2434"/>
        <w:gridCol w:w="1404"/>
        <w:gridCol w:w="948"/>
      </w:tblGrid>
      <w:tr w:rsidR="00900644" w:rsidRPr="00DC6A0F" w14:paraId="7B37F44E" w14:textId="77777777" w:rsidTr="00CC0281">
        <w:trPr>
          <w:trHeight w:val="47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65207F4" w14:textId="77777777" w:rsidR="00900644" w:rsidRPr="00DC6A0F" w:rsidRDefault="00900644" w:rsidP="00CC0281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407F688" w14:textId="77777777" w:rsidR="00900644" w:rsidRPr="00DC6A0F" w:rsidRDefault="00900644" w:rsidP="00CC028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5EEE3EA" w14:textId="78B919EB" w:rsidR="00900644" w:rsidRPr="007F03CD" w:rsidRDefault="00857B38" w:rsidP="007F03C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8AA81D7" w14:textId="77777777" w:rsidR="00900644" w:rsidRPr="00DC6A0F" w:rsidRDefault="00900644" w:rsidP="00CC02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043FC6E" w14:textId="77777777" w:rsidR="00900644" w:rsidRPr="00DC6A0F" w:rsidRDefault="00900644" w:rsidP="00CC0281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900644" w:rsidRPr="00FE4EB8" w14:paraId="30C11E52" w14:textId="77777777" w:rsidTr="00CC0281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27048" w14:textId="77777777" w:rsidR="00900644" w:rsidRPr="00FE4EB8" w:rsidRDefault="007F60BF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19-00987S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A799C" w14:textId="77777777" w:rsidR="00900644" w:rsidRPr="00FE4EB8" w:rsidRDefault="001207A0" w:rsidP="00CC0281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Bílá místa neformálního</w:t>
            </w:r>
            <w:r w:rsidR="007F60BF">
              <w:rPr>
                <w:rFonts w:asciiTheme="minorHAnsi" w:hAnsiTheme="minorHAnsi" w:cstheme="minorHAnsi"/>
              </w:rPr>
              <w:t xml:space="preserve"> vzdělávání dospělých v České republice: Neúčastníci a jejich sociální svět</w:t>
            </w: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2E76" w14:textId="1964CBA7" w:rsidR="00900644" w:rsidRPr="00FE4EB8" w:rsidRDefault="0069675C" w:rsidP="00CC0281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doc. </w:t>
            </w:r>
            <w:r w:rsidR="007F60BF" w:rsidRPr="00FE4EB8">
              <w:rPr>
                <w:rFonts w:asciiTheme="minorHAnsi" w:hAnsiTheme="minorHAnsi" w:cstheme="minorHAnsi"/>
              </w:rPr>
              <w:t>Mgr. Jan Kalenda, Ph.D.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4813" w14:textId="2DDF91CF" w:rsidR="00900644" w:rsidRPr="00FE4EB8" w:rsidRDefault="004B334D" w:rsidP="00CC028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8C743" w14:textId="5F5AB5A4" w:rsidR="00900644" w:rsidRPr="00FE4EB8" w:rsidRDefault="00297663" w:rsidP="00CC0281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909</w:t>
            </w:r>
            <w:r w:rsidR="00D97009">
              <w:rPr>
                <w:rFonts w:asciiTheme="minorHAnsi" w:hAnsiTheme="minorHAnsi" w:cstheme="minorHAnsi"/>
              </w:rPr>
              <w:t>*</w:t>
            </w:r>
          </w:p>
        </w:tc>
      </w:tr>
      <w:tr w:rsidR="00900644" w:rsidRPr="00FE4EB8" w14:paraId="7C407C82" w14:textId="77777777" w:rsidTr="00CC0281">
        <w:trPr>
          <w:trHeight w:val="13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B5067A" w14:textId="77777777" w:rsidR="00900644" w:rsidRPr="00FE4EB8" w:rsidRDefault="00900644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C67C97" w14:textId="77777777" w:rsidR="00900644" w:rsidRPr="00FE4EB8" w:rsidRDefault="00900644" w:rsidP="00CC0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699E0" w14:textId="787B553E" w:rsidR="00900644" w:rsidRPr="00FE4EB8" w:rsidRDefault="004B334D" w:rsidP="009440F2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856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0B4E" w14:textId="3D13747E" w:rsidR="00900644" w:rsidRPr="00FE4EB8" w:rsidRDefault="00297663" w:rsidP="009440F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909</w:t>
            </w:r>
          </w:p>
        </w:tc>
      </w:tr>
    </w:tbl>
    <w:p w14:paraId="50F58AE0" w14:textId="26BC7151" w:rsidR="009D1D06" w:rsidRDefault="00D97009" w:rsidP="0069675C">
      <w:pPr>
        <w:spacing w:after="0" w:line="269" w:lineRule="auto"/>
        <w:ind w:left="22" w:right="408" w:hanging="1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963178">
        <w:rPr>
          <w:rFonts w:asciiTheme="minorHAnsi" w:hAnsiTheme="minorHAnsi" w:cstheme="minorHAnsi"/>
          <w:sz w:val="20"/>
        </w:rPr>
        <w:t xml:space="preserve"> </w:t>
      </w:r>
      <w:r w:rsidR="006E0388">
        <w:rPr>
          <w:rFonts w:asciiTheme="minorHAnsi" w:hAnsiTheme="minorHAnsi" w:cstheme="minorHAnsi"/>
          <w:sz w:val="20"/>
        </w:rPr>
        <w:t xml:space="preserve"> 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>
        <w:rPr>
          <w:rFonts w:asciiTheme="minorHAnsi" w:hAnsiTheme="minorHAnsi" w:cstheme="minorHAnsi"/>
          <w:sz w:val="20"/>
        </w:rPr>
        <w:t>53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 w:rsidR="00297663">
        <w:rPr>
          <w:rFonts w:asciiTheme="minorHAnsi" w:hAnsiTheme="minorHAnsi" w:cstheme="minorHAnsi"/>
          <w:sz w:val="20"/>
        </w:rPr>
        <w:t>čerpána z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>ndu účelově určených prostředků</w:t>
      </w:r>
      <w:r w:rsidR="00297663">
        <w:rPr>
          <w:rFonts w:asciiTheme="minorHAnsi" w:hAnsiTheme="minorHAnsi" w:cstheme="minorHAnsi"/>
          <w:sz w:val="20"/>
        </w:rPr>
        <w:t>, který byl vytvořen v roce 2020</w:t>
      </w:r>
      <w:r>
        <w:rPr>
          <w:rFonts w:asciiTheme="minorHAnsi" w:hAnsiTheme="minorHAnsi" w:cstheme="minorHAnsi"/>
          <w:sz w:val="20"/>
        </w:rPr>
        <w:t>.</w:t>
      </w:r>
      <w:r w:rsidR="00F60097" w:rsidRPr="00FE4EB8">
        <w:rPr>
          <w:rFonts w:asciiTheme="minorHAnsi" w:hAnsiTheme="minorHAnsi" w:cstheme="minorHAnsi"/>
          <w:sz w:val="20"/>
        </w:rPr>
        <w:t xml:space="preserve"> </w:t>
      </w:r>
    </w:p>
    <w:p w14:paraId="38AEFCCB" w14:textId="4C07C007" w:rsidR="00382630" w:rsidRDefault="00382630" w:rsidP="00A77829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76DD92C1" w14:textId="77777777" w:rsidR="00A77829" w:rsidRDefault="008A6EDA" w:rsidP="008A6EDA">
      <w:pPr>
        <w:pStyle w:val="Nadpis3"/>
        <w:rPr>
          <w:rFonts w:asciiTheme="minorHAnsi" w:hAnsiTheme="minorHAnsi" w:cstheme="minorHAnsi"/>
        </w:rPr>
      </w:pPr>
      <w:bookmarkStart w:id="193" w:name="_Toc98941691"/>
      <w:r w:rsidRPr="008A6EDA">
        <w:rPr>
          <w:rFonts w:asciiTheme="minorHAnsi" w:hAnsiTheme="minorHAnsi" w:cstheme="minorHAnsi"/>
        </w:rPr>
        <w:t>Projekt TA ČR</w:t>
      </w:r>
      <w:bookmarkEnd w:id="193"/>
    </w:p>
    <w:p w14:paraId="2D53FF15" w14:textId="6D7AF760" w:rsidR="008A6EDA" w:rsidRDefault="00F15335" w:rsidP="00F15335">
      <w:pPr>
        <w:ind w:left="0" w:firstLine="0"/>
        <w:jc w:val="right"/>
      </w:pPr>
      <w: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412"/>
        <w:gridCol w:w="3685"/>
        <w:gridCol w:w="1960"/>
        <w:gridCol w:w="1301"/>
        <w:gridCol w:w="948"/>
      </w:tblGrid>
      <w:tr w:rsidR="008A6EDA" w:rsidRPr="00D04A38" w14:paraId="6A8348EC" w14:textId="77777777" w:rsidTr="008A6EDA">
        <w:trPr>
          <w:trHeight w:val="47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A6DA3F8" w14:textId="77777777" w:rsidR="008A6EDA" w:rsidRPr="00D04A38" w:rsidRDefault="008A6EDA" w:rsidP="00EF04D7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B3824AE" w14:textId="77777777" w:rsidR="008A6EDA" w:rsidRPr="00D04A38" w:rsidRDefault="008A6EDA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C1D6BFF" w14:textId="3B021C14" w:rsidR="008A6EDA" w:rsidRPr="007F03CD" w:rsidRDefault="00857B38" w:rsidP="007F03C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FC50E0D" w14:textId="77777777" w:rsidR="008A6EDA" w:rsidRPr="00D04A38" w:rsidRDefault="008A6EDA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5B8B84E" w14:textId="77777777" w:rsidR="008A6EDA" w:rsidRPr="00D04A38" w:rsidRDefault="008A6EDA" w:rsidP="00EF04D7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475B20" w:rsidRPr="00FE4EB8" w14:paraId="0C40FFE9" w14:textId="77777777" w:rsidTr="008A6EDA">
        <w:trPr>
          <w:trHeight w:val="89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ECD6" w14:textId="44F9073B" w:rsidR="00475B20" w:rsidRPr="008A6EDA" w:rsidRDefault="00475B20" w:rsidP="00475B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75B20">
              <w:rPr>
                <w:rFonts w:asciiTheme="minorHAnsi" w:hAnsiTheme="minorHAnsi" w:cstheme="minorHAnsi"/>
              </w:rPr>
              <w:t>TL03000191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C45B" w14:textId="7C1525C3" w:rsidR="00475B20" w:rsidRPr="008A6EDA" w:rsidRDefault="00475B20" w:rsidP="0073709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75B20">
              <w:rPr>
                <w:rFonts w:asciiTheme="minorHAnsi" w:hAnsiTheme="minorHAnsi" w:cstheme="minorHAnsi"/>
              </w:rPr>
              <w:t>Nálepkování intelektově nadaných dětí ve školním</w:t>
            </w:r>
            <w:r w:rsidR="00737091">
              <w:rPr>
                <w:rFonts w:asciiTheme="minorHAnsi" w:hAnsiTheme="minorHAnsi" w:cstheme="minorHAnsi"/>
              </w:rPr>
              <w:t xml:space="preserve"> prostředí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9F23" w14:textId="52AEEE6B" w:rsidR="00475B20" w:rsidRPr="008A6EDA" w:rsidRDefault="00475B20" w:rsidP="00E77192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475B20">
              <w:rPr>
                <w:rFonts w:asciiTheme="minorHAnsi" w:hAnsiTheme="minorHAnsi" w:cstheme="minorHAnsi"/>
              </w:rPr>
              <w:t xml:space="preserve">Mgr. Eva </w:t>
            </w:r>
            <w:proofErr w:type="spellStart"/>
            <w:r w:rsidR="00E77192">
              <w:rPr>
                <w:rFonts w:asciiTheme="minorHAnsi" w:hAnsiTheme="minorHAnsi" w:cstheme="minorHAnsi"/>
              </w:rPr>
              <w:t>Klimecká</w:t>
            </w:r>
            <w:proofErr w:type="spellEnd"/>
            <w:r w:rsidRPr="00475B20"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F7E1" w14:textId="285F8D52" w:rsidR="00475B20" w:rsidRDefault="00914020" w:rsidP="00475B20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3773" w14:textId="44F56850" w:rsidR="00475B20" w:rsidRDefault="00914020" w:rsidP="00475B20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889</w:t>
            </w:r>
            <w:r w:rsidR="00382630">
              <w:rPr>
                <w:rFonts w:asciiTheme="minorHAnsi" w:hAnsiTheme="minorHAnsi" w:cstheme="minorHAnsi"/>
              </w:rPr>
              <w:t>*</w:t>
            </w:r>
          </w:p>
        </w:tc>
      </w:tr>
      <w:tr w:rsidR="008A6EDA" w:rsidRPr="00FE4EB8" w14:paraId="2B4BEBDC" w14:textId="77777777" w:rsidTr="00EF04D7">
        <w:trPr>
          <w:trHeight w:val="13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CCB37" w14:textId="77777777" w:rsidR="008A6EDA" w:rsidRPr="00FE4EB8" w:rsidRDefault="008A6EDA" w:rsidP="00EF04D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7CD03A" w14:textId="77777777" w:rsidR="008A6EDA" w:rsidRPr="00FE4EB8" w:rsidRDefault="008A6EDA" w:rsidP="00EF04D7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1358" w14:textId="11371BD4" w:rsidR="008A6EDA" w:rsidRPr="00FE4EB8" w:rsidRDefault="00914020" w:rsidP="00EF04D7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889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DB62" w14:textId="4753906C" w:rsidR="008A6EDA" w:rsidRPr="00FE4EB8" w:rsidRDefault="00914020" w:rsidP="00EF04D7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889</w:t>
            </w:r>
          </w:p>
        </w:tc>
      </w:tr>
    </w:tbl>
    <w:p w14:paraId="2B1B43DF" w14:textId="1577A1DC" w:rsidR="00626B0F" w:rsidRDefault="00382630" w:rsidP="00CD4B64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>Celkový rozpočet projektu</w:t>
      </w:r>
      <w:r w:rsidR="00914020">
        <w:rPr>
          <w:rFonts w:asciiTheme="minorHAnsi" w:hAnsiTheme="minorHAnsi" w:cstheme="minorHAnsi"/>
          <w:sz w:val="20"/>
        </w:rPr>
        <w:t xml:space="preserve"> za rok 2021 byl</w:t>
      </w:r>
      <w:r w:rsidRPr="003C48FD">
        <w:rPr>
          <w:rFonts w:asciiTheme="minorHAnsi" w:hAnsiTheme="minorHAnsi" w:cstheme="minorHAnsi"/>
          <w:sz w:val="20"/>
        </w:rPr>
        <w:t xml:space="preserve"> ve výši </w:t>
      </w:r>
      <w:r>
        <w:rPr>
          <w:rFonts w:asciiTheme="minorHAnsi" w:hAnsiTheme="minorHAnsi" w:cstheme="minorHAnsi"/>
          <w:sz w:val="20"/>
        </w:rPr>
        <w:t xml:space="preserve">1 </w:t>
      </w:r>
      <w:r w:rsidR="001637D3">
        <w:rPr>
          <w:rFonts w:asciiTheme="minorHAnsi" w:hAnsiTheme="minorHAnsi" w:cstheme="minorHAnsi"/>
          <w:sz w:val="20"/>
        </w:rPr>
        <w:t>111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 w:rsidR="00914020">
        <w:rPr>
          <w:rFonts w:asciiTheme="minorHAnsi" w:hAnsiTheme="minorHAnsi" w:cstheme="minorHAnsi"/>
          <w:sz w:val="20"/>
        </w:rPr>
        <w:t>889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20 %</w:t>
      </w:r>
      <w:r w:rsidR="00F8595B">
        <w:rPr>
          <w:rFonts w:asciiTheme="minorHAnsi" w:hAnsiTheme="minorHAnsi" w:cstheme="minorHAnsi"/>
          <w:sz w:val="20"/>
        </w:rPr>
        <w:t xml:space="preserve">, </w:t>
      </w:r>
      <w:r>
        <w:rPr>
          <w:rFonts w:asciiTheme="minorHAnsi" w:hAnsiTheme="minorHAnsi" w:cstheme="minorHAnsi"/>
          <w:sz w:val="20"/>
        </w:rPr>
        <w:t>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 w:rsidR="00914020">
        <w:rPr>
          <w:rFonts w:asciiTheme="minorHAnsi" w:hAnsiTheme="minorHAnsi" w:cstheme="minorHAnsi"/>
          <w:sz w:val="20"/>
        </w:rPr>
        <w:t>222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 w:rsidR="00F8595B">
        <w:rPr>
          <w:rFonts w:asciiTheme="minorHAnsi" w:hAnsiTheme="minorHAnsi" w:cstheme="minorHAnsi"/>
          <w:sz w:val="20"/>
        </w:rPr>
        <w:t>.</w:t>
      </w:r>
    </w:p>
    <w:p w14:paraId="4DF2F760" w14:textId="77777777" w:rsidR="00626B0F" w:rsidRDefault="00626B0F" w:rsidP="00601A74">
      <w:pPr>
        <w:spacing w:after="128" w:line="259" w:lineRule="auto"/>
        <w:ind w:left="0" w:right="3" w:firstLine="0"/>
        <w:rPr>
          <w:rFonts w:asciiTheme="minorHAnsi" w:hAnsiTheme="minorHAnsi" w:cstheme="minorHAnsi"/>
          <w:sz w:val="20"/>
        </w:rPr>
      </w:pPr>
    </w:p>
    <w:p w14:paraId="26460DA7" w14:textId="78666BEE" w:rsidR="007B4DD9" w:rsidRPr="00FE4EB8" w:rsidRDefault="00497C75" w:rsidP="009D1D06">
      <w:pPr>
        <w:pStyle w:val="Nadpis3"/>
        <w:rPr>
          <w:rFonts w:asciiTheme="minorHAnsi" w:hAnsiTheme="minorHAnsi" w:cstheme="minorHAnsi"/>
        </w:rPr>
      </w:pPr>
      <w:bookmarkStart w:id="194" w:name="_Toc98941692"/>
      <w:r>
        <w:rPr>
          <w:rFonts w:asciiTheme="minorHAnsi" w:hAnsiTheme="minorHAnsi" w:cstheme="minorHAnsi"/>
        </w:rPr>
        <w:t>Projekt</w:t>
      </w:r>
      <w:r w:rsidR="00651502">
        <w:rPr>
          <w:rFonts w:asciiTheme="minorHAnsi" w:hAnsiTheme="minorHAnsi" w:cstheme="minorHAnsi"/>
        </w:rPr>
        <w:t>y</w:t>
      </w:r>
      <w:r w:rsidR="00625AF0" w:rsidRPr="00FE4EB8">
        <w:rPr>
          <w:rFonts w:asciiTheme="minorHAnsi" w:hAnsiTheme="minorHAnsi" w:cstheme="minorHAnsi"/>
        </w:rPr>
        <w:t xml:space="preserve"> OP VVV</w:t>
      </w:r>
      <w:bookmarkEnd w:id="194"/>
    </w:p>
    <w:p w14:paraId="68869529" w14:textId="1959FBB2" w:rsidR="00823D45" w:rsidRPr="00FE4EB8" w:rsidRDefault="00050E93" w:rsidP="00F15335">
      <w:pPr>
        <w:ind w:left="7685" w:right="-139" w:hanging="7674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3146"/>
        <w:gridCol w:w="1796"/>
        <w:gridCol w:w="1296"/>
        <w:gridCol w:w="947"/>
      </w:tblGrid>
      <w:tr w:rsidR="00900644" w:rsidRPr="00D04A38" w14:paraId="07CCB59C" w14:textId="77777777" w:rsidTr="00E86028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E152967" w14:textId="77777777" w:rsidR="00900644" w:rsidRPr="00D04A38" w:rsidRDefault="00900644" w:rsidP="00CC0281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CE21049" w14:textId="77777777" w:rsidR="00900644" w:rsidRPr="00D04A38" w:rsidRDefault="00900644" w:rsidP="00CC028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ECA246E" w14:textId="11A1AB61" w:rsidR="00900644" w:rsidRPr="007F03CD" w:rsidRDefault="00857B38" w:rsidP="007F03C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BE461C8" w14:textId="77777777" w:rsidR="00900644" w:rsidRPr="00D04A38" w:rsidRDefault="00900644" w:rsidP="00CC02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881CFC" w14:textId="77777777" w:rsidR="00900644" w:rsidRPr="00D04A38" w:rsidRDefault="00900644" w:rsidP="00CC0281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900644" w:rsidRPr="00FE4EB8" w14:paraId="697BFA22" w14:textId="77777777" w:rsidTr="00E86028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BF58" w14:textId="77777777" w:rsidR="00E86028" w:rsidRDefault="00900644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CZ.02.2.69/0.0/0.0/</w:t>
            </w:r>
          </w:p>
          <w:p w14:paraId="535FCEC7" w14:textId="40F79520" w:rsidR="00900644" w:rsidRPr="00FE4EB8" w:rsidRDefault="00900644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16_015/0002204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8F79" w14:textId="77777777" w:rsidR="00900644" w:rsidRPr="00FE4EB8" w:rsidRDefault="00900644" w:rsidP="00CC0281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Strategický projekt UTB ve Zlíně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CD01" w14:textId="0A11F786" w:rsidR="00900644" w:rsidRPr="00FE4EB8" w:rsidRDefault="004D3910" w:rsidP="00CC0281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doc. </w:t>
            </w:r>
            <w:r w:rsidR="00900644" w:rsidRPr="00FE4EB8">
              <w:rPr>
                <w:rFonts w:asciiTheme="minorHAnsi" w:hAnsiTheme="minorHAnsi" w:cstheme="minorHAnsi"/>
              </w:rPr>
              <w:t>Mgr. Jan Kalenda,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741C" w14:textId="6085FECA" w:rsidR="00900644" w:rsidRPr="00FE4EB8" w:rsidRDefault="00165D3A" w:rsidP="008A6EDA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3 069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1A5B" w14:textId="2D1217E1" w:rsidR="00900644" w:rsidRPr="00FE4EB8" w:rsidRDefault="00165D3A" w:rsidP="00CC0281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3 069</w:t>
            </w:r>
          </w:p>
        </w:tc>
      </w:tr>
      <w:tr w:rsidR="00E86028" w:rsidRPr="00FE4EB8" w14:paraId="28662441" w14:textId="77777777" w:rsidTr="00E86028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9E57B" w14:textId="77777777" w:rsidR="00E8602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CZ.02.2.69/0.0/0.0/</w:t>
            </w:r>
          </w:p>
          <w:p w14:paraId="62AB4C36" w14:textId="448AC810" w:rsidR="00E86028" w:rsidRPr="00FE4EB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18_056/0012951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9FBD" w14:textId="6F1E1F04" w:rsidR="00E86028" w:rsidRPr="00FE4EB8" w:rsidRDefault="00E86028" w:rsidP="00E8602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DUO UTB: Strategický projekt UTB ve Zlíně II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F39F" w14:textId="335800B4" w:rsidR="00E86028" w:rsidRPr="00FE4EB8" w:rsidRDefault="00371A1D" w:rsidP="00E86028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doc. </w:t>
            </w:r>
            <w:r w:rsidR="00E86028" w:rsidRPr="00E86028">
              <w:rPr>
                <w:rFonts w:asciiTheme="minorHAnsi" w:hAnsiTheme="minorHAnsi" w:cstheme="minorHAnsi"/>
              </w:rPr>
              <w:t>Mgr. Jan Kalenda,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EC0E" w14:textId="78787724" w:rsidR="00E86028" w:rsidRDefault="00165D3A" w:rsidP="00E8602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860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1D85C" w14:textId="29D85479" w:rsidR="00E86028" w:rsidRDefault="00165D3A" w:rsidP="00E86028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860</w:t>
            </w:r>
          </w:p>
        </w:tc>
      </w:tr>
      <w:tr w:rsidR="00E86028" w:rsidRPr="00FE4EB8" w14:paraId="52702884" w14:textId="77777777" w:rsidTr="00E86028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8F36" w14:textId="77777777" w:rsidR="00E8602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CZ.02.2.69/0.0/0.0/</w:t>
            </w:r>
          </w:p>
          <w:p w14:paraId="32BDE6B7" w14:textId="34E4D246" w:rsidR="00E86028" w:rsidRPr="00FE4EB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18_054/0014623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BCF1" w14:textId="61016A48" w:rsidR="00E86028" w:rsidRPr="00FE4EB8" w:rsidRDefault="00E86028" w:rsidP="00E8602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Institucionální kvalita a rozvoj vědy na UTB ve Zlíně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547D0" w14:textId="0E573B81" w:rsidR="00E86028" w:rsidRPr="00FE4EB8" w:rsidRDefault="00E86028" w:rsidP="00E86028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BD5E" w14:textId="36EB10E7" w:rsidR="00E86028" w:rsidRDefault="00165D3A" w:rsidP="00E8602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2 444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DB1F1" w14:textId="3E5A8E98" w:rsidR="00E86028" w:rsidRDefault="00165D3A" w:rsidP="00E86028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2 444</w:t>
            </w:r>
          </w:p>
        </w:tc>
      </w:tr>
      <w:tr w:rsidR="00E86028" w:rsidRPr="00FE4EB8" w14:paraId="1EDD35CD" w14:textId="77777777" w:rsidTr="00E86028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903E" w14:textId="77777777" w:rsidR="00E8602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CZ.02.3.68/0.0/0.0/</w:t>
            </w:r>
          </w:p>
          <w:p w14:paraId="78FE421E" w14:textId="73B6301C" w:rsidR="00E86028" w:rsidRPr="00FE4EB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19_068/0015923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B75E1" w14:textId="64805BB5" w:rsidR="00E86028" w:rsidRPr="00FE4EB8" w:rsidRDefault="00E86028" w:rsidP="00E8602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 xml:space="preserve">Fakultní učitel jako </w:t>
            </w:r>
            <w:proofErr w:type="spellStart"/>
            <w:r w:rsidRPr="00E86028">
              <w:rPr>
                <w:rFonts w:asciiTheme="minorHAnsi" w:hAnsiTheme="minorHAnsi" w:cstheme="minorHAnsi"/>
              </w:rPr>
              <w:t>facilitátor</w:t>
            </w:r>
            <w:proofErr w:type="spellEnd"/>
            <w:r w:rsidRPr="00E86028">
              <w:rPr>
                <w:rFonts w:asciiTheme="minorHAnsi" w:hAnsiTheme="minorHAnsi" w:cstheme="minorHAnsi"/>
              </w:rPr>
              <w:t xml:space="preserve"> kvalitní přípravy budoucích učitelů mateřských škol a 1. stupně ZŠ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11AD" w14:textId="2B4B1BC7" w:rsidR="00E86028" w:rsidRPr="00FE4EB8" w:rsidRDefault="00E86028" w:rsidP="00E86028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Mgr. Viktor Pacholík,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0AFD" w14:textId="2A104C88" w:rsidR="00E86028" w:rsidRDefault="00165D3A" w:rsidP="00E8602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3 615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708A" w14:textId="2C058879" w:rsidR="00E86028" w:rsidRDefault="00165D3A" w:rsidP="00E86028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3 615</w:t>
            </w:r>
          </w:p>
        </w:tc>
      </w:tr>
      <w:tr w:rsidR="00E86028" w:rsidRPr="00FE4EB8" w14:paraId="3AC84A4A" w14:textId="77777777" w:rsidTr="00E86028">
        <w:trPr>
          <w:trHeight w:val="13"/>
        </w:trPr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37EBD4" w14:textId="77777777" w:rsidR="00E86028" w:rsidRPr="00FE4EB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5EF910" w14:textId="77777777" w:rsidR="00E86028" w:rsidRPr="00FE4EB8" w:rsidRDefault="00E86028" w:rsidP="00E86028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9482" w14:textId="0E3A5C13" w:rsidR="00E86028" w:rsidRPr="00FE4EB8" w:rsidRDefault="009B7449" w:rsidP="00E8602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9 988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13D2" w14:textId="46037577" w:rsidR="00E86028" w:rsidRPr="00FE4EB8" w:rsidRDefault="009B7449" w:rsidP="00E8602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9 988</w:t>
            </w:r>
          </w:p>
        </w:tc>
      </w:tr>
    </w:tbl>
    <w:p w14:paraId="0ED96673" w14:textId="2C6D5727" w:rsidR="007A27FA" w:rsidRDefault="007A27FA" w:rsidP="007A27FA">
      <w:pPr>
        <w:ind w:left="0" w:firstLine="0"/>
        <w:rPr>
          <w:ins w:id="195" w:author="Adam Cejpek" w:date="2022-03-23T15:26:00Z"/>
          <w:rFonts w:asciiTheme="minorHAnsi" w:hAnsiTheme="minorHAnsi" w:cstheme="minorHAnsi"/>
          <w:sz w:val="20"/>
        </w:rPr>
      </w:pPr>
    </w:p>
    <w:p w14:paraId="79B5479C" w14:textId="3A8920B6" w:rsidR="00EC335A" w:rsidRDefault="00EC335A" w:rsidP="007A27FA">
      <w:pPr>
        <w:ind w:left="0" w:firstLine="0"/>
        <w:rPr>
          <w:ins w:id="196" w:author="Adam Cejpek" w:date="2022-03-23T15:26:00Z"/>
          <w:rFonts w:asciiTheme="minorHAnsi" w:hAnsiTheme="minorHAnsi" w:cstheme="minorHAnsi"/>
          <w:sz w:val="20"/>
        </w:rPr>
      </w:pPr>
    </w:p>
    <w:p w14:paraId="39B8B578" w14:textId="7E167DC7" w:rsidR="00EC335A" w:rsidRDefault="00EC335A" w:rsidP="007A27FA">
      <w:pPr>
        <w:ind w:left="0" w:firstLine="0"/>
        <w:rPr>
          <w:ins w:id="197" w:author="Adam Cejpek" w:date="2022-03-23T15:26:00Z"/>
          <w:rFonts w:asciiTheme="minorHAnsi" w:hAnsiTheme="minorHAnsi" w:cstheme="minorHAnsi"/>
          <w:sz w:val="20"/>
        </w:rPr>
      </w:pPr>
    </w:p>
    <w:p w14:paraId="3FE43C8B" w14:textId="31F38713" w:rsidR="00EC335A" w:rsidRDefault="00EC335A" w:rsidP="007A27FA">
      <w:pPr>
        <w:ind w:left="0" w:firstLine="0"/>
        <w:rPr>
          <w:ins w:id="198" w:author="Adam Cejpek" w:date="2022-03-23T15:26:00Z"/>
          <w:rFonts w:asciiTheme="minorHAnsi" w:hAnsiTheme="minorHAnsi" w:cstheme="minorHAnsi"/>
          <w:sz w:val="20"/>
        </w:rPr>
      </w:pPr>
    </w:p>
    <w:p w14:paraId="6691B0ED" w14:textId="7E3D69CE" w:rsidR="00EC335A" w:rsidRDefault="00EC335A" w:rsidP="007A27FA">
      <w:pPr>
        <w:ind w:left="0" w:firstLine="0"/>
        <w:rPr>
          <w:ins w:id="199" w:author="Adam Cejpek" w:date="2022-03-23T15:26:00Z"/>
          <w:rFonts w:asciiTheme="minorHAnsi" w:hAnsiTheme="minorHAnsi" w:cstheme="minorHAnsi"/>
          <w:sz w:val="20"/>
        </w:rPr>
      </w:pPr>
    </w:p>
    <w:p w14:paraId="151111C1" w14:textId="4AE2CDCA" w:rsidR="00EC335A" w:rsidRDefault="00EC335A" w:rsidP="007A27FA">
      <w:pPr>
        <w:ind w:left="0" w:firstLine="0"/>
        <w:rPr>
          <w:ins w:id="200" w:author="Adam Cejpek" w:date="2022-03-23T15:26:00Z"/>
          <w:rFonts w:asciiTheme="minorHAnsi" w:hAnsiTheme="minorHAnsi" w:cstheme="minorHAnsi"/>
          <w:sz w:val="20"/>
        </w:rPr>
      </w:pPr>
    </w:p>
    <w:p w14:paraId="79FD8C74" w14:textId="0F0248B0" w:rsidR="00EC335A" w:rsidRDefault="00EC335A" w:rsidP="007A27FA">
      <w:pPr>
        <w:ind w:left="0" w:firstLine="0"/>
        <w:rPr>
          <w:ins w:id="201" w:author="Adam Cejpek" w:date="2022-03-23T15:26:00Z"/>
          <w:rFonts w:asciiTheme="minorHAnsi" w:hAnsiTheme="minorHAnsi" w:cstheme="minorHAnsi"/>
          <w:sz w:val="20"/>
        </w:rPr>
      </w:pPr>
    </w:p>
    <w:p w14:paraId="65AB35DE" w14:textId="77777777" w:rsidR="00EC335A" w:rsidRDefault="00EC335A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6189662B" w14:textId="66024F0C" w:rsidR="00EC335A" w:rsidRPr="00FE4EB8" w:rsidRDefault="00EC335A" w:rsidP="00EC335A">
      <w:pPr>
        <w:pStyle w:val="Nadpis3"/>
        <w:rPr>
          <w:ins w:id="202" w:author="Adam Cejpek" w:date="2022-03-23T15:26:00Z"/>
          <w:rFonts w:asciiTheme="minorHAnsi" w:hAnsiTheme="minorHAnsi" w:cstheme="minorHAnsi"/>
        </w:rPr>
      </w:pPr>
      <w:bookmarkStart w:id="203" w:name="_Toc98939929"/>
      <w:bookmarkStart w:id="204" w:name="_Toc98941693"/>
      <w:ins w:id="205" w:author="Adam Cejpek" w:date="2022-03-23T15:26:00Z">
        <w:r>
          <w:rPr>
            <w:rFonts w:asciiTheme="minorHAnsi" w:hAnsiTheme="minorHAnsi" w:cstheme="minorHAnsi"/>
          </w:rPr>
          <w:t xml:space="preserve">Podpora </w:t>
        </w:r>
        <w:proofErr w:type="spellStart"/>
        <w:r w:rsidRPr="00FE4EB8">
          <w:rPr>
            <w:rFonts w:asciiTheme="minorHAnsi" w:hAnsiTheme="minorHAnsi" w:cstheme="minorHAnsi"/>
          </w:rPr>
          <w:t>VVaI</w:t>
        </w:r>
        <w:proofErr w:type="spellEnd"/>
        <w:r w:rsidRPr="00FE4EB8">
          <w:rPr>
            <w:rFonts w:asciiTheme="minorHAnsi" w:hAnsiTheme="minorHAnsi" w:cstheme="minorHAnsi"/>
          </w:rPr>
          <w:t xml:space="preserve"> – RVO - dotace</w:t>
        </w:r>
        <w:bookmarkEnd w:id="203"/>
        <w:bookmarkEnd w:id="204"/>
      </w:ins>
    </w:p>
    <w:p w14:paraId="6F21617A" w14:textId="77777777" w:rsidR="00EC335A" w:rsidRPr="00FE4EB8" w:rsidRDefault="00EC335A" w:rsidP="00EC335A">
      <w:pPr>
        <w:ind w:left="7685" w:right="-139" w:hanging="7674"/>
        <w:jc w:val="right"/>
        <w:rPr>
          <w:ins w:id="206" w:author="Adam Cejpek" w:date="2022-03-23T15:26:00Z"/>
          <w:rFonts w:asciiTheme="minorHAnsi" w:hAnsiTheme="minorHAnsi" w:cstheme="minorHAnsi"/>
        </w:rPr>
      </w:pPr>
      <w:ins w:id="207" w:author="Adam Cejpek" w:date="2022-03-23T15:26:00Z">
        <w:r w:rsidRPr="00FE4EB8">
          <w:rPr>
            <w:rFonts w:asciiTheme="minorHAnsi" w:hAnsiTheme="minorHAnsi" w:cstheme="minorHAnsi"/>
          </w:rPr>
          <w:t>v tis. Kč</w:t>
        </w:r>
      </w:ins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3146"/>
        <w:gridCol w:w="1796"/>
        <w:gridCol w:w="1296"/>
        <w:gridCol w:w="947"/>
      </w:tblGrid>
      <w:tr w:rsidR="00EC335A" w:rsidRPr="00D04A38" w14:paraId="1CAC1CF2" w14:textId="77777777" w:rsidTr="00E566C2">
        <w:trPr>
          <w:trHeight w:val="478"/>
          <w:ins w:id="208" w:author="Adam Cejpek" w:date="2022-03-23T15:26:00Z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EA567B3" w14:textId="77777777" w:rsidR="00EC335A" w:rsidRPr="00D04A38" w:rsidRDefault="00EC335A" w:rsidP="00E566C2">
            <w:pPr>
              <w:spacing w:after="0" w:line="259" w:lineRule="auto"/>
              <w:ind w:left="-75" w:firstLine="0"/>
              <w:jc w:val="center"/>
              <w:rPr>
                <w:ins w:id="209" w:author="Adam Cejpek" w:date="2022-03-23T15:26:00Z"/>
                <w:rFonts w:asciiTheme="minorHAnsi" w:hAnsiTheme="minorHAnsi" w:cstheme="minorHAnsi"/>
                <w:color w:val="FFFFFF" w:themeColor="background1"/>
              </w:rPr>
            </w:pPr>
            <w:ins w:id="210" w:author="Adam Cejpek" w:date="2022-03-23T15:26:00Z">
              <w:r w:rsidRPr="00D04A38">
                <w:rPr>
                  <w:rFonts w:asciiTheme="minorHAnsi" w:hAnsiTheme="minorHAnsi" w:cstheme="minorHAnsi"/>
                  <w:b/>
                  <w:color w:val="FFFFFF" w:themeColor="background1"/>
                </w:rPr>
                <w:t>Číslo projektu</w:t>
              </w:r>
            </w:ins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A882AE6" w14:textId="77777777" w:rsidR="00EC335A" w:rsidRPr="00D04A38" w:rsidRDefault="00EC335A" w:rsidP="00E566C2">
            <w:pPr>
              <w:spacing w:after="0" w:line="259" w:lineRule="auto"/>
              <w:ind w:left="1" w:firstLine="0"/>
              <w:jc w:val="center"/>
              <w:rPr>
                <w:ins w:id="211" w:author="Adam Cejpek" w:date="2022-03-23T15:26:00Z"/>
                <w:rFonts w:asciiTheme="minorHAnsi" w:hAnsiTheme="minorHAnsi" w:cstheme="minorHAnsi"/>
                <w:color w:val="FFFFFF" w:themeColor="background1"/>
              </w:rPr>
            </w:pPr>
            <w:ins w:id="212" w:author="Adam Cejpek" w:date="2022-03-23T15:26:00Z">
              <w:r w:rsidRPr="00D04A38">
                <w:rPr>
                  <w:rFonts w:asciiTheme="minorHAnsi" w:hAnsiTheme="minorHAnsi" w:cstheme="minorHAnsi"/>
                  <w:b/>
                  <w:color w:val="FFFFFF" w:themeColor="background1"/>
                </w:rPr>
                <w:t>Název</w:t>
              </w:r>
            </w:ins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4E2908C" w14:textId="77777777" w:rsidR="00EC335A" w:rsidRPr="007F03CD" w:rsidRDefault="00EC335A" w:rsidP="00E566C2">
            <w:pPr>
              <w:spacing w:after="0" w:line="259" w:lineRule="auto"/>
              <w:ind w:left="1" w:firstLine="0"/>
              <w:jc w:val="center"/>
              <w:rPr>
                <w:ins w:id="213" w:author="Adam Cejpek" w:date="2022-03-23T15:26:00Z"/>
                <w:rFonts w:asciiTheme="minorHAnsi" w:hAnsiTheme="minorHAnsi" w:cstheme="minorHAnsi"/>
                <w:b/>
                <w:color w:val="FFFFFF" w:themeColor="background1"/>
              </w:rPr>
            </w:pPr>
            <w:ins w:id="214" w:author="Adam Cejpek" w:date="2022-03-23T15:26:00Z">
              <w:r w:rsidRPr="00DE0B49">
                <w:rPr>
                  <w:rFonts w:asciiTheme="minorHAnsi" w:hAnsiTheme="minorHAnsi" w:cstheme="minorHAnsi"/>
                  <w:b/>
                  <w:color w:val="FFFFFF" w:themeColor="background1"/>
                </w:rPr>
                <w:t>Příkazce operace</w:t>
              </w:r>
            </w:ins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2D02046" w14:textId="77777777" w:rsidR="00EC335A" w:rsidRPr="00D04A38" w:rsidRDefault="00EC335A" w:rsidP="00E566C2">
            <w:pPr>
              <w:spacing w:after="0" w:line="259" w:lineRule="auto"/>
              <w:ind w:left="0" w:firstLine="0"/>
              <w:jc w:val="center"/>
              <w:rPr>
                <w:ins w:id="215" w:author="Adam Cejpek" w:date="2022-03-23T15:26:00Z"/>
                <w:rFonts w:asciiTheme="minorHAnsi" w:hAnsiTheme="minorHAnsi" w:cstheme="minorHAnsi"/>
                <w:color w:val="FFFFFF" w:themeColor="background1"/>
              </w:rPr>
            </w:pPr>
            <w:ins w:id="216" w:author="Adam Cejpek" w:date="2022-03-23T15:26:00Z">
              <w:r w:rsidRPr="00D04A38">
                <w:rPr>
                  <w:rFonts w:asciiTheme="minorHAnsi" w:hAnsiTheme="minorHAnsi" w:cstheme="minorHAnsi"/>
                  <w:b/>
                  <w:color w:val="FFFFFF" w:themeColor="background1"/>
                </w:rPr>
                <w:t>Přiznaná neinvestiční dotace</w:t>
              </w:r>
            </w:ins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5732055" w14:textId="77777777" w:rsidR="00EC335A" w:rsidRPr="00D04A38" w:rsidRDefault="00EC335A" w:rsidP="00E566C2">
            <w:pPr>
              <w:spacing w:after="0" w:line="259" w:lineRule="auto"/>
              <w:ind w:left="0" w:right="51" w:firstLine="0"/>
              <w:jc w:val="center"/>
              <w:rPr>
                <w:ins w:id="217" w:author="Adam Cejpek" w:date="2022-03-23T15:26:00Z"/>
                <w:rFonts w:asciiTheme="minorHAnsi" w:hAnsiTheme="minorHAnsi" w:cstheme="minorHAnsi"/>
                <w:color w:val="FFFFFF" w:themeColor="background1"/>
              </w:rPr>
            </w:pPr>
            <w:ins w:id="218" w:author="Adam Cejpek" w:date="2022-03-23T15:26:00Z">
              <w:r w:rsidRPr="00D04A38">
                <w:rPr>
                  <w:rFonts w:asciiTheme="minorHAnsi" w:hAnsiTheme="minorHAnsi" w:cstheme="minorHAnsi"/>
                  <w:b/>
                  <w:color w:val="FFFFFF" w:themeColor="background1"/>
                </w:rPr>
                <w:t>Náklady</w:t>
              </w:r>
            </w:ins>
          </w:p>
        </w:tc>
      </w:tr>
      <w:tr w:rsidR="00EC335A" w:rsidRPr="00FE4EB8" w14:paraId="0ECFAB16" w14:textId="77777777" w:rsidTr="00E566C2">
        <w:trPr>
          <w:trHeight w:val="890"/>
          <w:ins w:id="219" w:author="Adam Cejpek" w:date="2022-03-23T15:26:00Z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2F02" w14:textId="77777777" w:rsidR="00EC335A" w:rsidRPr="00FE4EB8" w:rsidRDefault="00EC335A" w:rsidP="00E566C2">
            <w:pPr>
              <w:spacing w:after="0" w:line="259" w:lineRule="auto"/>
              <w:ind w:left="0" w:firstLine="0"/>
              <w:jc w:val="left"/>
              <w:rPr>
                <w:ins w:id="220" w:author="Adam Cejpek" w:date="2022-03-23T15:26:00Z"/>
                <w:rFonts w:asciiTheme="minorHAnsi" w:hAnsiTheme="minorHAnsi" w:cstheme="minorHAnsi"/>
              </w:rPr>
            </w:pPr>
            <w:ins w:id="221" w:author="Adam Cejpek" w:date="2022-03-23T15:26:00Z">
              <w:r>
                <w:rPr>
                  <w:rFonts w:asciiTheme="minorHAnsi" w:hAnsiTheme="minorHAnsi" w:cstheme="minorHAnsi"/>
                </w:rPr>
                <w:t>RO60190001025</w:t>
              </w:r>
            </w:ins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B10F5" w14:textId="77777777" w:rsidR="00EC335A" w:rsidRPr="00FE4EB8" w:rsidRDefault="00EC335A" w:rsidP="00E566C2">
            <w:pPr>
              <w:spacing w:after="0" w:line="259" w:lineRule="auto"/>
              <w:ind w:left="1" w:firstLine="0"/>
              <w:jc w:val="left"/>
              <w:rPr>
                <w:ins w:id="222" w:author="Adam Cejpek" w:date="2022-03-23T15:26:00Z"/>
                <w:rFonts w:asciiTheme="minorHAnsi" w:hAnsiTheme="minorHAnsi" w:cstheme="minorHAnsi"/>
              </w:rPr>
            </w:pPr>
            <w:proofErr w:type="spellStart"/>
            <w:ins w:id="223" w:author="Adam Cejpek" w:date="2022-03-23T15:26:00Z">
              <w:r w:rsidRPr="008978C9">
                <w:rPr>
                  <w:rFonts w:asciiTheme="minorHAnsi" w:hAnsiTheme="minorHAnsi" w:cstheme="minorHAnsi"/>
                </w:rPr>
                <w:t>VaV</w:t>
              </w:r>
              <w:proofErr w:type="spellEnd"/>
              <w:r w:rsidRPr="008978C9">
                <w:rPr>
                  <w:rFonts w:asciiTheme="minorHAnsi" w:hAnsiTheme="minorHAnsi" w:cstheme="minorHAnsi"/>
                </w:rPr>
                <w:t>-IP-Rozvoj organizace FHS</w:t>
              </w:r>
            </w:ins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64771" w14:textId="77777777" w:rsidR="00EC335A" w:rsidRPr="00FE4EB8" w:rsidRDefault="00EC335A" w:rsidP="00E566C2">
            <w:pPr>
              <w:spacing w:after="0" w:line="259" w:lineRule="auto"/>
              <w:jc w:val="left"/>
              <w:rPr>
                <w:ins w:id="224" w:author="Adam Cejpek" w:date="2022-03-23T15:26:00Z"/>
                <w:rFonts w:asciiTheme="minorHAnsi" w:hAnsiTheme="minorHAnsi" w:cstheme="minorHAnsi"/>
              </w:rPr>
            </w:pPr>
            <w:ins w:id="225" w:author="Adam Cejpek" w:date="2022-03-23T15:26:00Z">
              <w:r w:rsidRPr="008978C9">
                <w:rPr>
                  <w:rFonts w:asciiTheme="minorHAnsi" w:hAnsiTheme="minorHAnsi" w:cstheme="minorHAnsi"/>
                </w:rPr>
                <w:t>Mgr. Libor Marek, Ph.D.</w:t>
              </w:r>
            </w:ins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9BFB" w14:textId="77777777" w:rsidR="00EC335A" w:rsidRPr="00FE4EB8" w:rsidRDefault="00EC335A" w:rsidP="00E566C2">
            <w:pPr>
              <w:spacing w:after="0" w:line="259" w:lineRule="auto"/>
              <w:ind w:left="0" w:right="58" w:firstLine="0"/>
              <w:jc w:val="right"/>
              <w:rPr>
                <w:ins w:id="226" w:author="Adam Cejpek" w:date="2022-03-23T15:26:00Z"/>
                <w:rFonts w:asciiTheme="minorHAnsi" w:hAnsiTheme="minorHAnsi" w:cstheme="minorHAnsi"/>
              </w:rPr>
            </w:pPr>
            <w:ins w:id="227" w:author="Adam Cejpek" w:date="2022-03-23T15:26:00Z">
              <w:r>
                <w:rPr>
                  <w:rFonts w:asciiTheme="minorHAnsi" w:hAnsiTheme="minorHAnsi" w:cstheme="minorHAnsi"/>
                </w:rPr>
                <w:t>3 327</w:t>
              </w:r>
            </w:ins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FD589" w14:textId="77777777" w:rsidR="00EC335A" w:rsidRPr="00FE4EB8" w:rsidRDefault="00EC335A" w:rsidP="00E566C2">
            <w:pPr>
              <w:spacing w:after="0" w:line="259" w:lineRule="auto"/>
              <w:ind w:left="165" w:right="53" w:firstLine="0"/>
              <w:jc w:val="center"/>
              <w:rPr>
                <w:ins w:id="228" w:author="Adam Cejpek" w:date="2022-03-23T15:26:00Z"/>
                <w:rFonts w:asciiTheme="minorHAnsi" w:hAnsiTheme="minorHAnsi" w:cstheme="minorHAnsi"/>
              </w:rPr>
            </w:pPr>
            <w:ins w:id="229" w:author="Adam Cejpek" w:date="2022-03-23T15:26:00Z">
              <w:r>
                <w:rPr>
                  <w:rFonts w:asciiTheme="minorHAnsi" w:hAnsiTheme="minorHAnsi" w:cstheme="minorHAnsi"/>
                </w:rPr>
                <w:t>3 572</w:t>
              </w:r>
            </w:ins>
          </w:p>
        </w:tc>
      </w:tr>
      <w:tr w:rsidR="00EC335A" w:rsidRPr="00FE4EB8" w14:paraId="1AEB643A" w14:textId="77777777" w:rsidTr="00E566C2">
        <w:trPr>
          <w:trHeight w:val="890"/>
          <w:ins w:id="230" w:author="Adam Cejpek" w:date="2022-03-23T15:26:00Z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314F4" w14:textId="77777777" w:rsidR="00EC335A" w:rsidRPr="00FE4EB8" w:rsidRDefault="00EC335A" w:rsidP="00E566C2">
            <w:pPr>
              <w:spacing w:after="0" w:line="259" w:lineRule="auto"/>
              <w:ind w:left="0" w:firstLine="0"/>
              <w:jc w:val="left"/>
              <w:rPr>
                <w:ins w:id="231" w:author="Adam Cejpek" w:date="2022-03-23T15:26:00Z"/>
                <w:rFonts w:asciiTheme="minorHAnsi" w:hAnsiTheme="minorHAnsi" w:cstheme="minorHAnsi"/>
              </w:rPr>
            </w:pPr>
            <w:ins w:id="232" w:author="Adam Cejpek" w:date="2022-03-23T15:26:00Z">
              <w:r w:rsidRPr="008978C9">
                <w:rPr>
                  <w:rFonts w:asciiTheme="minorHAnsi" w:hAnsiTheme="minorHAnsi" w:cstheme="minorHAnsi"/>
                </w:rPr>
                <w:t>RVO/FHS/2021/001</w:t>
              </w:r>
            </w:ins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AF31" w14:textId="77777777" w:rsidR="00EC335A" w:rsidRPr="008978C9" w:rsidRDefault="00EC335A" w:rsidP="00E566C2">
            <w:pPr>
              <w:spacing w:after="0" w:line="259" w:lineRule="auto"/>
              <w:ind w:left="0" w:firstLine="0"/>
              <w:jc w:val="left"/>
              <w:rPr>
                <w:ins w:id="233" w:author="Adam Cejpek" w:date="2022-03-23T15:26:00Z"/>
                <w:rFonts w:asciiTheme="minorHAnsi" w:hAnsiTheme="minorHAnsi" w:cstheme="minorHAnsi"/>
              </w:rPr>
            </w:pPr>
            <w:ins w:id="234" w:author="Adam Cejpek" w:date="2022-03-23T15:26:00Z">
              <w:r w:rsidRPr="008978C9">
                <w:rPr>
                  <w:rFonts w:asciiTheme="minorHAnsi" w:hAnsiTheme="minorHAnsi" w:cstheme="minorHAnsi"/>
                </w:rPr>
                <w:t>Sociální a kulturní aspekty vzdělávání žáků</w:t>
              </w:r>
            </w:ins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C52B" w14:textId="77777777" w:rsidR="00EC335A" w:rsidRPr="008978C9" w:rsidRDefault="00EC335A" w:rsidP="00E566C2">
            <w:pPr>
              <w:spacing w:after="0" w:line="259" w:lineRule="auto"/>
              <w:jc w:val="left"/>
              <w:rPr>
                <w:ins w:id="235" w:author="Adam Cejpek" w:date="2022-03-23T15:26:00Z"/>
                <w:rFonts w:asciiTheme="minorHAnsi" w:hAnsiTheme="minorHAnsi" w:cstheme="minorHAnsi"/>
              </w:rPr>
            </w:pPr>
            <w:ins w:id="236" w:author="Adam Cejpek" w:date="2022-03-23T15:26:00Z">
              <w:r w:rsidRPr="008978C9">
                <w:rPr>
                  <w:rFonts w:asciiTheme="minorHAnsi" w:hAnsiTheme="minorHAnsi" w:cstheme="minorHAnsi"/>
                </w:rPr>
                <w:t>doc. Mgr. Jakub Hladík, Ph.D.</w:t>
              </w:r>
            </w:ins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0B859" w14:textId="77777777" w:rsidR="00EC335A" w:rsidRPr="008978C9" w:rsidRDefault="00EC335A" w:rsidP="00E566C2">
            <w:pPr>
              <w:spacing w:after="0" w:line="259" w:lineRule="auto"/>
              <w:ind w:left="0" w:right="58" w:firstLine="0"/>
              <w:jc w:val="right"/>
              <w:rPr>
                <w:ins w:id="237" w:author="Adam Cejpek" w:date="2022-03-23T15:26:00Z"/>
                <w:rFonts w:asciiTheme="minorHAnsi" w:hAnsiTheme="minorHAnsi" w:cstheme="minorHAnsi"/>
              </w:rPr>
            </w:pPr>
            <w:ins w:id="238" w:author="Adam Cejpek" w:date="2022-03-23T15:26:00Z">
              <w:r w:rsidRPr="008978C9">
                <w:rPr>
                  <w:rFonts w:asciiTheme="minorHAnsi" w:hAnsiTheme="minorHAnsi" w:cstheme="minorHAnsi"/>
                </w:rPr>
                <w:t>420</w:t>
              </w:r>
            </w:ins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CEAE0" w14:textId="77777777" w:rsidR="00EC335A" w:rsidRPr="008978C9" w:rsidRDefault="00EC335A" w:rsidP="00E566C2">
            <w:pPr>
              <w:spacing w:after="0" w:line="259" w:lineRule="auto"/>
              <w:ind w:left="165" w:right="53" w:firstLine="0"/>
              <w:jc w:val="center"/>
              <w:rPr>
                <w:ins w:id="239" w:author="Adam Cejpek" w:date="2022-03-23T15:26:00Z"/>
                <w:rFonts w:asciiTheme="minorHAnsi" w:hAnsiTheme="minorHAnsi" w:cstheme="minorHAnsi"/>
              </w:rPr>
            </w:pPr>
            <w:ins w:id="240" w:author="Adam Cejpek" w:date="2022-03-23T15:26:00Z">
              <w:r w:rsidRPr="008978C9">
                <w:rPr>
                  <w:rFonts w:asciiTheme="minorHAnsi" w:hAnsiTheme="minorHAnsi" w:cstheme="minorHAnsi"/>
                </w:rPr>
                <w:t>474</w:t>
              </w:r>
            </w:ins>
          </w:p>
        </w:tc>
      </w:tr>
      <w:tr w:rsidR="00EC335A" w:rsidRPr="00FE4EB8" w14:paraId="75665014" w14:textId="77777777" w:rsidTr="00E566C2">
        <w:trPr>
          <w:trHeight w:val="890"/>
          <w:ins w:id="241" w:author="Adam Cejpek" w:date="2022-03-23T15:26:00Z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0B82C" w14:textId="77777777" w:rsidR="00EC335A" w:rsidRPr="00FE4EB8" w:rsidRDefault="00EC335A" w:rsidP="00E566C2">
            <w:pPr>
              <w:spacing w:after="0" w:line="259" w:lineRule="auto"/>
              <w:ind w:left="0" w:firstLine="0"/>
              <w:jc w:val="left"/>
              <w:rPr>
                <w:ins w:id="242" w:author="Adam Cejpek" w:date="2022-03-23T15:26:00Z"/>
                <w:rFonts w:asciiTheme="minorHAnsi" w:hAnsiTheme="minorHAnsi" w:cstheme="minorHAnsi"/>
              </w:rPr>
            </w:pPr>
            <w:ins w:id="243" w:author="Adam Cejpek" w:date="2022-03-23T15:26:00Z">
              <w:r w:rsidRPr="008978C9">
                <w:rPr>
                  <w:rFonts w:asciiTheme="minorHAnsi" w:hAnsiTheme="minorHAnsi" w:cstheme="minorHAnsi"/>
                </w:rPr>
                <w:lastRenderedPageBreak/>
                <w:t>RVO/FHS/2021/002</w:t>
              </w:r>
            </w:ins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6452E" w14:textId="77777777" w:rsidR="00EC335A" w:rsidRPr="008978C9" w:rsidRDefault="00EC335A" w:rsidP="00E566C2">
            <w:pPr>
              <w:spacing w:after="0" w:line="259" w:lineRule="auto"/>
              <w:ind w:left="0" w:firstLine="0"/>
              <w:jc w:val="left"/>
              <w:rPr>
                <w:ins w:id="244" w:author="Adam Cejpek" w:date="2022-03-23T15:26:00Z"/>
                <w:rFonts w:asciiTheme="minorHAnsi" w:hAnsiTheme="minorHAnsi" w:cstheme="minorHAnsi"/>
              </w:rPr>
            </w:pPr>
            <w:ins w:id="245" w:author="Adam Cejpek" w:date="2022-03-23T15:26:00Z">
              <w:r w:rsidRPr="008978C9">
                <w:rPr>
                  <w:rFonts w:asciiTheme="minorHAnsi" w:hAnsiTheme="minorHAnsi" w:cstheme="minorHAnsi"/>
                </w:rPr>
                <w:t>Příležitosti k celoživotnímu učení učitelů od mateřské školy až po univerzitu</w:t>
              </w:r>
            </w:ins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8BD57" w14:textId="77777777" w:rsidR="00EC335A" w:rsidRPr="008978C9" w:rsidRDefault="00EC335A" w:rsidP="00E566C2">
            <w:pPr>
              <w:spacing w:after="0" w:line="259" w:lineRule="auto"/>
              <w:jc w:val="left"/>
              <w:rPr>
                <w:ins w:id="246" w:author="Adam Cejpek" w:date="2022-03-23T15:26:00Z"/>
                <w:rFonts w:asciiTheme="minorHAnsi" w:hAnsiTheme="minorHAnsi" w:cstheme="minorHAnsi"/>
              </w:rPr>
            </w:pPr>
            <w:ins w:id="247" w:author="Adam Cejpek" w:date="2022-03-23T15:26:00Z">
              <w:r w:rsidRPr="008978C9">
                <w:rPr>
                  <w:rFonts w:asciiTheme="minorHAnsi" w:hAnsiTheme="minorHAnsi" w:cstheme="minorHAnsi"/>
                </w:rPr>
                <w:t>prof. PaedDr. Adriana Wiegerová, PhD.</w:t>
              </w:r>
            </w:ins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4A553" w14:textId="77777777" w:rsidR="00EC335A" w:rsidRPr="008978C9" w:rsidRDefault="00EC335A" w:rsidP="00E566C2">
            <w:pPr>
              <w:spacing w:after="0" w:line="259" w:lineRule="auto"/>
              <w:ind w:left="0" w:right="58" w:firstLine="0"/>
              <w:jc w:val="right"/>
              <w:rPr>
                <w:ins w:id="248" w:author="Adam Cejpek" w:date="2022-03-23T15:26:00Z"/>
                <w:rFonts w:asciiTheme="minorHAnsi" w:hAnsiTheme="minorHAnsi" w:cstheme="minorHAnsi"/>
              </w:rPr>
            </w:pPr>
            <w:ins w:id="249" w:author="Adam Cejpek" w:date="2022-03-23T15:26:00Z">
              <w:r w:rsidRPr="008978C9">
                <w:rPr>
                  <w:rFonts w:asciiTheme="minorHAnsi" w:hAnsiTheme="minorHAnsi" w:cstheme="minorHAnsi"/>
                </w:rPr>
                <w:t>873</w:t>
              </w:r>
            </w:ins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71826" w14:textId="77777777" w:rsidR="00EC335A" w:rsidRPr="008978C9" w:rsidRDefault="00EC335A" w:rsidP="00E566C2">
            <w:pPr>
              <w:spacing w:after="0" w:line="259" w:lineRule="auto"/>
              <w:ind w:left="165" w:right="53" w:firstLine="0"/>
              <w:jc w:val="center"/>
              <w:rPr>
                <w:ins w:id="250" w:author="Adam Cejpek" w:date="2022-03-23T15:26:00Z"/>
                <w:rFonts w:asciiTheme="minorHAnsi" w:hAnsiTheme="minorHAnsi" w:cstheme="minorHAnsi"/>
              </w:rPr>
            </w:pPr>
            <w:ins w:id="251" w:author="Adam Cejpek" w:date="2022-03-23T15:26:00Z">
              <w:r w:rsidRPr="008978C9">
                <w:rPr>
                  <w:rFonts w:asciiTheme="minorHAnsi" w:hAnsiTheme="minorHAnsi" w:cstheme="minorHAnsi"/>
                </w:rPr>
                <w:t>753</w:t>
              </w:r>
            </w:ins>
          </w:p>
        </w:tc>
      </w:tr>
      <w:tr w:rsidR="00EC335A" w:rsidRPr="00FE4EB8" w14:paraId="7C46B779" w14:textId="77777777" w:rsidTr="00E566C2">
        <w:trPr>
          <w:trHeight w:val="890"/>
          <w:ins w:id="252" w:author="Adam Cejpek" w:date="2022-03-23T15:26:00Z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B0D38" w14:textId="77777777" w:rsidR="00EC335A" w:rsidRPr="00FE4EB8" w:rsidRDefault="00EC335A" w:rsidP="00E566C2">
            <w:pPr>
              <w:spacing w:after="0" w:line="259" w:lineRule="auto"/>
              <w:ind w:left="0" w:firstLine="0"/>
              <w:jc w:val="left"/>
              <w:rPr>
                <w:ins w:id="253" w:author="Adam Cejpek" w:date="2022-03-23T15:26:00Z"/>
                <w:rFonts w:asciiTheme="minorHAnsi" w:hAnsiTheme="minorHAnsi" w:cstheme="minorHAnsi"/>
              </w:rPr>
            </w:pPr>
            <w:ins w:id="254" w:author="Adam Cejpek" w:date="2022-03-23T15:26:00Z">
              <w:r w:rsidRPr="008978C9">
                <w:rPr>
                  <w:rFonts w:asciiTheme="minorHAnsi" w:hAnsiTheme="minorHAnsi" w:cstheme="minorHAnsi"/>
                </w:rPr>
                <w:t>RVO/FHS/2021/003</w:t>
              </w:r>
            </w:ins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70439" w14:textId="77777777" w:rsidR="00EC335A" w:rsidRPr="008978C9" w:rsidRDefault="00EC335A" w:rsidP="00E566C2">
            <w:pPr>
              <w:spacing w:after="0" w:line="259" w:lineRule="auto"/>
              <w:ind w:left="0" w:firstLine="0"/>
              <w:jc w:val="left"/>
              <w:rPr>
                <w:ins w:id="255" w:author="Adam Cejpek" w:date="2022-03-23T15:26:00Z"/>
                <w:rFonts w:asciiTheme="minorHAnsi" w:hAnsiTheme="minorHAnsi" w:cstheme="minorHAnsi"/>
              </w:rPr>
            </w:pPr>
            <w:ins w:id="256" w:author="Adam Cejpek" w:date="2022-03-23T15:26:00Z">
              <w:r w:rsidRPr="008978C9">
                <w:rPr>
                  <w:rFonts w:asciiTheme="minorHAnsi" w:hAnsiTheme="minorHAnsi" w:cstheme="minorHAnsi"/>
                </w:rPr>
                <w:t>Rizikové faktory vzdělávání ve vybraných cílových skupinách</w:t>
              </w:r>
            </w:ins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9C152" w14:textId="77777777" w:rsidR="00EC335A" w:rsidRPr="008978C9" w:rsidRDefault="00EC335A" w:rsidP="00E566C2">
            <w:pPr>
              <w:spacing w:after="0" w:line="259" w:lineRule="auto"/>
              <w:jc w:val="left"/>
              <w:rPr>
                <w:ins w:id="257" w:author="Adam Cejpek" w:date="2022-03-23T15:26:00Z"/>
                <w:rFonts w:asciiTheme="minorHAnsi" w:hAnsiTheme="minorHAnsi" w:cstheme="minorHAnsi"/>
              </w:rPr>
            </w:pPr>
            <w:ins w:id="258" w:author="Adam Cejpek" w:date="2022-03-23T15:26:00Z">
              <w:r w:rsidRPr="008978C9">
                <w:rPr>
                  <w:rFonts w:asciiTheme="minorHAnsi" w:hAnsiTheme="minorHAnsi" w:cstheme="minorHAnsi"/>
                </w:rPr>
                <w:t>Mgr. Tomáš Karger, Ph.D.</w:t>
              </w:r>
            </w:ins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A2CA0" w14:textId="77777777" w:rsidR="00EC335A" w:rsidRPr="008978C9" w:rsidRDefault="00EC335A" w:rsidP="00E566C2">
            <w:pPr>
              <w:spacing w:after="0" w:line="259" w:lineRule="auto"/>
              <w:ind w:left="0" w:right="58" w:firstLine="0"/>
              <w:jc w:val="right"/>
              <w:rPr>
                <w:ins w:id="259" w:author="Adam Cejpek" w:date="2022-03-23T15:26:00Z"/>
                <w:rFonts w:asciiTheme="minorHAnsi" w:hAnsiTheme="minorHAnsi" w:cstheme="minorHAnsi"/>
              </w:rPr>
            </w:pPr>
            <w:ins w:id="260" w:author="Adam Cejpek" w:date="2022-03-23T15:26:00Z">
              <w:r w:rsidRPr="008978C9">
                <w:rPr>
                  <w:rFonts w:asciiTheme="minorHAnsi" w:hAnsiTheme="minorHAnsi" w:cstheme="minorHAnsi"/>
                </w:rPr>
                <w:t>562</w:t>
              </w:r>
            </w:ins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EB4B0" w14:textId="77777777" w:rsidR="00EC335A" w:rsidRPr="008978C9" w:rsidRDefault="00EC335A" w:rsidP="00E566C2">
            <w:pPr>
              <w:spacing w:after="0" w:line="259" w:lineRule="auto"/>
              <w:ind w:left="165" w:right="53" w:firstLine="0"/>
              <w:jc w:val="center"/>
              <w:rPr>
                <w:ins w:id="261" w:author="Adam Cejpek" w:date="2022-03-23T15:26:00Z"/>
                <w:rFonts w:asciiTheme="minorHAnsi" w:hAnsiTheme="minorHAnsi" w:cstheme="minorHAnsi"/>
              </w:rPr>
            </w:pPr>
            <w:ins w:id="262" w:author="Adam Cejpek" w:date="2022-03-23T15:26:00Z">
              <w:r w:rsidRPr="008978C9">
                <w:rPr>
                  <w:rFonts w:asciiTheme="minorHAnsi" w:hAnsiTheme="minorHAnsi" w:cstheme="minorHAnsi"/>
                </w:rPr>
                <w:t>494</w:t>
              </w:r>
            </w:ins>
          </w:p>
        </w:tc>
      </w:tr>
      <w:tr w:rsidR="00EC335A" w:rsidRPr="00FE4EB8" w14:paraId="3B87F2D7" w14:textId="77777777" w:rsidTr="00E566C2">
        <w:trPr>
          <w:trHeight w:val="890"/>
          <w:ins w:id="263" w:author="Adam Cejpek" w:date="2022-03-23T15:26:00Z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9A0C2" w14:textId="77777777" w:rsidR="00EC335A" w:rsidRPr="00FE4EB8" w:rsidRDefault="00EC335A" w:rsidP="00E566C2">
            <w:pPr>
              <w:spacing w:after="0" w:line="259" w:lineRule="auto"/>
              <w:ind w:left="0" w:firstLine="0"/>
              <w:jc w:val="left"/>
              <w:rPr>
                <w:ins w:id="264" w:author="Adam Cejpek" w:date="2022-03-23T15:26:00Z"/>
                <w:rFonts w:asciiTheme="minorHAnsi" w:hAnsiTheme="minorHAnsi" w:cstheme="minorHAnsi"/>
              </w:rPr>
            </w:pPr>
            <w:ins w:id="265" w:author="Adam Cejpek" w:date="2022-03-23T15:26:00Z">
              <w:r w:rsidRPr="008978C9">
                <w:rPr>
                  <w:rFonts w:asciiTheme="minorHAnsi" w:hAnsiTheme="minorHAnsi" w:cstheme="minorHAnsi"/>
                </w:rPr>
                <w:t>RVO/FHS/2021/004</w:t>
              </w:r>
            </w:ins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8F96E" w14:textId="77777777" w:rsidR="00EC335A" w:rsidRPr="008978C9" w:rsidRDefault="00EC335A" w:rsidP="00E566C2">
            <w:pPr>
              <w:spacing w:after="0" w:line="259" w:lineRule="auto"/>
              <w:ind w:left="0" w:firstLine="0"/>
              <w:jc w:val="left"/>
              <w:rPr>
                <w:ins w:id="266" w:author="Adam Cejpek" w:date="2022-03-23T15:26:00Z"/>
                <w:rFonts w:asciiTheme="minorHAnsi" w:hAnsiTheme="minorHAnsi" w:cstheme="minorHAnsi"/>
              </w:rPr>
            </w:pPr>
            <w:ins w:id="267" w:author="Adam Cejpek" w:date="2022-03-23T15:26:00Z">
              <w:r w:rsidRPr="008978C9">
                <w:rPr>
                  <w:rFonts w:asciiTheme="minorHAnsi" w:hAnsiTheme="minorHAnsi" w:cstheme="minorHAnsi"/>
                </w:rPr>
                <w:t>Jazyk, text a diskurz napříč kulturami</w:t>
              </w:r>
            </w:ins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5F1B1" w14:textId="77777777" w:rsidR="00EC335A" w:rsidRPr="008978C9" w:rsidRDefault="00EC335A" w:rsidP="00E566C2">
            <w:pPr>
              <w:spacing w:after="0" w:line="259" w:lineRule="auto"/>
              <w:jc w:val="left"/>
              <w:rPr>
                <w:ins w:id="268" w:author="Adam Cejpek" w:date="2022-03-23T15:26:00Z"/>
                <w:rFonts w:asciiTheme="minorHAnsi" w:hAnsiTheme="minorHAnsi" w:cstheme="minorHAnsi"/>
              </w:rPr>
            </w:pPr>
            <w:ins w:id="269" w:author="Adam Cejpek" w:date="2022-03-23T15:26:00Z">
              <w:r w:rsidRPr="008978C9">
                <w:rPr>
                  <w:rFonts w:asciiTheme="minorHAnsi" w:hAnsiTheme="minorHAnsi" w:cstheme="minorHAnsi"/>
                </w:rPr>
                <w:t>doc. Mgr. Roman Trušník, Ph.D.</w:t>
              </w:r>
            </w:ins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5C907" w14:textId="77777777" w:rsidR="00EC335A" w:rsidRPr="008978C9" w:rsidRDefault="00EC335A" w:rsidP="00E566C2">
            <w:pPr>
              <w:spacing w:after="0" w:line="259" w:lineRule="auto"/>
              <w:ind w:left="0" w:right="58" w:firstLine="0"/>
              <w:jc w:val="right"/>
              <w:rPr>
                <w:ins w:id="270" w:author="Adam Cejpek" w:date="2022-03-23T15:26:00Z"/>
                <w:rFonts w:asciiTheme="minorHAnsi" w:hAnsiTheme="minorHAnsi" w:cstheme="minorHAnsi"/>
              </w:rPr>
            </w:pPr>
            <w:ins w:id="271" w:author="Adam Cejpek" w:date="2022-03-23T15:26:00Z">
              <w:r w:rsidRPr="008978C9">
                <w:rPr>
                  <w:rFonts w:asciiTheme="minorHAnsi" w:hAnsiTheme="minorHAnsi" w:cstheme="minorHAnsi"/>
                </w:rPr>
                <w:t>237</w:t>
              </w:r>
            </w:ins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DCE16" w14:textId="77777777" w:rsidR="00EC335A" w:rsidRPr="008978C9" w:rsidRDefault="00EC335A" w:rsidP="00E566C2">
            <w:pPr>
              <w:spacing w:after="0" w:line="259" w:lineRule="auto"/>
              <w:ind w:left="165" w:right="53" w:firstLine="0"/>
              <w:jc w:val="center"/>
              <w:rPr>
                <w:ins w:id="272" w:author="Adam Cejpek" w:date="2022-03-23T15:26:00Z"/>
                <w:rFonts w:asciiTheme="minorHAnsi" w:hAnsiTheme="minorHAnsi" w:cstheme="minorHAnsi"/>
              </w:rPr>
            </w:pPr>
            <w:ins w:id="273" w:author="Adam Cejpek" w:date="2022-03-23T15:26:00Z">
              <w:r w:rsidRPr="008978C9">
                <w:rPr>
                  <w:rFonts w:asciiTheme="minorHAnsi" w:hAnsiTheme="minorHAnsi" w:cstheme="minorHAnsi"/>
                </w:rPr>
                <w:t>647</w:t>
              </w:r>
            </w:ins>
          </w:p>
        </w:tc>
      </w:tr>
      <w:tr w:rsidR="00EC335A" w:rsidRPr="00FE4EB8" w14:paraId="58A69D83" w14:textId="77777777" w:rsidTr="00E566C2">
        <w:trPr>
          <w:trHeight w:val="890"/>
          <w:ins w:id="274" w:author="Adam Cejpek" w:date="2022-03-23T15:26:00Z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BFB91" w14:textId="77777777" w:rsidR="00EC335A" w:rsidRPr="00FE4EB8" w:rsidRDefault="00EC335A" w:rsidP="00E566C2">
            <w:pPr>
              <w:spacing w:after="0" w:line="259" w:lineRule="auto"/>
              <w:ind w:left="0" w:firstLine="0"/>
              <w:jc w:val="left"/>
              <w:rPr>
                <w:ins w:id="275" w:author="Adam Cejpek" w:date="2022-03-23T15:26:00Z"/>
                <w:rFonts w:asciiTheme="minorHAnsi" w:hAnsiTheme="minorHAnsi" w:cstheme="minorHAnsi"/>
              </w:rPr>
            </w:pPr>
            <w:ins w:id="276" w:author="Adam Cejpek" w:date="2022-03-23T15:26:00Z">
              <w:r w:rsidRPr="008978C9">
                <w:rPr>
                  <w:rFonts w:asciiTheme="minorHAnsi" w:hAnsiTheme="minorHAnsi" w:cstheme="minorHAnsi"/>
                </w:rPr>
                <w:t>RVO/FHS/2021/005</w:t>
              </w:r>
            </w:ins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E53B" w14:textId="77777777" w:rsidR="00EC335A" w:rsidRPr="008978C9" w:rsidRDefault="00EC335A" w:rsidP="00E566C2">
            <w:pPr>
              <w:spacing w:after="0" w:line="259" w:lineRule="auto"/>
              <w:ind w:left="0" w:firstLine="0"/>
              <w:jc w:val="left"/>
              <w:rPr>
                <w:ins w:id="277" w:author="Adam Cejpek" w:date="2022-03-23T15:26:00Z"/>
                <w:rFonts w:asciiTheme="minorHAnsi" w:hAnsiTheme="minorHAnsi" w:cstheme="minorHAnsi"/>
              </w:rPr>
            </w:pPr>
            <w:ins w:id="278" w:author="Adam Cejpek" w:date="2022-03-23T15:26:00Z">
              <w:r w:rsidRPr="008978C9">
                <w:rPr>
                  <w:rFonts w:asciiTheme="minorHAnsi" w:hAnsiTheme="minorHAnsi" w:cstheme="minorHAnsi"/>
                </w:rPr>
                <w:t>Proměnlivé faktory ovlivňující zdraví a nemoc</w:t>
              </w:r>
            </w:ins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F66E" w14:textId="77777777" w:rsidR="00EC335A" w:rsidRPr="008978C9" w:rsidRDefault="00EC335A" w:rsidP="00E566C2">
            <w:pPr>
              <w:spacing w:after="0" w:line="259" w:lineRule="auto"/>
              <w:jc w:val="left"/>
              <w:rPr>
                <w:ins w:id="279" w:author="Adam Cejpek" w:date="2022-03-23T15:26:00Z"/>
                <w:rFonts w:asciiTheme="minorHAnsi" w:hAnsiTheme="minorHAnsi" w:cstheme="minorHAnsi"/>
              </w:rPr>
            </w:pPr>
            <w:ins w:id="280" w:author="Adam Cejpek" w:date="2022-03-23T15:26:00Z">
              <w:r w:rsidRPr="008978C9">
                <w:rPr>
                  <w:rFonts w:asciiTheme="minorHAnsi" w:hAnsiTheme="minorHAnsi" w:cstheme="minorHAnsi"/>
                </w:rPr>
                <w:t>PhDr. Mgr. Pavla Kudlová, PhD.</w:t>
              </w:r>
            </w:ins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6A650" w14:textId="77777777" w:rsidR="00EC335A" w:rsidRPr="008978C9" w:rsidRDefault="00EC335A" w:rsidP="00E566C2">
            <w:pPr>
              <w:spacing w:after="0" w:line="259" w:lineRule="auto"/>
              <w:ind w:left="0" w:right="58" w:firstLine="0"/>
              <w:jc w:val="right"/>
              <w:rPr>
                <w:ins w:id="281" w:author="Adam Cejpek" w:date="2022-03-23T15:26:00Z"/>
                <w:rFonts w:asciiTheme="minorHAnsi" w:hAnsiTheme="minorHAnsi" w:cstheme="minorHAnsi"/>
              </w:rPr>
            </w:pPr>
            <w:ins w:id="282" w:author="Adam Cejpek" w:date="2022-03-23T15:26:00Z">
              <w:r w:rsidRPr="008978C9">
                <w:rPr>
                  <w:rFonts w:asciiTheme="minorHAnsi" w:hAnsiTheme="minorHAnsi" w:cstheme="minorHAnsi"/>
                </w:rPr>
                <w:t>475</w:t>
              </w:r>
            </w:ins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286D" w14:textId="77777777" w:rsidR="00EC335A" w:rsidRPr="008978C9" w:rsidRDefault="00EC335A" w:rsidP="00E566C2">
            <w:pPr>
              <w:spacing w:after="0" w:line="259" w:lineRule="auto"/>
              <w:ind w:left="165" w:right="53" w:firstLine="0"/>
              <w:jc w:val="center"/>
              <w:rPr>
                <w:ins w:id="283" w:author="Adam Cejpek" w:date="2022-03-23T15:26:00Z"/>
                <w:rFonts w:asciiTheme="minorHAnsi" w:hAnsiTheme="minorHAnsi" w:cstheme="minorHAnsi"/>
              </w:rPr>
            </w:pPr>
            <w:ins w:id="284" w:author="Adam Cejpek" w:date="2022-03-23T15:26:00Z">
              <w:r w:rsidRPr="008978C9">
                <w:rPr>
                  <w:rFonts w:asciiTheme="minorHAnsi" w:hAnsiTheme="minorHAnsi" w:cstheme="minorHAnsi"/>
                </w:rPr>
                <w:t>204</w:t>
              </w:r>
            </w:ins>
          </w:p>
        </w:tc>
      </w:tr>
      <w:tr w:rsidR="00EC335A" w:rsidRPr="00FE4EB8" w14:paraId="7C4A3CBD" w14:textId="77777777" w:rsidTr="00E566C2">
        <w:trPr>
          <w:trHeight w:val="890"/>
          <w:ins w:id="285" w:author="Adam Cejpek" w:date="2022-03-23T15:26:00Z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821C" w14:textId="77777777" w:rsidR="00EC335A" w:rsidRPr="00FE4EB8" w:rsidRDefault="00EC335A" w:rsidP="00E566C2">
            <w:pPr>
              <w:spacing w:after="0" w:line="259" w:lineRule="auto"/>
              <w:ind w:left="0" w:firstLine="0"/>
              <w:jc w:val="left"/>
              <w:rPr>
                <w:ins w:id="286" w:author="Adam Cejpek" w:date="2022-03-23T15:26:00Z"/>
                <w:rFonts w:asciiTheme="minorHAnsi" w:hAnsiTheme="minorHAnsi" w:cstheme="minorHAnsi"/>
              </w:rPr>
            </w:pPr>
            <w:ins w:id="287" w:author="Adam Cejpek" w:date="2022-03-23T15:26:00Z">
              <w:r w:rsidRPr="008978C9">
                <w:rPr>
                  <w:rFonts w:asciiTheme="minorHAnsi" w:hAnsiTheme="minorHAnsi" w:cstheme="minorHAnsi"/>
                </w:rPr>
                <w:t>RVO/FHS/2021/006</w:t>
              </w:r>
            </w:ins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D25A5" w14:textId="77777777" w:rsidR="00EC335A" w:rsidRPr="008978C9" w:rsidRDefault="00EC335A" w:rsidP="00E566C2">
            <w:pPr>
              <w:spacing w:after="0" w:line="259" w:lineRule="auto"/>
              <w:ind w:left="0" w:firstLine="0"/>
              <w:jc w:val="left"/>
              <w:rPr>
                <w:ins w:id="288" w:author="Adam Cejpek" w:date="2022-03-23T15:26:00Z"/>
                <w:rFonts w:asciiTheme="minorHAnsi" w:hAnsiTheme="minorHAnsi" w:cstheme="minorHAnsi"/>
              </w:rPr>
            </w:pPr>
            <w:ins w:id="289" w:author="Adam Cejpek" w:date="2022-03-23T15:26:00Z">
              <w:r w:rsidRPr="008978C9">
                <w:rPr>
                  <w:rFonts w:asciiTheme="minorHAnsi" w:hAnsiTheme="minorHAnsi" w:cstheme="minorHAnsi"/>
                </w:rPr>
                <w:t>Fond na podporu mezinárodní spolupráce, mobilit a odborného růstu akademických pracovníků a doktorandů</w:t>
              </w:r>
            </w:ins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9EAA1" w14:textId="77777777" w:rsidR="00EC335A" w:rsidRPr="008978C9" w:rsidRDefault="00EC335A" w:rsidP="00E566C2">
            <w:pPr>
              <w:spacing w:after="0" w:line="259" w:lineRule="auto"/>
              <w:jc w:val="left"/>
              <w:rPr>
                <w:ins w:id="290" w:author="Adam Cejpek" w:date="2022-03-23T15:26:00Z"/>
                <w:rFonts w:asciiTheme="minorHAnsi" w:hAnsiTheme="minorHAnsi" w:cstheme="minorHAnsi"/>
              </w:rPr>
            </w:pPr>
            <w:ins w:id="291" w:author="Adam Cejpek" w:date="2022-03-23T15:26:00Z">
              <w:r w:rsidRPr="008978C9">
                <w:rPr>
                  <w:rFonts w:asciiTheme="minorHAnsi" w:hAnsiTheme="minorHAnsi" w:cstheme="minorHAnsi"/>
                </w:rPr>
                <w:t>Mgr. Libor Marek, Ph.D.</w:t>
              </w:r>
            </w:ins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B0B76" w14:textId="77777777" w:rsidR="00EC335A" w:rsidRPr="008978C9" w:rsidRDefault="00EC335A" w:rsidP="00E566C2">
            <w:pPr>
              <w:spacing w:after="0" w:line="259" w:lineRule="auto"/>
              <w:ind w:left="0" w:right="58" w:firstLine="0"/>
              <w:jc w:val="right"/>
              <w:rPr>
                <w:ins w:id="292" w:author="Adam Cejpek" w:date="2022-03-23T15:26:00Z"/>
                <w:rFonts w:asciiTheme="minorHAnsi" w:hAnsiTheme="minorHAnsi" w:cstheme="minorHAnsi"/>
              </w:rPr>
            </w:pPr>
            <w:ins w:id="293" w:author="Adam Cejpek" w:date="2022-03-23T15:26:00Z">
              <w:r w:rsidRPr="008978C9">
                <w:rPr>
                  <w:rFonts w:asciiTheme="minorHAnsi" w:hAnsiTheme="minorHAnsi" w:cstheme="minorHAnsi"/>
                </w:rPr>
                <w:t>250</w:t>
              </w:r>
            </w:ins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9A11" w14:textId="77777777" w:rsidR="00EC335A" w:rsidRPr="008978C9" w:rsidRDefault="00EC335A" w:rsidP="00E566C2">
            <w:pPr>
              <w:spacing w:after="0" w:line="259" w:lineRule="auto"/>
              <w:ind w:left="165" w:right="53" w:firstLine="0"/>
              <w:jc w:val="center"/>
              <w:rPr>
                <w:ins w:id="294" w:author="Adam Cejpek" w:date="2022-03-23T15:26:00Z"/>
                <w:rFonts w:asciiTheme="minorHAnsi" w:hAnsiTheme="minorHAnsi" w:cstheme="minorHAnsi"/>
              </w:rPr>
            </w:pPr>
            <w:ins w:id="295" w:author="Adam Cejpek" w:date="2022-03-23T15:26:00Z">
              <w:r w:rsidRPr="008978C9">
                <w:rPr>
                  <w:rFonts w:asciiTheme="minorHAnsi" w:hAnsiTheme="minorHAnsi" w:cstheme="minorHAnsi"/>
                </w:rPr>
                <w:t>0</w:t>
              </w:r>
            </w:ins>
          </w:p>
        </w:tc>
      </w:tr>
      <w:tr w:rsidR="00EC335A" w:rsidRPr="00FE4EB8" w14:paraId="72BBDF2B" w14:textId="77777777" w:rsidTr="00E566C2">
        <w:trPr>
          <w:trHeight w:val="13"/>
          <w:ins w:id="296" w:author="Adam Cejpek" w:date="2022-03-23T15:26:00Z"/>
        </w:trPr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091233" w14:textId="77777777" w:rsidR="00EC335A" w:rsidRPr="00FE4EB8" w:rsidRDefault="00EC335A" w:rsidP="00E566C2">
            <w:pPr>
              <w:spacing w:after="0" w:line="259" w:lineRule="auto"/>
              <w:ind w:left="0" w:firstLine="0"/>
              <w:jc w:val="left"/>
              <w:rPr>
                <w:ins w:id="297" w:author="Adam Cejpek" w:date="2022-03-23T15:26:00Z"/>
                <w:rFonts w:asciiTheme="minorHAnsi" w:hAnsiTheme="minorHAnsi" w:cstheme="minorHAnsi"/>
              </w:rPr>
            </w:pPr>
            <w:ins w:id="298" w:author="Adam Cejpek" w:date="2022-03-23T15:26:00Z">
              <w:r w:rsidRPr="00FE4EB8">
                <w:rPr>
                  <w:rFonts w:asciiTheme="minorHAnsi" w:hAnsiTheme="minorHAnsi" w:cstheme="minorHAnsi"/>
                  <w:b/>
                </w:rPr>
                <w:t xml:space="preserve">CELKEM FHS </w:t>
              </w:r>
            </w:ins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0C0BF7" w14:textId="77777777" w:rsidR="00EC335A" w:rsidRPr="00FE4EB8" w:rsidRDefault="00EC335A" w:rsidP="00E566C2">
            <w:pPr>
              <w:spacing w:after="160" w:line="259" w:lineRule="auto"/>
              <w:ind w:left="0" w:firstLine="0"/>
              <w:jc w:val="left"/>
              <w:rPr>
                <w:ins w:id="299" w:author="Adam Cejpek" w:date="2022-03-23T15:26:00Z"/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3C99C" w14:textId="77777777" w:rsidR="00EC335A" w:rsidRPr="00FE4EB8" w:rsidRDefault="00EC335A" w:rsidP="00E566C2">
            <w:pPr>
              <w:spacing w:after="0" w:line="259" w:lineRule="auto"/>
              <w:ind w:left="0" w:right="58" w:firstLine="0"/>
              <w:jc w:val="right"/>
              <w:rPr>
                <w:ins w:id="300" w:author="Adam Cejpek" w:date="2022-03-23T15:26:00Z"/>
                <w:rFonts w:asciiTheme="minorHAnsi" w:hAnsiTheme="minorHAnsi" w:cstheme="minorHAnsi"/>
                <w:b/>
              </w:rPr>
            </w:pPr>
            <w:ins w:id="301" w:author="Adam Cejpek" w:date="2022-03-23T15:26:00Z">
              <w:r>
                <w:rPr>
                  <w:rFonts w:asciiTheme="minorHAnsi" w:hAnsiTheme="minorHAnsi" w:cstheme="minorHAnsi"/>
                  <w:b/>
                </w:rPr>
                <w:t>6 144</w:t>
              </w:r>
            </w:ins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A5F6E" w14:textId="77777777" w:rsidR="00EC335A" w:rsidRPr="00FE4EB8" w:rsidRDefault="00EC335A" w:rsidP="00E566C2">
            <w:pPr>
              <w:spacing w:after="0" w:line="259" w:lineRule="auto"/>
              <w:ind w:left="0" w:right="55" w:firstLine="0"/>
              <w:jc w:val="right"/>
              <w:rPr>
                <w:ins w:id="302" w:author="Adam Cejpek" w:date="2022-03-23T15:26:00Z"/>
                <w:rFonts w:asciiTheme="minorHAnsi" w:hAnsiTheme="minorHAnsi" w:cstheme="minorHAnsi"/>
                <w:b/>
              </w:rPr>
            </w:pPr>
            <w:ins w:id="303" w:author="Adam Cejpek" w:date="2022-03-23T15:26:00Z">
              <w:r>
                <w:rPr>
                  <w:rFonts w:asciiTheme="minorHAnsi" w:hAnsiTheme="minorHAnsi" w:cstheme="minorHAnsi"/>
                  <w:b/>
                </w:rPr>
                <w:t>6 144</w:t>
              </w:r>
            </w:ins>
          </w:p>
        </w:tc>
      </w:tr>
    </w:tbl>
    <w:p w14:paraId="679AF1EF" w14:textId="7C51943C" w:rsidR="001708FD" w:rsidRDefault="001708FD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60B0C4D9" w14:textId="1EE1E7DC" w:rsidR="001708FD" w:rsidRDefault="001708FD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5B88962C" w14:textId="21F5F91E" w:rsidR="00991F93" w:rsidRDefault="00991F93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7462B349" w14:textId="0984EAFD" w:rsidR="00991F93" w:rsidRDefault="00991F93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4B379BF0" w14:textId="5E98CE05" w:rsidR="00991F93" w:rsidRDefault="00991F93" w:rsidP="007A27FA">
      <w:pPr>
        <w:ind w:left="0" w:firstLine="0"/>
        <w:rPr>
          <w:ins w:id="304" w:author="Libor Marek" w:date="2022-03-23T17:30:00Z"/>
          <w:rFonts w:asciiTheme="minorHAnsi" w:hAnsiTheme="minorHAnsi" w:cstheme="minorHAnsi"/>
          <w:sz w:val="20"/>
        </w:rPr>
      </w:pPr>
    </w:p>
    <w:p w14:paraId="27249053" w14:textId="40C19951" w:rsidR="009B449D" w:rsidRDefault="009B449D" w:rsidP="007A27FA">
      <w:pPr>
        <w:ind w:left="0" w:firstLine="0"/>
        <w:rPr>
          <w:ins w:id="305" w:author="Libor Marek" w:date="2022-03-23T17:30:00Z"/>
          <w:rFonts w:asciiTheme="minorHAnsi" w:hAnsiTheme="minorHAnsi" w:cstheme="minorHAnsi"/>
          <w:sz w:val="20"/>
        </w:rPr>
      </w:pPr>
    </w:p>
    <w:p w14:paraId="5E23981C" w14:textId="168F424A" w:rsidR="009B449D" w:rsidRDefault="009B449D" w:rsidP="007A27FA">
      <w:pPr>
        <w:ind w:left="0" w:firstLine="0"/>
        <w:rPr>
          <w:ins w:id="306" w:author="Libor Marek" w:date="2022-03-23T17:30:00Z"/>
          <w:rFonts w:asciiTheme="minorHAnsi" w:hAnsiTheme="minorHAnsi" w:cstheme="minorHAnsi"/>
          <w:sz w:val="20"/>
        </w:rPr>
      </w:pPr>
    </w:p>
    <w:p w14:paraId="10EEDBBD" w14:textId="3670A6BF" w:rsidR="009B449D" w:rsidRDefault="009B449D" w:rsidP="007A27FA">
      <w:pPr>
        <w:ind w:left="0" w:firstLine="0"/>
        <w:rPr>
          <w:ins w:id="307" w:author="Libor Marek" w:date="2022-03-23T17:30:00Z"/>
          <w:rFonts w:asciiTheme="minorHAnsi" w:hAnsiTheme="minorHAnsi" w:cstheme="minorHAnsi"/>
          <w:sz w:val="20"/>
        </w:rPr>
      </w:pPr>
    </w:p>
    <w:p w14:paraId="1AB9B2FF" w14:textId="6114B0A9" w:rsidR="009B449D" w:rsidRDefault="009B449D" w:rsidP="007A27FA">
      <w:pPr>
        <w:ind w:left="0" w:firstLine="0"/>
        <w:rPr>
          <w:ins w:id="308" w:author="Libor Marek" w:date="2022-03-23T17:30:00Z"/>
          <w:rFonts w:asciiTheme="minorHAnsi" w:hAnsiTheme="minorHAnsi" w:cstheme="minorHAnsi"/>
          <w:sz w:val="20"/>
        </w:rPr>
      </w:pPr>
    </w:p>
    <w:p w14:paraId="71CA1CEE" w14:textId="71C4D8FC" w:rsidR="009B449D" w:rsidRDefault="009B449D" w:rsidP="007A27FA">
      <w:pPr>
        <w:ind w:left="0" w:firstLine="0"/>
        <w:rPr>
          <w:ins w:id="309" w:author="Libor Marek" w:date="2022-03-23T17:30:00Z"/>
          <w:rFonts w:asciiTheme="minorHAnsi" w:hAnsiTheme="minorHAnsi" w:cstheme="minorHAnsi"/>
          <w:sz w:val="20"/>
        </w:rPr>
      </w:pPr>
    </w:p>
    <w:p w14:paraId="27C52592" w14:textId="77777777" w:rsidR="009B449D" w:rsidRDefault="009B449D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2BE0CD6B" w14:textId="0D877300" w:rsidR="001708FD" w:rsidRPr="00672624" w:rsidRDefault="0055768E" w:rsidP="00672624">
      <w:pPr>
        <w:pStyle w:val="Nadpis3"/>
        <w:rPr>
          <w:rFonts w:asciiTheme="minorHAnsi" w:hAnsiTheme="minorHAnsi" w:cstheme="minorHAnsi"/>
        </w:rPr>
      </w:pPr>
      <w:bookmarkStart w:id="310" w:name="_Toc98941694"/>
      <w:r>
        <w:rPr>
          <w:rFonts w:asciiTheme="minorHAnsi" w:hAnsiTheme="minorHAnsi" w:cstheme="minorHAnsi"/>
        </w:rPr>
        <w:t>Erasmus+</w:t>
      </w:r>
      <w:r w:rsidR="00672624" w:rsidRPr="00672624">
        <w:rPr>
          <w:rFonts w:asciiTheme="minorHAnsi" w:hAnsiTheme="minorHAnsi" w:cstheme="minorHAnsi"/>
        </w:rPr>
        <w:t xml:space="preserve"> Program EÚ </w:t>
      </w:r>
      <w:proofErr w:type="spellStart"/>
      <w:r w:rsidR="00672624" w:rsidRPr="00672624">
        <w:rPr>
          <w:rFonts w:asciiTheme="minorHAnsi" w:hAnsiTheme="minorHAnsi" w:cstheme="minorHAnsi"/>
        </w:rPr>
        <w:t>pre</w:t>
      </w:r>
      <w:proofErr w:type="spellEnd"/>
      <w:r w:rsidR="00672624" w:rsidRPr="00672624">
        <w:rPr>
          <w:rFonts w:asciiTheme="minorHAnsi" w:hAnsiTheme="minorHAnsi" w:cstheme="minorHAnsi"/>
        </w:rPr>
        <w:t xml:space="preserve"> </w:t>
      </w:r>
      <w:proofErr w:type="spellStart"/>
      <w:r w:rsidR="00672624" w:rsidRPr="00672624">
        <w:rPr>
          <w:rFonts w:asciiTheme="minorHAnsi" w:hAnsiTheme="minorHAnsi" w:cstheme="minorHAnsi"/>
        </w:rPr>
        <w:t>vzdelávanie</w:t>
      </w:r>
      <w:proofErr w:type="spellEnd"/>
      <w:r w:rsidR="00672624" w:rsidRPr="00672624">
        <w:rPr>
          <w:rFonts w:asciiTheme="minorHAnsi" w:hAnsiTheme="minorHAnsi" w:cstheme="minorHAnsi"/>
        </w:rPr>
        <w:t xml:space="preserve">, </w:t>
      </w:r>
      <w:proofErr w:type="spellStart"/>
      <w:r w:rsidR="00672624" w:rsidRPr="00672624">
        <w:rPr>
          <w:rFonts w:asciiTheme="minorHAnsi" w:hAnsiTheme="minorHAnsi" w:cstheme="minorHAnsi"/>
        </w:rPr>
        <w:t>odbornú</w:t>
      </w:r>
      <w:proofErr w:type="spellEnd"/>
      <w:r w:rsidR="00672624" w:rsidRPr="00672624">
        <w:rPr>
          <w:rFonts w:asciiTheme="minorHAnsi" w:hAnsiTheme="minorHAnsi" w:cstheme="minorHAnsi"/>
        </w:rPr>
        <w:t xml:space="preserve"> </w:t>
      </w:r>
      <w:proofErr w:type="spellStart"/>
      <w:r w:rsidR="00672624" w:rsidRPr="00672624">
        <w:rPr>
          <w:rFonts w:asciiTheme="minorHAnsi" w:hAnsiTheme="minorHAnsi" w:cstheme="minorHAnsi"/>
        </w:rPr>
        <w:t>prípravu</w:t>
      </w:r>
      <w:proofErr w:type="spellEnd"/>
      <w:r w:rsidR="00672624" w:rsidRPr="00672624">
        <w:rPr>
          <w:rFonts w:asciiTheme="minorHAnsi" w:hAnsiTheme="minorHAnsi" w:cstheme="minorHAnsi"/>
        </w:rPr>
        <w:t xml:space="preserve">, mládež a </w:t>
      </w:r>
      <w:proofErr w:type="spellStart"/>
      <w:r w:rsidR="00672624" w:rsidRPr="00672624">
        <w:rPr>
          <w:rFonts w:asciiTheme="minorHAnsi" w:hAnsiTheme="minorHAnsi" w:cstheme="minorHAnsi"/>
        </w:rPr>
        <w:t>šport</w:t>
      </w:r>
      <w:bookmarkEnd w:id="310"/>
      <w:proofErr w:type="spellEnd"/>
    </w:p>
    <w:p w14:paraId="698BF864" w14:textId="6654EF9C" w:rsidR="001708FD" w:rsidRPr="00672624" w:rsidRDefault="00672624" w:rsidP="00672624">
      <w:pPr>
        <w:ind w:left="0" w:firstLine="0"/>
        <w:jc w:val="right"/>
        <w:rPr>
          <w:rFonts w:asciiTheme="minorHAnsi" w:hAnsiTheme="minorHAnsi" w:cstheme="minorHAnsi"/>
        </w:rPr>
      </w:pPr>
      <w:r w:rsidRPr="00672624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2"/>
        <w:gridCol w:w="3128"/>
        <w:gridCol w:w="2434"/>
        <w:gridCol w:w="1404"/>
        <w:gridCol w:w="948"/>
      </w:tblGrid>
      <w:tr w:rsidR="00672624" w:rsidRPr="00DC6A0F" w14:paraId="43129A2A" w14:textId="77777777" w:rsidTr="00306F3B">
        <w:trPr>
          <w:trHeight w:val="47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F9A9EF" w14:textId="77777777" w:rsidR="00672624" w:rsidRPr="00DC6A0F" w:rsidRDefault="00672624" w:rsidP="00306F3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BF900FB" w14:textId="77777777" w:rsidR="00672624" w:rsidRPr="00DC6A0F" w:rsidRDefault="00672624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AA757C6" w14:textId="05A40D12" w:rsidR="00672624" w:rsidRPr="007F03CD" w:rsidRDefault="003E099F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0DF48C8" w14:textId="77777777" w:rsidR="00672624" w:rsidRPr="00DC6A0F" w:rsidRDefault="00672624" w:rsidP="00306F3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0F7F22F" w14:textId="77777777" w:rsidR="00672624" w:rsidRPr="00DC6A0F" w:rsidRDefault="00672624" w:rsidP="00306F3B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672624" w:rsidRPr="00FE4EB8" w14:paraId="7569A7D0" w14:textId="77777777" w:rsidTr="00306F3B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13BA" w14:textId="292DC670" w:rsidR="00672624" w:rsidRPr="00FE4EB8" w:rsidRDefault="00672624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72624">
              <w:rPr>
                <w:rFonts w:asciiTheme="minorHAnsi" w:hAnsiTheme="minorHAnsi" w:cstheme="minorHAnsi"/>
              </w:rPr>
              <w:t>2020-1-SK01-KA204-078313</w:t>
            </w:r>
            <w:r w:rsidR="00E77192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9D0A" w14:textId="2DA110C5" w:rsidR="00672624" w:rsidRPr="00FE4EB8" w:rsidRDefault="00672624" w:rsidP="00306F3B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672624">
              <w:rPr>
                <w:rFonts w:asciiTheme="minorHAnsi" w:hAnsiTheme="minorHAnsi" w:cstheme="minorHAnsi"/>
              </w:rPr>
              <w:t xml:space="preserve">Rozvoj nových </w:t>
            </w:r>
            <w:proofErr w:type="spellStart"/>
            <w:r w:rsidRPr="00672624">
              <w:rPr>
                <w:rFonts w:asciiTheme="minorHAnsi" w:hAnsiTheme="minorHAnsi" w:cstheme="minorHAnsi"/>
              </w:rPr>
              <w:t>andragogických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diagnostických </w:t>
            </w:r>
            <w:proofErr w:type="spellStart"/>
            <w:r w:rsidRPr="00672624">
              <w:rPr>
                <w:rFonts w:asciiTheme="minorHAnsi" w:hAnsiTheme="minorHAnsi" w:cstheme="minorHAnsi"/>
              </w:rPr>
              <w:t>prístupov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72624">
              <w:rPr>
                <w:rFonts w:asciiTheme="minorHAnsi" w:hAnsiTheme="minorHAnsi" w:cstheme="minorHAnsi"/>
              </w:rPr>
              <w:t>intervencií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fenoménu </w:t>
            </w:r>
            <w:proofErr w:type="spellStart"/>
            <w:r w:rsidRPr="00672624">
              <w:rPr>
                <w:rFonts w:asciiTheme="minorHAnsi" w:hAnsiTheme="minorHAnsi" w:cstheme="minorHAnsi"/>
              </w:rPr>
              <w:t>docility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2624">
              <w:rPr>
                <w:rFonts w:asciiTheme="minorHAnsi" w:hAnsiTheme="minorHAnsi" w:cstheme="minorHAnsi"/>
              </w:rPr>
              <w:t>dospelých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53A3" w14:textId="137AD954" w:rsidR="00672624" w:rsidRPr="00FE4EB8" w:rsidRDefault="00202E2B" w:rsidP="00306F3B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doc. </w:t>
            </w:r>
            <w:r w:rsidR="00672624" w:rsidRPr="00FE4EB8">
              <w:rPr>
                <w:rFonts w:asciiTheme="minorHAnsi" w:hAnsiTheme="minorHAnsi" w:cstheme="minorHAnsi"/>
              </w:rPr>
              <w:t>Mgr. Jan Kalenda, Ph.D.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673C" w14:textId="107153C4" w:rsidR="00672624" w:rsidRPr="00FE4EB8" w:rsidRDefault="00E95081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4C87" w14:textId="351CE87F" w:rsidR="00672624" w:rsidRPr="00FE4EB8" w:rsidRDefault="00E95081" w:rsidP="00306F3B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314</w:t>
            </w:r>
          </w:p>
        </w:tc>
      </w:tr>
      <w:tr w:rsidR="00672624" w:rsidRPr="00FE4EB8" w14:paraId="02F3C8A6" w14:textId="77777777" w:rsidTr="00306F3B">
        <w:trPr>
          <w:trHeight w:val="13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7CF6B" w14:textId="77777777" w:rsidR="00672624" w:rsidRPr="00FE4EB8" w:rsidRDefault="00672624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BD3BA0" w14:textId="77777777" w:rsidR="00672624" w:rsidRPr="00FE4EB8" w:rsidRDefault="00672624" w:rsidP="00306F3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376E" w14:textId="6CEF68CC" w:rsidR="00672624" w:rsidRPr="00FE4EB8" w:rsidRDefault="00E95081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2352" w14:textId="6C3AA29F" w:rsidR="00672624" w:rsidRPr="00FE4EB8" w:rsidRDefault="00E95081" w:rsidP="00306F3B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314</w:t>
            </w:r>
          </w:p>
        </w:tc>
      </w:tr>
    </w:tbl>
    <w:p w14:paraId="349D4954" w14:textId="024FA22A" w:rsidR="00E77192" w:rsidRDefault="00E77192" w:rsidP="00E77192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lastRenderedPageBreak/>
        <w:t>*</w:t>
      </w:r>
      <w:r>
        <w:rPr>
          <w:rFonts w:asciiTheme="minorHAnsi" w:hAnsiTheme="minorHAnsi" w:cstheme="minorHAnsi"/>
          <w:sz w:val="20"/>
        </w:rPr>
        <w:t xml:space="preserve"> Fakulta vystupuje v projektu jako partner. Hlavním koordinátorem je Univerzita </w:t>
      </w:r>
      <w:proofErr w:type="spellStart"/>
      <w:r>
        <w:rPr>
          <w:rFonts w:asciiTheme="minorHAnsi" w:hAnsiTheme="minorHAnsi" w:cstheme="minorHAnsi"/>
          <w:sz w:val="20"/>
        </w:rPr>
        <w:t>Mateja</w:t>
      </w:r>
      <w:proofErr w:type="spellEnd"/>
      <w:r>
        <w:rPr>
          <w:rFonts w:asciiTheme="minorHAnsi" w:hAnsiTheme="minorHAnsi" w:cstheme="minorHAnsi"/>
          <w:sz w:val="20"/>
        </w:rPr>
        <w:t xml:space="preserve"> Bela v </w:t>
      </w:r>
      <w:proofErr w:type="spellStart"/>
      <w:proofErr w:type="gramStart"/>
      <w:r>
        <w:rPr>
          <w:rFonts w:asciiTheme="minorHAnsi" w:hAnsiTheme="minorHAnsi" w:cstheme="minorHAnsi"/>
          <w:sz w:val="20"/>
        </w:rPr>
        <w:t>Banskej</w:t>
      </w:r>
      <w:proofErr w:type="spellEnd"/>
      <w:proofErr w:type="gramEnd"/>
      <w:r>
        <w:rPr>
          <w:rFonts w:asciiTheme="minorHAnsi" w:hAnsiTheme="minorHAnsi" w:cstheme="minorHAnsi"/>
          <w:sz w:val="20"/>
        </w:rPr>
        <w:t xml:space="preserve"> Bystrici. Mezi koordinátorem a partnerem je sepsána smlouva. Fakulta má svůj vlastní rozpočet, který vychází ze smlouvy.  </w:t>
      </w:r>
    </w:p>
    <w:p w14:paraId="168EE049" w14:textId="77777777" w:rsidR="001708FD" w:rsidRPr="00C844BC" w:rsidRDefault="001708FD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453BF3D0" w14:textId="77777777" w:rsidR="00DF61A6" w:rsidRPr="00FE4EB8" w:rsidRDefault="00F60097" w:rsidP="004E4DFF">
      <w:pPr>
        <w:pStyle w:val="Nadpis2"/>
        <w:rPr>
          <w:rFonts w:asciiTheme="minorHAnsi" w:hAnsiTheme="minorHAnsi" w:cstheme="minorHAnsi"/>
        </w:rPr>
      </w:pPr>
      <w:bookmarkStart w:id="311" w:name="_Toc98941695"/>
      <w:r w:rsidRPr="00FE4EB8">
        <w:rPr>
          <w:rFonts w:asciiTheme="minorHAnsi" w:hAnsiTheme="minorHAnsi" w:cstheme="minorHAnsi"/>
        </w:rPr>
        <w:t xml:space="preserve">Rozbor </w:t>
      </w:r>
      <w:r w:rsidR="005B4762">
        <w:rPr>
          <w:rFonts w:asciiTheme="minorHAnsi" w:hAnsiTheme="minorHAnsi" w:cstheme="minorHAnsi"/>
        </w:rPr>
        <w:t xml:space="preserve">nákladů a výnosů </w:t>
      </w:r>
      <w:r w:rsidRPr="00FE4EB8">
        <w:rPr>
          <w:rFonts w:asciiTheme="minorHAnsi" w:hAnsiTheme="minorHAnsi" w:cstheme="minorHAnsi"/>
        </w:rPr>
        <w:t>po zdrojích financování</w:t>
      </w:r>
      <w:bookmarkEnd w:id="311"/>
    </w:p>
    <w:p w14:paraId="28054895" w14:textId="77777777" w:rsidR="00CC0281" w:rsidRPr="00BB6D13" w:rsidRDefault="00CC0281" w:rsidP="00BB6D13">
      <w:pPr>
        <w:spacing w:before="24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Tento rozbor zahrnuje </w:t>
      </w:r>
      <w:r>
        <w:rPr>
          <w:rFonts w:asciiTheme="minorHAnsi" w:hAnsiTheme="minorHAnsi" w:cstheme="minorHAnsi"/>
        </w:rPr>
        <w:t>vnitropodnikové náklady a výnosy včetně mezifakultní spolupráce se součástmi UTB ve Zlíně</w:t>
      </w:r>
      <w:r w:rsidRPr="00FE4EB8">
        <w:rPr>
          <w:rFonts w:asciiTheme="minorHAnsi" w:hAnsiTheme="minorHAnsi" w:cstheme="minorHAnsi"/>
        </w:rPr>
        <w:t>.</w:t>
      </w:r>
    </w:p>
    <w:p w14:paraId="6DBE43AF" w14:textId="77777777" w:rsidR="00CC0281" w:rsidRPr="00FE4EB8" w:rsidRDefault="00CC0281" w:rsidP="00CC0281">
      <w:pPr>
        <w:spacing w:after="0" w:line="259" w:lineRule="auto"/>
        <w:ind w:right="4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2"/>
        </w:rPr>
        <w:t xml:space="preserve">v tis. Kč </w:t>
      </w:r>
    </w:p>
    <w:tbl>
      <w:tblPr>
        <w:tblStyle w:val="TableGrid"/>
        <w:tblW w:w="9056" w:type="dxa"/>
        <w:tblInd w:w="28" w:type="dxa"/>
        <w:tblCellMar>
          <w:top w:w="79" w:type="dxa"/>
          <w:left w:w="37" w:type="dxa"/>
          <w:bottom w:w="25" w:type="dxa"/>
        </w:tblCellMar>
        <w:tblLook w:val="04A0" w:firstRow="1" w:lastRow="0" w:firstColumn="1" w:lastColumn="0" w:noHBand="0" w:noVBand="1"/>
      </w:tblPr>
      <w:tblGrid>
        <w:gridCol w:w="5302"/>
        <w:gridCol w:w="1329"/>
        <w:gridCol w:w="1116"/>
        <w:gridCol w:w="1309"/>
      </w:tblGrid>
      <w:tr w:rsidR="00CC0281" w:rsidRPr="00D04A38" w14:paraId="296486D6" w14:textId="77777777" w:rsidTr="0080670C">
        <w:trPr>
          <w:trHeight w:val="240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7377C52" w14:textId="77777777" w:rsidR="00CC0281" w:rsidRPr="00D04A38" w:rsidRDefault="00CC0281" w:rsidP="00CC0281">
            <w:pPr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color w:val="FFFFFF" w:themeColor="background1"/>
              </w:rPr>
              <w:t>Zdroj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6A9376B" w14:textId="77777777" w:rsidR="00CC0281" w:rsidRPr="00D04A38" w:rsidRDefault="00CC0281" w:rsidP="00CC0281">
            <w:pPr>
              <w:spacing w:after="0" w:line="259" w:lineRule="auto"/>
              <w:ind w:left="8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color w:val="FFFFFF" w:themeColor="background1"/>
              </w:rPr>
              <w:t>Náklady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4BFF7B7" w14:textId="77777777" w:rsidR="00CC0281" w:rsidRPr="00D04A38" w:rsidRDefault="00CC0281" w:rsidP="00CC0281">
            <w:pPr>
              <w:spacing w:after="0" w:line="259" w:lineRule="auto"/>
              <w:ind w:left="0" w:right="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color w:val="FFFFFF" w:themeColor="background1"/>
              </w:rPr>
              <w:t>Výnosy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38ED3E9" w14:textId="77777777" w:rsidR="00CC0281" w:rsidRPr="00D04A38" w:rsidRDefault="00CC0281" w:rsidP="00CC0281">
            <w:pPr>
              <w:spacing w:after="0" w:line="259" w:lineRule="auto"/>
              <w:ind w:left="13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color w:val="FFFFFF" w:themeColor="background1"/>
              </w:rPr>
              <w:t>Hospodářský výsledek</w:t>
            </w:r>
          </w:p>
        </w:tc>
      </w:tr>
      <w:tr w:rsidR="00CC0281" w:rsidRPr="00FE4EB8" w14:paraId="3257EBA7" w14:textId="77777777" w:rsidTr="0080670C">
        <w:trPr>
          <w:trHeight w:val="273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7685" w14:textId="77777777" w:rsidR="00CC0281" w:rsidRPr="00196BB5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1100 Vzdělávací činnost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7753" w14:textId="0CAAA5A7" w:rsidR="00CC0281" w:rsidRPr="00196BB5" w:rsidRDefault="005814C9" w:rsidP="00CC0281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90 471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E8F08" w14:textId="0DB19987" w:rsidR="00CC0281" w:rsidRPr="00196BB5" w:rsidRDefault="005814C9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102 593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049E" w14:textId="7A494E30" w:rsidR="00CC0281" w:rsidRPr="00807046" w:rsidRDefault="005814C9" w:rsidP="00807046">
            <w:pPr>
              <w:spacing w:after="0" w:line="259" w:lineRule="auto"/>
              <w:ind w:right="125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del w:id="312" w:author="Adam Cejpek" w:date="2022-03-23T15:26:00Z">
              <w:r w:rsidDel="00EC335A">
                <w:rPr>
                  <w:rFonts w:asciiTheme="minorHAnsi" w:hAnsiTheme="minorHAnsi" w:cstheme="minorHAnsi"/>
                </w:rPr>
                <w:delText xml:space="preserve"> </w:delText>
              </w:r>
            </w:del>
            <w:ins w:id="313" w:author="Adam Cejpek" w:date="2022-03-23T15:26:00Z">
              <w:r w:rsidR="00EC335A">
                <w:rPr>
                  <w:rFonts w:asciiTheme="minorHAnsi" w:hAnsiTheme="minorHAnsi" w:cstheme="minorHAnsi"/>
                </w:rPr>
                <w:t> </w:t>
              </w:r>
            </w:ins>
            <w:r>
              <w:rPr>
                <w:rFonts w:asciiTheme="minorHAnsi" w:hAnsiTheme="minorHAnsi" w:cstheme="minorHAnsi"/>
              </w:rPr>
              <w:t>122</w:t>
            </w:r>
            <w:ins w:id="314" w:author="Adam Cejpek" w:date="2022-03-23T15:26:00Z">
              <w:r w:rsidR="00EC335A">
                <w:rPr>
                  <w:rFonts w:asciiTheme="minorHAnsi" w:hAnsiTheme="minorHAnsi" w:cstheme="minorHAnsi"/>
                  <w:vertAlign w:val="superscript"/>
                </w:rPr>
                <w:t>1</w:t>
              </w:r>
            </w:ins>
            <w:del w:id="315" w:author="Adam Cejpek" w:date="2022-03-23T15:26:00Z">
              <w:r w:rsidR="00A83C44" w:rsidDel="00EC335A">
                <w:rPr>
                  <w:rFonts w:asciiTheme="minorHAnsi" w:hAnsiTheme="minorHAnsi" w:cstheme="minorHAnsi"/>
                </w:rPr>
                <w:delText>*</w:delText>
              </w:r>
            </w:del>
          </w:p>
        </w:tc>
      </w:tr>
      <w:tr w:rsidR="00CC0281" w:rsidRPr="00FE4EB8" w14:paraId="70F665D3" w14:textId="77777777" w:rsidTr="0080670C">
        <w:trPr>
          <w:trHeight w:val="25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83FBB" w14:textId="77777777" w:rsidR="00CC0281" w:rsidRPr="006D49D4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D49D4">
              <w:rPr>
                <w:rFonts w:asciiTheme="minorHAnsi" w:hAnsiTheme="minorHAnsi" w:cstheme="minorHAnsi"/>
              </w:rPr>
              <w:t xml:space="preserve">1101 Vzdělávací projekty a programy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1CF82" w14:textId="7551C93A" w:rsidR="00CC0281" w:rsidRPr="006D49D4" w:rsidRDefault="006D49D4" w:rsidP="00CC0281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6D49D4">
              <w:rPr>
                <w:rFonts w:asciiTheme="minorHAnsi" w:hAnsiTheme="minorHAnsi" w:cstheme="minorHAnsi"/>
              </w:rPr>
              <w:t>3 443</w:t>
            </w:r>
            <w:r w:rsidR="00CC0281" w:rsidRPr="006D49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2A1B1" w14:textId="67C93E3F" w:rsidR="00CC0281" w:rsidRPr="006D49D4" w:rsidRDefault="006D49D4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6D49D4">
              <w:rPr>
                <w:rFonts w:asciiTheme="minorHAnsi" w:hAnsiTheme="minorHAnsi" w:cstheme="minorHAnsi"/>
              </w:rPr>
              <w:t>3 443</w:t>
            </w:r>
            <w:r w:rsidR="00CC0281" w:rsidRPr="006D49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1D99D" w14:textId="77777777" w:rsidR="00CC0281" w:rsidRPr="006D49D4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6D49D4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FE4EB8" w14:paraId="48B0C126" w14:textId="77777777" w:rsidTr="0080670C">
        <w:trPr>
          <w:trHeight w:val="16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AD515B" w14:textId="77777777" w:rsidR="00CC0281" w:rsidRPr="00E95081" w:rsidRDefault="00CC0281" w:rsidP="00CC028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 xml:space="preserve">1102 Stipendia studentů doktorských studijních programů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16D3B9" w14:textId="69498D08" w:rsidR="00CC0281" w:rsidRPr="00E95081" w:rsidRDefault="00E95081" w:rsidP="00137842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>613</w:t>
            </w:r>
            <w:ins w:id="316" w:author="Adam Cejpek" w:date="2022-03-23T15:26:00Z">
              <w:r w:rsidR="00EC335A">
                <w:rPr>
                  <w:rFonts w:asciiTheme="minorHAnsi" w:hAnsiTheme="minorHAnsi" w:cstheme="minorHAnsi"/>
                  <w:vertAlign w:val="superscript"/>
                </w:rPr>
                <w:t>2</w:t>
              </w:r>
            </w:ins>
            <w:del w:id="317" w:author="Adam Cejpek" w:date="2022-03-23T15:26:00Z">
              <w:r w:rsidR="00A83C44" w:rsidRPr="00E95081" w:rsidDel="00EC335A">
                <w:rPr>
                  <w:rFonts w:asciiTheme="minorHAnsi" w:hAnsiTheme="minorHAnsi" w:cstheme="minorHAnsi"/>
                </w:rPr>
                <w:delText>**</w:delText>
              </w:r>
            </w:del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C51481" w14:textId="7B253F9D" w:rsidR="00CC0281" w:rsidRPr="00E95081" w:rsidRDefault="00E9508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>473</w:t>
            </w:r>
            <w:r w:rsidR="00CC0281" w:rsidRPr="00E9508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B090D4" w14:textId="77777777" w:rsidR="00CC0281" w:rsidRPr="00E95081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FE4EB8" w14:paraId="169D0DEB" w14:textId="77777777" w:rsidTr="0080670C">
        <w:trPr>
          <w:trHeight w:val="21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16D69" w14:textId="77777777" w:rsidR="00CC0281" w:rsidRPr="00E95081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 xml:space="preserve">1120 Rozvojové programy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F4F48" w14:textId="710A757F" w:rsidR="00CC0281" w:rsidRPr="00E95081" w:rsidRDefault="00E9508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>582</w:t>
            </w:r>
            <w:r w:rsidR="00CC0281" w:rsidRPr="00E9508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337A" w14:textId="700012CF" w:rsidR="00CC0281" w:rsidRPr="00E95081" w:rsidRDefault="00E9508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>582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0C39B" w14:textId="77777777" w:rsidR="00CC0281" w:rsidRPr="00E95081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FE4EB8" w14:paraId="43228B03" w14:textId="77777777" w:rsidTr="0080670C">
        <w:trPr>
          <w:trHeight w:val="113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BA68C" w14:textId="77777777" w:rsidR="00CC0281" w:rsidRPr="00E95081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 xml:space="preserve">1140 Ubytovací stipendia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108D8" w14:textId="6BD27F2B" w:rsidR="00CC0281" w:rsidRPr="00E95081" w:rsidRDefault="00E95081" w:rsidP="00C07B0B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>4 621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4B51" w14:textId="60C1C5D3" w:rsidR="00CC0281" w:rsidRPr="00E95081" w:rsidRDefault="00E95081" w:rsidP="00C07B0B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>4 621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3E36" w14:textId="77777777" w:rsidR="00CC0281" w:rsidRPr="00E95081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FE4EB8" w14:paraId="0AC6AEE8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BD36D" w14:textId="77777777" w:rsidR="00CC0281" w:rsidRPr="005B3E84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 xml:space="preserve">1141 Sociální stipendia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AAE33" w14:textId="46311251" w:rsidR="00CC0281" w:rsidRPr="005B3E84" w:rsidRDefault="00E9508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131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9BDCE" w14:textId="6A47356C" w:rsidR="00CC0281" w:rsidRPr="005B3E84" w:rsidRDefault="00E9508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131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37B87" w14:textId="77777777" w:rsidR="00CC0281" w:rsidRPr="005B3E84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FE4EB8" w14:paraId="28716F99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0AAFD" w14:textId="77777777" w:rsidR="00CC0281" w:rsidRPr="005B3E84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1182 Projekty OP VVV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C61EE" w14:textId="7BA342E7" w:rsidR="00CC0281" w:rsidRPr="005B3E84" w:rsidRDefault="005B3E84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9 988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5E63E" w14:textId="78887101" w:rsidR="00CC0281" w:rsidRPr="005B3E84" w:rsidRDefault="005B3E84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9 988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EAFF7" w14:textId="77777777" w:rsidR="00CC0281" w:rsidRPr="005B3E84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0</w:t>
            </w:r>
          </w:p>
        </w:tc>
      </w:tr>
      <w:tr w:rsidR="00EB4B9A" w:rsidRPr="00FE4EB8" w14:paraId="6F352672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7C009" w14:textId="47232BB7" w:rsidR="00EB4B9A" w:rsidRPr="00E95081" w:rsidRDefault="00EB4B9A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>1414 Program SOCRATES – ERASMUS zahraniční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EE58C" w14:textId="757A1EC5" w:rsidR="00EB4B9A" w:rsidRPr="00E95081" w:rsidRDefault="00E9508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>323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90242" w14:textId="4BAD3886" w:rsidR="00EB4B9A" w:rsidRPr="00E95081" w:rsidRDefault="00E95081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>323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83BA6" w14:textId="39AD3984" w:rsidR="00EB4B9A" w:rsidRPr="00E95081" w:rsidRDefault="00EB4B9A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FE4EB8" w14:paraId="0516FE64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30465" w14:textId="77777777" w:rsidR="00CC0281" w:rsidRPr="000E4A58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E4A58">
              <w:rPr>
                <w:rFonts w:asciiTheme="minorHAnsi" w:hAnsiTheme="minorHAnsi" w:cstheme="minorHAnsi"/>
              </w:rPr>
              <w:t>1502 Vlastní zdroje UTB – poplatky studentů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C58EE" w14:textId="2CFAEE58" w:rsidR="00CC0281" w:rsidRPr="000E4A58" w:rsidRDefault="000E4A58" w:rsidP="000E4A58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0E4A58">
              <w:rPr>
                <w:rFonts w:asciiTheme="minorHAnsi" w:hAnsiTheme="minorHAnsi" w:cstheme="minorHAnsi"/>
              </w:rPr>
              <w:t>3 294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6BD1" w14:textId="58089630" w:rsidR="00CC0281" w:rsidRPr="000E4A58" w:rsidRDefault="000C40A8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0E4A58">
              <w:rPr>
                <w:rFonts w:asciiTheme="minorHAnsi" w:hAnsiTheme="minorHAnsi" w:cstheme="minorHAnsi"/>
              </w:rPr>
              <w:t>2 913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10418" w14:textId="1C68F43D" w:rsidR="00CC0281" w:rsidRPr="000E4A58" w:rsidRDefault="000E4A58" w:rsidP="00BE5A36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E4A58">
              <w:rPr>
                <w:rFonts w:asciiTheme="minorHAnsi" w:hAnsiTheme="minorHAnsi" w:cstheme="minorHAnsi"/>
              </w:rPr>
              <w:t>- 381</w:t>
            </w:r>
          </w:p>
        </w:tc>
      </w:tr>
      <w:tr w:rsidR="00BE5A36" w:rsidRPr="00FE4EB8" w14:paraId="1D01CA00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00B83" w14:textId="0829749A" w:rsidR="00BE5A36" w:rsidRPr="003815AB" w:rsidRDefault="00BE5A36" w:rsidP="00BE5A3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1504 Výnosy vzdělávací činnost –</w:t>
            </w:r>
            <w:r w:rsidR="00E91F20" w:rsidRPr="003815AB">
              <w:rPr>
                <w:rFonts w:asciiTheme="minorHAnsi" w:hAnsiTheme="minorHAnsi" w:cstheme="minorHAnsi"/>
              </w:rPr>
              <w:t xml:space="preserve"> placené</w:t>
            </w:r>
            <w:r w:rsidRPr="003815AB">
              <w:rPr>
                <w:rFonts w:asciiTheme="minorHAnsi" w:hAnsiTheme="minorHAnsi" w:cstheme="minorHAnsi"/>
              </w:rPr>
              <w:t xml:space="preserve"> kurzy akreditované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660A8" w14:textId="3398B276" w:rsidR="00BE5A36" w:rsidRPr="003815AB" w:rsidRDefault="003815AB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255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6CC1F" w14:textId="2456F6BD" w:rsidR="00BE5A36" w:rsidRPr="003815AB" w:rsidRDefault="003815AB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480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198DB" w14:textId="3D30FC63" w:rsidR="00BE5A36" w:rsidRPr="003815AB" w:rsidRDefault="003815AB" w:rsidP="00BE5A36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225</w:t>
            </w:r>
          </w:p>
        </w:tc>
      </w:tr>
      <w:tr w:rsidR="00CC0281" w:rsidRPr="00FE4EB8" w14:paraId="5EBA5F02" w14:textId="77777777" w:rsidTr="0080670C">
        <w:trPr>
          <w:trHeight w:val="12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9E492" w14:textId="2A853E85" w:rsidR="00CC0281" w:rsidRPr="003815AB" w:rsidRDefault="00CC0281" w:rsidP="00E91F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15</w:t>
            </w:r>
            <w:r w:rsidR="003815AB">
              <w:rPr>
                <w:rFonts w:asciiTheme="minorHAnsi" w:hAnsiTheme="minorHAnsi" w:cstheme="minorHAnsi"/>
              </w:rPr>
              <w:t>05 Výnosy</w:t>
            </w:r>
            <w:r w:rsidR="00E91F20" w:rsidRPr="003815AB">
              <w:rPr>
                <w:rFonts w:asciiTheme="minorHAnsi" w:hAnsiTheme="minorHAnsi" w:cstheme="minorHAnsi"/>
              </w:rPr>
              <w:t xml:space="preserve"> vzdělávací činnost</w:t>
            </w:r>
            <w:r w:rsidRPr="003815AB">
              <w:rPr>
                <w:rFonts w:asciiTheme="minorHAnsi" w:hAnsiTheme="minorHAnsi" w:cstheme="minorHAnsi"/>
              </w:rPr>
              <w:t xml:space="preserve"> </w:t>
            </w:r>
            <w:r w:rsidR="007379FC" w:rsidRPr="003815AB">
              <w:rPr>
                <w:rFonts w:asciiTheme="minorHAnsi" w:hAnsiTheme="minorHAnsi" w:cstheme="minorHAnsi"/>
              </w:rPr>
              <w:t>–</w:t>
            </w:r>
            <w:r w:rsidR="00340034" w:rsidRPr="003815AB">
              <w:rPr>
                <w:rFonts w:asciiTheme="minorHAnsi" w:hAnsiTheme="minorHAnsi" w:cstheme="minorHAnsi"/>
              </w:rPr>
              <w:t xml:space="preserve"> ostatní </w:t>
            </w:r>
            <w:r w:rsidR="00E91F20" w:rsidRPr="003815AB">
              <w:rPr>
                <w:rFonts w:asciiTheme="minorHAnsi" w:hAnsiTheme="minorHAnsi" w:cstheme="minorHAnsi"/>
              </w:rPr>
              <w:t>kurzy neakreditované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28F42" w14:textId="39D3BDFF" w:rsidR="00CC0281" w:rsidRPr="003815AB" w:rsidRDefault="003815AB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E7EC4" w14:textId="55FBCDEF" w:rsidR="00CC0281" w:rsidRPr="003815AB" w:rsidRDefault="003815AB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233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1E9FD" w14:textId="4C3314EA" w:rsidR="00CC0281" w:rsidRPr="003815AB" w:rsidRDefault="003815AB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184</w:t>
            </w:r>
          </w:p>
        </w:tc>
      </w:tr>
      <w:tr w:rsidR="003815AB" w:rsidRPr="00FE4EB8" w14:paraId="33DBED26" w14:textId="77777777" w:rsidTr="0080670C">
        <w:trPr>
          <w:trHeight w:val="12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65AB5" w14:textId="3D7FB2C5" w:rsidR="003815AB" w:rsidRPr="003815AB" w:rsidRDefault="003815AB" w:rsidP="00E91F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1506 Výnosy vzdělávací činnost </w:t>
            </w:r>
            <w:r w:rsidR="002F651B" w:rsidRPr="003815AB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ostatní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C60B" w14:textId="56E2213C" w:rsidR="003815AB" w:rsidRPr="003815AB" w:rsidRDefault="003815AB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46A3E" w14:textId="5137E0E9" w:rsidR="003815AB" w:rsidRPr="003815AB" w:rsidRDefault="003815AB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C829F" w14:textId="778CAD94" w:rsidR="003815AB" w:rsidRPr="003815AB" w:rsidRDefault="003815AB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</w:tr>
      <w:tr w:rsidR="00CC0281" w:rsidRPr="00FE4EB8" w14:paraId="236DF4FF" w14:textId="77777777" w:rsidTr="0080670C">
        <w:trPr>
          <w:trHeight w:val="18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BB03C" w14:textId="77777777" w:rsidR="00CC0281" w:rsidRPr="003815AB" w:rsidRDefault="00CC0281" w:rsidP="007F03C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 xml:space="preserve">1507 Výnosy ze vzdělávací činnosti – úhrada jiných subjektů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C5D7" w14:textId="3C9820F0" w:rsidR="00CC0281" w:rsidRPr="003815AB" w:rsidRDefault="00E91F20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68CFD" w14:textId="027D066B" w:rsidR="00CC0281" w:rsidRPr="003815AB" w:rsidRDefault="003815AB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71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BB57B" w14:textId="1275FB8C" w:rsidR="00CC0281" w:rsidRPr="003815AB" w:rsidRDefault="003815AB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71</w:t>
            </w:r>
          </w:p>
        </w:tc>
      </w:tr>
      <w:tr w:rsidR="00A83C44" w:rsidRPr="00FE4EB8" w14:paraId="4D537694" w14:textId="77777777" w:rsidTr="0080670C">
        <w:trPr>
          <w:trHeight w:val="18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03C58" w14:textId="4DECD869" w:rsidR="00A83C44" w:rsidRPr="005B3E84" w:rsidRDefault="00A83C44" w:rsidP="007F03C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1601 Dary vzdělávání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7D210" w14:textId="45B46703" w:rsidR="00A83C44" w:rsidRPr="005B3E84" w:rsidRDefault="005B3E84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82</w:t>
            </w:r>
            <w:ins w:id="318" w:author="Adam Cejpek" w:date="2022-03-23T15:26:00Z">
              <w:r w:rsidR="00EC335A">
                <w:rPr>
                  <w:rFonts w:asciiTheme="minorHAnsi" w:hAnsiTheme="minorHAnsi" w:cstheme="minorHAnsi"/>
                  <w:vertAlign w:val="superscript"/>
                </w:rPr>
                <w:t>3</w:t>
              </w:r>
            </w:ins>
            <w:del w:id="319" w:author="Adam Cejpek" w:date="2022-03-23T15:26:00Z">
              <w:r w:rsidRPr="005B3E84" w:rsidDel="00EC335A">
                <w:rPr>
                  <w:rFonts w:asciiTheme="minorHAnsi" w:hAnsiTheme="minorHAnsi" w:cstheme="minorHAnsi"/>
                </w:rPr>
                <w:delText>***</w:delText>
              </w:r>
            </w:del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27E56" w14:textId="24FDF9D5" w:rsidR="00A83C44" w:rsidRPr="005B3E84" w:rsidRDefault="005B3E84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82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90DF" w14:textId="51DC6F0B" w:rsidR="00A83C44" w:rsidRPr="005B3E84" w:rsidRDefault="00A83C44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FE4EB8" w14:paraId="7AD991B1" w14:textId="77777777" w:rsidTr="0080670C">
        <w:trPr>
          <w:trHeight w:val="10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C8EC9" w14:textId="5169425E" w:rsidR="00CC0281" w:rsidRPr="005B3E84" w:rsidRDefault="00CC0281" w:rsidP="00A83C4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 xml:space="preserve">2102 IP </w:t>
            </w:r>
            <w:proofErr w:type="spellStart"/>
            <w:r w:rsidRPr="005B3E84">
              <w:rPr>
                <w:rFonts w:asciiTheme="minorHAnsi" w:hAnsiTheme="minorHAnsi" w:cstheme="minorHAnsi"/>
              </w:rPr>
              <w:t>VaV</w:t>
            </w:r>
            <w:proofErr w:type="spellEnd"/>
            <w:r w:rsidRPr="005B3E84">
              <w:rPr>
                <w:rFonts w:asciiTheme="minorHAnsi" w:hAnsiTheme="minorHAnsi" w:cstheme="minorHAnsi"/>
              </w:rPr>
              <w:t xml:space="preserve"> – Rozvoj </w:t>
            </w:r>
            <w:r w:rsidR="00A83C44" w:rsidRPr="005B3E84">
              <w:rPr>
                <w:rFonts w:asciiTheme="minorHAnsi" w:hAnsiTheme="minorHAnsi" w:cstheme="minorHAnsi"/>
              </w:rPr>
              <w:t>organizace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E9F0C" w14:textId="2D9F9EB9" w:rsidR="00CC0281" w:rsidRPr="005B3E84" w:rsidRDefault="005B3E84" w:rsidP="00CC0281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6 101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43A9" w14:textId="421D8AAA" w:rsidR="00CC0281" w:rsidRPr="005B3E84" w:rsidRDefault="005B3E84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6 101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87BFE" w14:textId="77777777" w:rsidR="00CC0281" w:rsidRPr="005B3E84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FE4EB8" w14:paraId="57B67151" w14:textId="77777777" w:rsidTr="0080670C">
        <w:trPr>
          <w:trHeight w:val="14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72C04" w14:textId="77777777" w:rsidR="00CC0281" w:rsidRPr="0080670C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 xml:space="preserve">2110 Specifický vysokoškolský výzkum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03A8C" w14:textId="31F7EA5C" w:rsidR="00CC0281" w:rsidRPr="0080670C" w:rsidRDefault="0080670C" w:rsidP="00B07542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1</w:t>
            </w:r>
            <w:del w:id="320" w:author="Adam Cejpek" w:date="2022-03-23T15:26:00Z">
              <w:r w:rsidRPr="0080670C" w:rsidDel="00EC335A">
                <w:rPr>
                  <w:rFonts w:asciiTheme="minorHAnsi" w:hAnsiTheme="minorHAnsi" w:cstheme="minorHAnsi"/>
                </w:rPr>
                <w:delText xml:space="preserve"> </w:delText>
              </w:r>
            </w:del>
            <w:ins w:id="321" w:author="Adam Cejpek" w:date="2022-03-23T15:26:00Z">
              <w:r w:rsidR="00EC335A">
                <w:rPr>
                  <w:rFonts w:asciiTheme="minorHAnsi" w:hAnsiTheme="minorHAnsi" w:cstheme="minorHAnsi"/>
                </w:rPr>
                <w:t> </w:t>
              </w:r>
            </w:ins>
            <w:r w:rsidRPr="0080670C">
              <w:rPr>
                <w:rFonts w:asciiTheme="minorHAnsi" w:hAnsiTheme="minorHAnsi" w:cstheme="minorHAnsi"/>
              </w:rPr>
              <w:t>223</w:t>
            </w:r>
            <w:ins w:id="322" w:author="Adam Cejpek" w:date="2022-03-23T15:26:00Z">
              <w:r w:rsidR="00EC335A">
                <w:rPr>
                  <w:rFonts w:asciiTheme="minorHAnsi" w:hAnsiTheme="minorHAnsi" w:cstheme="minorHAnsi"/>
                  <w:vertAlign w:val="superscript"/>
                </w:rPr>
                <w:t>4</w:t>
              </w:r>
            </w:ins>
            <w:del w:id="323" w:author="Adam Cejpek" w:date="2022-03-23T15:26:00Z">
              <w:r w:rsidR="00A83C44" w:rsidRPr="0080670C" w:rsidDel="00EC335A">
                <w:rPr>
                  <w:rFonts w:asciiTheme="minorHAnsi" w:hAnsiTheme="minorHAnsi" w:cstheme="minorHAnsi"/>
                </w:rPr>
                <w:delText>*</w:delText>
              </w:r>
              <w:r w:rsidRPr="0080670C" w:rsidDel="00EC335A">
                <w:rPr>
                  <w:rFonts w:asciiTheme="minorHAnsi" w:hAnsiTheme="minorHAnsi" w:cstheme="minorHAnsi"/>
                </w:rPr>
                <w:delText>*</w:delText>
              </w:r>
              <w:r w:rsidR="00A83C44" w:rsidRPr="0080670C" w:rsidDel="00EC335A">
                <w:rPr>
                  <w:rFonts w:asciiTheme="minorHAnsi" w:hAnsiTheme="minorHAnsi" w:cstheme="minorHAnsi"/>
                </w:rPr>
                <w:delText>**</w:delText>
              </w:r>
            </w:del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2BCF8" w14:textId="3FE24FA8" w:rsidR="00CC0281" w:rsidRPr="0080670C" w:rsidRDefault="0080670C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1 222</w:t>
            </w:r>
            <w:r w:rsidR="00CC0281" w:rsidRPr="0080670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81ABC" w14:textId="77777777" w:rsidR="00CC0281" w:rsidRPr="0080670C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FE4EB8" w14:paraId="5FF318EB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61429" w14:textId="77777777" w:rsidR="00CC0281" w:rsidRPr="0080670C" w:rsidRDefault="00CC0281" w:rsidP="0090160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2200 Pr</w:t>
            </w:r>
            <w:r w:rsidR="00901601" w:rsidRPr="0080670C">
              <w:rPr>
                <w:rFonts w:asciiTheme="minorHAnsi" w:hAnsiTheme="minorHAnsi" w:cstheme="minorHAnsi"/>
              </w:rPr>
              <w:t>ogramy</w:t>
            </w:r>
            <w:r w:rsidRPr="0080670C">
              <w:rPr>
                <w:rFonts w:asciiTheme="minorHAnsi" w:hAnsiTheme="minorHAnsi" w:cstheme="minorHAnsi"/>
              </w:rPr>
              <w:t xml:space="preserve"> GA</w:t>
            </w:r>
            <w:r w:rsidR="00901601" w:rsidRPr="0080670C">
              <w:rPr>
                <w:rFonts w:asciiTheme="minorHAnsi" w:hAnsiTheme="minorHAnsi" w:cstheme="minorHAnsi"/>
              </w:rPr>
              <w:t xml:space="preserve"> </w:t>
            </w:r>
            <w:r w:rsidRPr="0080670C">
              <w:rPr>
                <w:rFonts w:asciiTheme="minorHAnsi" w:hAnsiTheme="minorHAnsi" w:cstheme="minorHAnsi"/>
              </w:rPr>
              <w:t xml:space="preserve">ČR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0134F" w14:textId="0EE6A078" w:rsidR="00CC0281" w:rsidRPr="0080670C" w:rsidRDefault="0080670C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909</w:t>
            </w:r>
            <w:ins w:id="324" w:author="Adam Cejpek" w:date="2022-03-23T15:27:00Z">
              <w:r w:rsidR="00EC335A">
                <w:rPr>
                  <w:rFonts w:asciiTheme="minorHAnsi" w:hAnsiTheme="minorHAnsi" w:cstheme="minorHAnsi"/>
                  <w:vertAlign w:val="superscript"/>
                </w:rPr>
                <w:t>5</w:t>
              </w:r>
            </w:ins>
            <w:del w:id="325" w:author="Adam Cejpek" w:date="2022-03-23T15:26:00Z">
              <w:r w:rsidDel="00EC335A">
                <w:rPr>
                  <w:rFonts w:asciiTheme="minorHAnsi" w:hAnsiTheme="minorHAnsi" w:cstheme="minorHAnsi"/>
                </w:rPr>
                <w:delText>*****</w:delText>
              </w:r>
            </w:del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169D6" w14:textId="0B9D9CCD" w:rsidR="00CC0281" w:rsidRPr="0080670C" w:rsidRDefault="0080670C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856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5E9B2" w14:textId="77777777" w:rsidR="00CC0281" w:rsidRPr="0080670C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0</w:t>
            </w:r>
          </w:p>
        </w:tc>
      </w:tr>
      <w:tr w:rsidR="00901601" w:rsidRPr="00FE4EB8" w14:paraId="750B26A1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FE59D" w14:textId="77777777" w:rsidR="00901601" w:rsidRPr="0080670C" w:rsidRDefault="0090160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2201 Programy TA ČR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5D46" w14:textId="5FE1AE67" w:rsidR="00901601" w:rsidRPr="0080670C" w:rsidRDefault="0080670C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889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F2AD5" w14:textId="3354464E" w:rsidR="00901601" w:rsidRPr="0080670C" w:rsidRDefault="0080670C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889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B1681" w14:textId="77777777" w:rsidR="00901601" w:rsidRPr="0080670C" w:rsidRDefault="0090160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FE4EB8" w14:paraId="1ED1AC6E" w14:textId="77777777" w:rsidTr="0080670C">
        <w:trPr>
          <w:trHeight w:val="22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F18A" w14:textId="53F9AD0D" w:rsidR="00CC0281" w:rsidRPr="0080670C" w:rsidRDefault="0080670C" w:rsidP="0080670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8502</w:t>
            </w:r>
            <w:r w:rsidR="00CC0281" w:rsidRPr="0080670C">
              <w:rPr>
                <w:rFonts w:asciiTheme="minorHAnsi" w:hAnsiTheme="minorHAnsi" w:cstheme="minorHAnsi"/>
              </w:rPr>
              <w:t xml:space="preserve"> </w:t>
            </w:r>
            <w:r w:rsidRPr="0080670C">
              <w:rPr>
                <w:rFonts w:asciiTheme="minorHAnsi" w:hAnsiTheme="minorHAnsi" w:cstheme="minorHAnsi"/>
              </w:rPr>
              <w:t>Hospodářské smlouvy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00921" w14:textId="7FA7D7DF" w:rsidR="00CC0281" w:rsidRPr="0080670C" w:rsidRDefault="0080670C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3A91" w14:textId="6A93721B" w:rsidR="00CC0281" w:rsidRPr="0080670C" w:rsidRDefault="0080670C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27EA7" w14:textId="0A7476A0" w:rsidR="00CC0281" w:rsidRPr="0080670C" w:rsidRDefault="0080670C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13</w:t>
            </w:r>
          </w:p>
        </w:tc>
      </w:tr>
      <w:tr w:rsidR="00CC0281" w:rsidRPr="00FE4EB8" w14:paraId="69E22950" w14:textId="77777777" w:rsidTr="0080670C">
        <w:trPr>
          <w:trHeight w:val="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5851C" w14:textId="77777777" w:rsidR="00CC0281" w:rsidRPr="0080670C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 xml:space="preserve">8504 Dary na akce v doplňkové činnosti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066E6" w14:textId="70A7F6F8" w:rsidR="00CC0281" w:rsidRPr="0080670C" w:rsidRDefault="0080670C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7CC4" w14:textId="2A983714" w:rsidR="00CC0281" w:rsidRPr="0080670C" w:rsidRDefault="0080670C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744AC" w14:textId="77777777" w:rsidR="00CC0281" w:rsidRPr="0080670C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0</w:t>
            </w:r>
          </w:p>
        </w:tc>
      </w:tr>
      <w:tr w:rsidR="0080670C" w:rsidRPr="00FE4EB8" w14:paraId="53CF7F3B" w14:textId="77777777" w:rsidTr="0080670C">
        <w:trPr>
          <w:trHeight w:val="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24780" w14:textId="3C93A905" w:rsidR="0080670C" w:rsidRPr="0080670C" w:rsidRDefault="0080670C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8511 Smluvní výzkum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DD178" w14:textId="07C7F8BD" w:rsidR="0080670C" w:rsidRPr="0080670C" w:rsidRDefault="0080670C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9A582" w14:textId="587AD96B" w:rsidR="0080670C" w:rsidRPr="0080670C" w:rsidRDefault="0080670C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F5FEB" w14:textId="4F6E57B4" w:rsidR="0080670C" w:rsidRPr="0080670C" w:rsidRDefault="0080670C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CC0281" w:rsidRPr="00785FBB" w14:paraId="27F0F58D" w14:textId="77777777" w:rsidTr="0080670C">
        <w:trPr>
          <w:trHeight w:val="223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7D00F" w14:textId="77777777" w:rsidR="00CC0281" w:rsidRPr="003B25BF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B25BF">
              <w:rPr>
                <w:rFonts w:asciiTheme="minorHAnsi" w:hAnsiTheme="minorHAnsi" w:cstheme="minorHAnsi"/>
              </w:rPr>
              <w:t xml:space="preserve">8530 Ostatní doplňková činnost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59BCD" w14:textId="61CF07C3" w:rsidR="00CC0281" w:rsidRPr="003B25BF" w:rsidRDefault="003B25BF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3B25BF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6E4D6" w14:textId="47178C43" w:rsidR="00CC0281" w:rsidRPr="003B25BF" w:rsidRDefault="0080670C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3B25BF">
              <w:rPr>
                <w:rFonts w:asciiTheme="minorHAnsi" w:hAnsiTheme="minorHAnsi" w:cstheme="minorHAnsi"/>
              </w:rPr>
              <w:t>92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5A5A8" w14:textId="186DA45F" w:rsidR="00CC0281" w:rsidRPr="003B25BF" w:rsidRDefault="003B25BF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3B25BF">
              <w:rPr>
                <w:rFonts w:asciiTheme="minorHAnsi" w:hAnsiTheme="minorHAnsi" w:cstheme="minorHAnsi"/>
              </w:rPr>
              <w:t>2</w:t>
            </w:r>
          </w:p>
        </w:tc>
      </w:tr>
    </w:tbl>
    <w:p w14:paraId="17C098B1" w14:textId="77777777" w:rsidR="00EC335A" w:rsidRDefault="00EC335A" w:rsidP="00EC335A">
      <w:pPr>
        <w:spacing w:after="0" w:line="240" w:lineRule="auto"/>
        <w:ind w:left="11" w:right="352" w:hanging="11"/>
        <w:rPr>
          <w:ins w:id="326" w:author="Adam Cejpek" w:date="2022-03-23T15:26:00Z"/>
          <w:rFonts w:asciiTheme="minorHAnsi" w:hAnsiTheme="minorHAnsi" w:cstheme="minorHAnsi"/>
          <w:sz w:val="20"/>
        </w:rPr>
      </w:pPr>
      <w:ins w:id="327" w:author="Adam Cejpek" w:date="2022-03-23T15:26:00Z">
        <w:r>
          <w:rPr>
            <w:rFonts w:asciiTheme="minorHAnsi" w:hAnsiTheme="minorHAnsi" w:cstheme="minorHAnsi"/>
            <w:sz w:val="20"/>
            <w:vertAlign w:val="superscript"/>
          </w:rPr>
          <w:t>1</w:t>
        </w:r>
        <w:r w:rsidRPr="005E5D27">
          <w:rPr>
            <w:rFonts w:asciiTheme="minorHAnsi" w:hAnsiTheme="minorHAnsi" w:cstheme="minorHAnsi"/>
            <w:sz w:val="20"/>
          </w:rPr>
          <w:t xml:space="preserve"> </w:t>
        </w:r>
        <w:r>
          <w:rPr>
            <w:rFonts w:asciiTheme="minorHAnsi" w:hAnsiTheme="minorHAnsi" w:cstheme="minorHAnsi"/>
            <w:sz w:val="20"/>
          </w:rPr>
          <w:t>Zůstatek z ukazatele A+K.</w:t>
        </w:r>
      </w:ins>
    </w:p>
    <w:p w14:paraId="52AE6EA1" w14:textId="77777777" w:rsidR="00EC335A" w:rsidRDefault="00EC335A" w:rsidP="00EC335A">
      <w:pPr>
        <w:spacing w:after="0" w:line="240" w:lineRule="auto"/>
        <w:ind w:left="142" w:right="352" w:hanging="142"/>
        <w:rPr>
          <w:ins w:id="328" w:author="Adam Cejpek" w:date="2022-03-23T15:26:00Z"/>
          <w:rFonts w:asciiTheme="minorHAnsi" w:hAnsiTheme="minorHAnsi" w:cstheme="minorHAnsi"/>
          <w:sz w:val="20"/>
        </w:rPr>
      </w:pPr>
      <w:ins w:id="329" w:author="Adam Cejpek" w:date="2022-03-23T15:26:00Z">
        <w:r>
          <w:rPr>
            <w:rFonts w:asciiTheme="minorHAnsi" w:hAnsiTheme="minorHAnsi" w:cstheme="minorHAnsi"/>
            <w:sz w:val="20"/>
            <w:vertAlign w:val="superscript"/>
          </w:rPr>
          <w:lastRenderedPageBreak/>
          <w:t>2</w:t>
        </w:r>
        <w:r>
          <w:rPr>
            <w:rFonts w:asciiTheme="minorHAnsi" w:hAnsiTheme="minorHAnsi" w:cstheme="minorHAnsi"/>
            <w:sz w:val="20"/>
          </w:rPr>
          <w:t xml:space="preserve"> Z toho </w:t>
        </w:r>
        <w:r w:rsidRPr="005E5D27">
          <w:rPr>
            <w:rFonts w:asciiTheme="minorHAnsi" w:hAnsiTheme="minorHAnsi" w:cstheme="minorHAnsi"/>
            <w:sz w:val="20"/>
          </w:rPr>
          <w:t xml:space="preserve">částka ve výši </w:t>
        </w:r>
        <w:r>
          <w:rPr>
            <w:rFonts w:asciiTheme="minorHAnsi" w:hAnsiTheme="minorHAnsi" w:cstheme="minorHAnsi"/>
            <w:sz w:val="20"/>
          </w:rPr>
          <w:t>165</w:t>
        </w:r>
        <w:r w:rsidRPr="005E5D27">
          <w:rPr>
            <w:rFonts w:asciiTheme="minorHAnsi" w:hAnsiTheme="minorHAnsi" w:cstheme="minorHAnsi"/>
            <w:sz w:val="20"/>
          </w:rPr>
          <w:t xml:space="preserve"> tis. Kč byla převedena do Fo</w:t>
        </w:r>
        <w:r>
          <w:rPr>
            <w:rFonts w:asciiTheme="minorHAnsi" w:hAnsiTheme="minorHAnsi" w:cstheme="minorHAnsi"/>
            <w:sz w:val="20"/>
          </w:rPr>
          <w:t>ndu účelově určených prostředků a zároveň z Fondu účelově určených prostředků byla čerpána částka ve výši 141 tis. Kč.</w:t>
        </w:r>
      </w:ins>
    </w:p>
    <w:p w14:paraId="08D6F666" w14:textId="77777777" w:rsidR="00EC335A" w:rsidRPr="00FE4EB8" w:rsidRDefault="00EC335A" w:rsidP="00EC335A">
      <w:pPr>
        <w:spacing w:after="0" w:line="240" w:lineRule="auto"/>
        <w:ind w:left="11" w:right="352" w:hanging="11"/>
        <w:rPr>
          <w:ins w:id="330" w:author="Adam Cejpek" w:date="2022-03-23T15:26:00Z"/>
          <w:rFonts w:asciiTheme="minorHAnsi" w:hAnsiTheme="minorHAnsi" w:cstheme="minorHAnsi"/>
          <w:sz w:val="20"/>
        </w:rPr>
      </w:pPr>
      <w:ins w:id="331" w:author="Adam Cejpek" w:date="2022-03-23T15:26:00Z">
        <w:r>
          <w:rPr>
            <w:rFonts w:asciiTheme="minorHAnsi" w:hAnsiTheme="minorHAnsi" w:cstheme="minorHAnsi"/>
            <w:sz w:val="20"/>
            <w:vertAlign w:val="superscript"/>
          </w:rPr>
          <w:t>3</w:t>
        </w:r>
        <w:r>
          <w:rPr>
            <w:rFonts w:asciiTheme="minorHAnsi" w:hAnsiTheme="minorHAnsi" w:cstheme="minorHAnsi"/>
            <w:sz w:val="20"/>
          </w:rPr>
          <w:t xml:space="preserve"> Z toho částka ve výši 78 tis. Kč byla převedena do Fondu účelově určených prostředků.</w:t>
        </w:r>
      </w:ins>
    </w:p>
    <w:p w14:paraId="39B76DB6" w14:textId="77777777" w:rsidR="00EC335A" w:rsidRDefault="00EC335A" w:rsidP="00EC335A">
      <w:pPr>
        <w:spacing w:after="0" w:line="240" w:lineRule="auto"/>
        <w:ind w:left="142" w:right="352" w:hanging="142"/>
        <w:rPr>
          <w:ins w:id="332" w:author="Adam Cejpek" w:date="2022-03-23T15:26:00Z"/>
          <w:rFonts w:asciiTheme="minorHAnsi" w:hAnsiTheme="minorHAnsi" w:cstheme="minorHAnsi"/>
          <w:sz w:val="20"/>
        </w:rPr>
      </w:pPr>
      <w:ins w:id="333" w:author="Adam Cejpek" w:date="2022-03-23T15:26:00Z">
        <w:r>
          <w:rPr>
            <w:rFonts w:asciiTheme="minorHAnsi" w:hAnsiTheme="minorHAnsi" w:cstheme="minorHAnsi"/>
            <w:sz w:val="20"/>
            <w:vertAlign w:val="superscript"/>
          </w:rPr>
          <w:t>4</w:t>
        </w:r>
        <w:r w:rsidRPr="00FE4EB8">
          <w:rPr>
            <w:rFonts w:asciiTheme="minorHAnsi" w:hAnsiTheme="minorHAnsi" w:cstheme="minorHAnsi"/>
            <w:sz w:val="20"/>
          </w:rPr>
          <w:t xml:space="preserve"> </w:t>
        </w:r>
        <w:r>
          <w:rPr>
            <w:rFonts w:asciiTheme="minorHAnsi" w:hAnsiTheme="minorHAnsi" w:cstheme="minorHAnsi"/>
            <w:sz w:val="20"/>
          </w:rPr>
          <w:t>Č</w:t>
        </w:r>
        <w:r w:rsidRPr="00FE4EB8">
          <w:rPr>
            <w:rFonts w:asciiTheme="minorHAnsi" w:hAnsiTheme="minorHAnsi" w:cstheme="minorHAnsi"/>
            <w:sz w:val="20"/>
          </w:rPr>
          <w:t xml:space="preserve">ástka ve výši </w:t>
        </w:r>
        <w:r>
          <w:rPr>
            <w:rFonts w:asciiTheme="minorHAnsi" w:hAnsiTheme="minorHAnsi" w:cstheme="minorHAnsi"/>
            <w:sz w:val="20"/>
          </w:rPr>
          <w:t>559</w:t>
        </w:r>
        <w:r w:rsidRPr="00FE4EB8">
          <w:rPr>
            <w:rFonts w:asciiTheme="minorHAnsi" w:hAnsiTheme="minorHAnsi" w:cstheme="minorHAnsi"/>
            <w:sz w:val="20"/>
          </w:rPr>
          <w:t xml:space="preserve"> tis. Kč byla </w:t>
        </w:r>
        <w:r>
          <w:rPr>
            <w:rFonts w:asciiTheme="minorHAnsi" w:hAnsiTheme="minorHAnsi" w:cstheme="minorHAnsi"/>
            <w:sz w:val="20"/>
          </w:rPr>
          <w:t>postoupena Fakultě</w:t>
        </w:r>
        <w:r w:rsidRPr="004E33BB">
          <w:rPr>
            <w:rFonts w:asciiTheme="minorHAnsi" w:hAnsiTheme="minorHAnsi" w:cstheme="minorHAnsi"/>
            <w:sz w:val="20"/>
          </w:rPr>
          <w:t xml:space="preserve"> </w:t>
        </w:r>
        <w:r>
          <w:rPr>
            <w:rFonts w:asciiTheme="minorHAnsi" w:hAnsiTheme="minorHAnsi" w:cstheme="minorHAnsi"/>
            <w:sz w:val="20"/>
          </w:rPr>
          <w:t>managementu a ekonomiky, Fakultě technologické a Centru</w:t>
        </w:r>
        <w:r w:rsidRPr="004E33BB">
          <w:rPr>
            <w:rFonts w:asciiTheme="minorHAnsi" w:hAnsiTheme="minorHAnsi" w:cstheme="minorHAnsi"/>
            <w:sz w:val="20"/>
          </w:rPr>
          <w:t xml:space="preserve"> polymerních systémů</w:t>
        </w:r>
        <w:r>
          <w:rPr>
            <w:rFonts w:asciiTheme="minorHAnsi" w:hAnsiTheme="minorHAnsi" w:cstheme="minorHAnsi"/>
            <w:sz w:val="20"/>
          </w:rPr>
          <w:t>, částka ve výši 1 tis. Kč byla čerpána</w:t>
        </w:r>
        <w:r w:rsidRPr="00FE4EB8">
          <w:rPr>
            <w:rFonts w:asciiTheme="minorHAnsi" w:hAnsiTheme="minorHAnsi" w:cstheme="minorHAnsi"/>
            <w:sz w:val="20"/>
          </w:rPr>
          <w:t xml:space="preserve"> v rámci Fondu účelově určených prostředků.</w:t>
        </w:r>
      </w:ins>
    </w:p>
    <w:p w14:paraId="4CF8C3F8" w14:textId="77777777" w:rsidR="00EC335A" w:rsidRPr="00FE4EB8" w:rsidRDefault="00EC335A" w:rsidP="00EC335A">
      <w:pPr>
        <w:spacing w:after="0" w:line="240" w:lineRule="auto"/>
        <w:ind w:left="284" w:right="352" w:hanging="284"/>
        <w:rPr>
          <w:ins w:id="334" w:author="Adam Cejpek" w:date="2022-03-23T15:26:00Z"/>
          <w:rFonts w:asciiTheme="minorHAnsi" w:hAnsiTheme="minorHAnsi" w:cstheme="minorHAnsi"/>
          <w:sz w:val="20"/>
        </w:rPr>
      </w:pPr>
      <w:ins w:id="335" w:author="Adam Cejpek" w:date="2022-03-23T15:26:00Z">
        <w:r>
          <w:rPr>
            <w:rFonts w:asciiTheme="minorHAnsi" w:hAnsiTheme="minorHAnsi" w:cstheme="minorHAnsi"/>
            <w:sz w:val="20"/>
            <w:vertAlign w:val="superscript"/>
          </w:rPr>
          <w:t xml:space="preserve">5 </w:t>
        </w:r>
        <w:r>
          <w:rPr>
            <w:rFonts w:asciiTheme="minorHAnsi" w:hAnsiTheme="minorHAnsi" w:cstheme="minorHAnsi"/>
            <w:sz w:val="20"/>
          </w:rPr>
          <w:t>Z toho č</w:t>
        </w:r>
        <w:r w:rsidRPr="005E5D27">
          <w:rPr>
            <w:rFonts w:asciiTheme="minorHAnsi" w:hAnsiTheme="minorHAnsi" w:cstheme="minorHAnsi"/>
            <w:sz w:val="20"/>
          </w:rPr>
          <w:t xml:space="preserve">ástka ve výši </w:t>
        </w:r>
        <w:r>
          <w:rPr>
            <w:rFonts w:asciiTheme="minorHAnsi" w:hAnsiTheme="minorHAnsi" w:cstheme="minorHAnsi"/>
            <w:sz w:val="20"/>
          </w:rPr>
          <w:t>53</w:t>
        </w:r>
        <w:r w:rsidRPr="005E5D27">
          <w:rPr>
            <w:rFonts w:asciiTheme="minorHAnsi" w:hAnsiTheme="minorHAnsi" w:cstheme="minorHAnsi"/>
            <w:sz w:val="20"/>
          </w:rPr>
          <w:t xml:space="preserve"> tis. Kč byla </w:t>
        </w:r>
        <w:r>
          <w:rPr>
            <w:rFonts w:asciiTheme="minorHAnsi" w:hAnsiTheme="minorHAnsi" w:cstheme="minorHAnsi"/>
            <w:sz w:val="20"/>
          </w:rPr>
          <w:t>čerpána z</w:t>
        </w:r>
        <w:r w:rsidRPr="005E5D27">
          <w:rPr>
            <w:rFonts w:asciiTheme="minorHAnsi" w:hAnsiTheme="minorHAnsi" w:cstheme="minorHAnsi"/>
            <w:sz w:val="20"/>
          </w:rPr>
          <w:t xml:space="preserve"> Fo</w:t>
        </w:r>
        <w:r>
          <w:rPr>
            <w:rFonts w:asciiTheme="minorHAnsi" w:hAnsiTheme="minorHAnsi" w:cstheme="minorHAnsi"/>
            <w:sz w:val="20"/>
          </w:rPr>
          <w:t>ndu účelově určených prostředků.</w:t>
        </w:r>
      </w:ins>
    </w:p>
    <w:p w14:paraId="6208DBB1" w14:textId="023DDC33" w:rsidR="00CC0281" w:rsidDel="00EC335A" w:rsidRDefault="00CC0281" w:rsidP="004E33BB">
      <w:pPr>
        <w:spacing w:after="0" w:line="240" w:lineRule="auto"/>
        <w:ind w:left="11" w:right="352" w:hanging="11"/>
        <w:rPr>
          <w:del w:id="336" w:author="Adam Cejpek" w:date="2022-03-23T15:26:00Z"/>
          <w:rFonts w:asciiTheme="minorHAnsi" w:hAnsiTheme="minorHAnsi" w:cstheme="minorHAnsi"/>
          <w:sz w:val="20"/>
        </w:rPr>
      </w:pPr>
      <w:del w:id="337" w:author="Adam Cejpek" w:date="2022-03-23T15:26:00Z">
        <w:r w:rsidRPr="005E5D27" w:rsidDel="00EC335A">
          <w:rPr>
            <w:rFonts w:asciiTheme="minorHAnsi" w:hAnsiTheme="minorHAnsi" w:cstheme="minorHAnsi"/>
            <w:sz w:val="20"/>
          </w:rPr>
          <w:delText xml:space="preserve">* </w:delText>
        </w:r>
        <w:r w:rsidR="00C83AA3" w:rsidDel="00EC335A">
          <w:rPr>
            <w:rFonts w:asciiTheme="minorHAnsi" w:hAnsiTheme="minorHAnsi" w:cstheme="minorHAnsi"/>
            <w:sz w:val="20"/>
          </w:rPr>
          <w:delText>Z</w:delText>
        </w:r>
        <w:r w:rsidDel="00EC335A">
          <w:rPr>
            <w:rFonts w:asciiTheme="minorHAnsi" w:hAnsiTheme="minorHAnsi" w:cstheme="minorHAnsi"/>
            <w:sz w:val="20"/>
          </w:rPr>
          <w:delText xml:space="preserve">ůstatek </w:delText>
        </w:r>
        <w:r w:rsidR="005814C9" w:rsidDel="00EC335A">
          <w:rPr>
            <w:rFonts w:asciiTheme="minorHAnsi" w:hAnsiTheme="minorHAnsi" w:cstheme="minorHAnsi"/>
            <w:sz w:val="20"/>
          </w:rPr>
          <w:delText>z ukazatele A+K</w:delText>
        </w:r>
        <w:r w:rsidR="00070095" w:rsidDel="00EC335A">
          <w:rPr>
            <w:rFonts w:asciiTheme="minorHAnsi" w:hAnsiTheme="minorHAnsi" w:cstheme="minorHAnsi"/>
            <w:sz w:val="20"/>
          </w:rPr>
          <w:delText>.</w:delText>
        </w:r>
      </w:del>
    </w:p>
    <w:p w14:paraId="08E0FB5B" w14:textId="215624B9" w:rsidR="00CC0281" w:rsidDel="00EC335A" w:rsidRDefault="00CC0281" w:rsidP="005B3E84">
      <w:pPr>
        <w:spacing w:after="0" w:line="240" w:lineRule="auto"/>
        <w:ind w:left="11" w:right="352" w:hanging="11"/>
        <w:rPr>
          <w:del w:id="338" w:author="Adam Cejpek" w:date="2022-03-23T15:26:00Z"/>
          <w:rFonts w:asciiTheme="minorHAnsi" w:hAnsiTheme="minorHAnsi" w:cstheme="minorHAnsi"/>
          <w:sz w:val="20"/>
        </w:rPr>
      </w:pPr>
      <w:del w:id="339" w:author="Adam Cejpek" w:date="2022-03-23T15:26:00Z">
        <w:r w:rsidRPr="005E5D27" w:rsidDel="00EC335A">
          <w:rPr>
            <w:rFonts w:asciiTheme="minorHAnsi" w:hAnsiTheme="minorHAnsi" w:cstheme="minorHAnsi"/>
            <w:sz w:val="20"/>
          </w:rPr>
          <w:delText>*</w:delText>
        </w:r>
        <w:r w:rsidDel="00EC335A">
          <w:rPr>
            <w:rFonts w:asciiTheme="minorHAnsi" w:hAnsiTheme="minorHAnsi" w:cstheme="minorHAnsi"/>
            <w:sz w:val="20"/>
          </w:rPr>
          <w:delText>*</w:delText>
        </w:r>
        <w:r w:rsidR="00340034" w:rsidDel="00EC335A">
          <w:rPr>
            <w:rFonts w:asciiTheme="minorHAnsi" w:hAnsiTheme="minorHAnsi" w:cstheme="minorHAnsi"/>
            <w:sz w:val="20"/>
          </w:rPr>
          <w:delText xml:space="preserve"> </w:delText>
        </w:r>
        <w:r w:rsidR="00C83AA3" w:rsidDel="00EC335A">
          <w:rPr>
            <w:rFonts w:asciiTheme="minorHAnsi" w:hAnsiTheme="minorHAnsi" w:cstheme="minorHAnsi"/>
            <w:sz w:val="20"/>
          </w:rPr>
          <w:delText xml:space="preserve">Z toho </w:delText>
        </w:r>
        <w:r w:rsidRPr="005E5D27" w:rsidDel="00EC335A">
          <w:rPr>
            <w:rFonts w:asciiTheme="minorHAnsi" w:hAnsiTheme="minorHAnsi" w:cstheme="minorHAnsi"/>
            <w:sz w:val="20"/>
          </w:rPr>
          <w:delText xml:space="preserve">částka ve výši </w:delText>
        </w:r>
        <w:r w:rsidR="00E95081" w:rsidDel="00EC335A">
          <w:rPr>
            <w:rFonts w:asciiTheme="minorHAnsi" w:hAnsiTheme="minorHAnsi" w:cstheme="minorHAnsi"/>
            <w:sz w:val="20"/>
          </w:rPr>
          <w:delText>165</w:delText>
        </w:r>
        <w:r w:rsidRPr="005E5D27" w:rsidDel="00EC335A">
          <w:rPr>
            <w:rFonts w:asciiTheme="minorHAnsi" w:hAnsiTheme="minorHAnsi" w:cstheme="minorHAnsi"/>
            <w:sz w:val="20"/>
          </w:rPr>
          <w:delText xml:space="preserve"> tis. Kč byla převedena do Fo</w:delText>
        </w:r>
        <w:r w:rsidR="00413D52" w:rsidDel="00EC335A">
          <w:rPr>
            <w:rFonts w:asciiTheme="minorHAnsi" w:hAnsiTheme="minorHAnsi" w:cstheme="minorHAnsi"/>
            <w:sz w:val="20"/>
          </w:rPr>
          <w:delText xml:space="preserve">ndu účelově určených prostředků a zároveň z Fondu účelově určených prostředků byla čerpána částka ve výši </w:delText>
        </w:r>
        <w:r w:rsidR="00E95081" w:rsidDel="00EC335A">
          <w:rPr>
            <w:rFonts w:asciiTheme="minorHAnsi" w:hAnsiTheme="minorHAnsi" w:cstheme="minorHAnsi"/>
            <w:sz w:val="20"/>
          </w:rPr>
          <w:delText>141</w:delText>
        </w:r>
        <w:r w:rsidR="00413D52" w:rsidDel="00EC335A">
          <w:rPr>
            <w:rFonts w:asciiTheme="minorHAnsi" w:hAnsiTheme="minorHAnsi" w:cstheme="minorHAnsi"/>
            <w:sz w:val="20"/>
          </w:rPr>
          <w:delText xml:space="preserve"> tis. Kč.</w:delText>
        </w:r>
      </w:del>
    </w:p>
    <w:p w14:paraId="62AC6370" w14:textId="5996765F" w:rsidR="005B3E84" w:rsidRPr="00FE4EB8" w:rsidDel="00EC335A" w:rsidRDefault="005B3E84" w:rsidP="005B3E84">
      <w:pPr>
        <w:spacing w:after="0" w:line="240" w:lineRule="auto"/>
        <w:ind w:left="11" w:right="352" w:hanging="11"/>
        <w:rPr>
          <w:del w:id="340" w:author="Adam Cejpek" w:date="2022-03-23T15:26:00Z"/>
          <w:rFonts w:asciiTheme="minorHAnsi" w:hAnsiTheme="minorHAnsi" w:cstheme="minorHAnsi"/>
          <w:sz w:val="20"/>
        </w:rPr>
      </w:pPr>
      <w:del w:id="341" w:author="Adam Cejpek" w:date="2022-03-23T15:26:00Z">
        <w:r w:rsidDel="00EC335A">
          <w:rPr>
            <w:rFonts w:asciiTheme="minorHAnsi" w:hAnsiTheme="minorHAnsi" w:cstheme="minorHAnsi"/>
            <w:sz w:val="20"/>
          </w:rPr>
          <w:delText>*** Z toho částka ve výši 78 tis. Kč byla převedena do Fondu účelově určených prostředků</w:delText>
        </w:r>
        <w:r w:rsidR="00070095" w:rsidDel="00EC335A">
          <w:rPr>
            <w:rFonts w:asciiTheme="minorHAnsi" w:hAnsiTheme="minorHAnsi" w:cstheme="minorHAnsi"/>
            <w:sz w:val="20"/>
          </w:rPr>
          <w:delText>.</w:delText>
        </w:r>
      </w:del>
    </w:p>
    <w:p w14:paraId="35AF5052" w14:textId="7FD34FBD" w:rsidR="00CC0281" w:rsidDel="00EC335A" w:rsidRDefault="00CC0281" w:rsidP="004E33BB">
      <w:pPr>
        <w:spacing w:after="0" w:line="240" w:lineRule="auto"/>
        <w:ind w:left="284" w:right="352" w:hanging="284"/>
        <w:rPr>
          <w:del w:id="342" w:author="Adam Cejpek" w:date="2022-03-23T15:26:00Z"/>
          <w:rFonts w:asciiTheme="minorHAnsi" w:hAnsiTheme="minorHAnsi" w:cstheme="minorHAnsi"/>
          <w:sz w:val="20"/>
        </w:rPr>
      </w:pPr>
      <w:del w:id="343" w:author="Adam Cejpek" w:date="2022-03-23T15:26:00Z">
        <w:r w:rsidRPr="00FE4EB8" w:rsidDel="00EC335A">
          <w:rPr>
            <w:rFonts w:asciiTheme="minorHAnsi" w:hAnsiTheme="minorHAnsi" w:cstheme="minorHAnsi"/>
            <w:sz w:val="20"/>
          </w:rPr>
          <w:delText>***</w:delText>
        </w:r>
        <w:r w:rsidR="0080670C" w:rsidDel="00EC335A">
          <w:rPr>
            <w:rFonts w:asciiTheme="minorHAnsi" w:hAnsiTheme="minorHAnsi" w:cstheme="minorHAnsi"/>
            <w:sz w:val="20"/>
          </w:rPr>
          <w:delText>*</w:delText>
        </w:r>
        <w:r w:rsidRPr="00FE4EB8" w:rsidDel="00EC335A">
          <w:rPr>
            <w:rFonts w:asciiTheme="minorHAnsi" w:hAnsiTheme="minorHAnsi" w:cstheme="minorHAnsi"/>
            <w:sz w:val="20"/>
          </w:rPr>
          <w:delText xml:space="preserve"> </w:delText>
        </w:r>
        <w:r w:rsidR="00C83AA3" w:rsidDel="00EC335A">
          <w:rPr>
            <w:rFonts w:asciiTheme="minorHAnsi" w:hAnsiTheme="minorHAnsi" w:cstheme="minorHAnsi"/>
            <w:sz w:val="20"/>
          </w:rPr>
          <w:delText>Č</w:delText>
        </w:r>
        <w:r w:rsidRPr="00FE4EB8" w:rsidDel="00EC335A">
          <w:rPr>
            <w:rFonts w:asciiTheme="minorHAnsi" w:hAnsiTheme="minorHAnsi" w:cstheme="minorHAnsi"/>
            <w:sz w:val="20"/>
          </w:rPr>
          <w:delText xml:space="preserve">ástka ve výši </w:delText>
        </w:r>
        <w:r w:rsidR="0080670C" w:rsidDel="00EC335A">
          <w:rPr>
            <w:rFonts w:asciiTheme="minorHAnsi" w:hAnsiTheme="minorHAnsi" w:cstheme="minorHAnsi"/>
            <w:sz w:val="20"/>
          </w:rPr>
          <w:delText>559</w:delText>
        </w:r>
        <w:r w:rsidRPr="00FE4EB8" w:rsidDel="00EC335A">
          <w:rPr>
            <w:rFonts w:asciiTheme="minorHAnsi" w:hAnsiTheme="minorHAnsi" w:cstheme="minorHAnsi"/>
            <w:sz w:val="20"/>
          </w:rPr>
          <w:delText xml:space="preserve"> tis. Kč byla </w:delText>
        </w:r>
        <w:r w:rsidDel="00EC335A">
          <w:rPr>
            <w:rFonts w:asciiTheme="minorHAnsi" w:hAnsiTheme="minorHAnsi" w:cstheme="minorHAnsi"/>
            <w:sz w:val="20"/>
          </w:rPr>
          <w:delText xml:space="preserve">postoupena </w:delText>
        </w:r>
        <w:r w:rsidR="004E33BB" w:rsidDel="00EC335A">
          <w:rPr>
            <w:rFonts w:asciiTheme="minorHAnsi" w:hAnsiTheme="minorHAnsi" w:cstheme="minorHAnsi"/>
            <w:sz w:val="20"/>
          </w:rPr>
          <w:delText>Fakultě</w:delText>
        </w:r>
        <w:r w:rsidR="004E33BB" w:rsidRPr="004E33BB" w:rsidDel="00EC335A">
          <w:rPr>
            <w:rFonts w:asciiTheme="minorHAnsi" w:hAnsiTheme="minorHAnsi" w:cstheme="minorHAnsi"/>
            <w:sz w:val="20"/>
          </w:rPr>
          <w:delText xml:space="preserve"> </w:delText>
        </w:r>
        <w:r w:rsidR="0080670C" w:rsidDel="00EC335A">
          <w:rPr>
            <w:rFonts w:asciiTheme="minorHAnsi" w:hAnsiTheme="minorHAnsi" w:cstheme="minorHAnsi"/>
            <w:sz w:val="20"/>
          </w:rPr>
          <w:delText>managementu a ekonomiky</w:delText>
        </w:r>
        <w:r w:rsidR="004E33BB" w:rsidDel="00EC335A">
          <w:rPr>
            <w:rFonts w:asciiTheme="minorHAnsi" w:hAnsiTheme="minorHAnsi" w:cstheme="minorHAnsi"/>
            <w:sz w:val="20"/>
          </w:rPr>
          <w:delText>, Fakultě technologické a Centru</w:delText>
        </w:r>
        <w:r w:rsidR="004E33BB" w:rsidRPr="004E33BB" w:rsidDel="00EC335A">
          <w:rPr>
            <w:rFonts w:asciiTheme="minorHAnsi" w:hAnsiTheme="minorHAnsi" w:cstheme="minorHAnsi"/>
            <w:sz w:val="20"/>
          </w:rPr>
          <w:delText xml:space="preserve"> polymerních systémů</w:delText>
        </w:r>
        <w:r w:rsidDel="00EC335A">
          <w:rPr>
            <w:rFonts w:asciiTheme="minorHAnsi" w:hAnsiTheme="minorHAnsi" w:cstheme="minorHAnsi"/>
            <w:sz w:val="20"/>
          </w:rPr>
          <w:delText xml:space="preserve">, částka ve výši </w:delText>
        </w:r>
        <w:r w:rsidR="0080670C" w:rsidDel="00EC335A">
          <w:rPr>
            <w:rFonts w:asciiTheme="minorHAnsi" w:hAnsiTheme="minorHAnsi" w:cstheme="minorHAnsi"/>
            <w:sz w:val="20"/>
          </w:rPr>
          <w:delText>1</w:delText>
        </w:r>
        <w:r w:rsidR="00413D52" w:rsidDel="00EC335A">
          <w:rPr>
            <w:rFonts w:asciiTheme="minorHAnsi" w:hAnsiTheme="minorHAnsi" w:cstheme="minorHAnsi"/>
            <w:sz w:val="20"/>
          </w:rPr>
          <w:delText xml:space="preserve"> tis. </w:delText>
        </w:r>
        <w:r w:rsidDel="00EC335A">
          <w:rPr>
            <w:rFonts w:asciiTheme="minorHAnsi" w:hAnsiTheme="minorHAnsi" w:cstheme="minorHAnsi"/>
            <w:sz w:val="20"/>
          </w:rPr>
          <w:delText>Kč byla čerpána</w:delText>
        </w:r>
        <w:r w:rsidRPr="00FE4EB8" w:rsidDel="00EC335A">
          <w:rPr>
            <w:rFonts w:asciiTheme="minorHAnsi" w:hAnsiTheme="minorHAnsi" w:cstheme="minorHAnsi"/>
            <w:sz w:val="20"/>
          </w:rPr>
          <w:delText xml:space="preserve"> v rámci Fondu účelově určených prostředků.</w:delText>
        </w:r>
      </w:del>
    </w:p>
    <w:p w14:paraId="5903087B" w14:textId="4F7A0938" w:rsidR="00563B98" w:rsidRPr="00FE4EB8" w:rsidDel="00EC335A" w:rsidRDefault="0080670C" w:rsidP="004E33BB">
      <w:pPr>
        <w:spacing w:after="0" w:line="240" w:lineRule="auto"/>
        <w:ind w:left="284" w:right="352" w:hanging="284"/>
        <w:rPr>
          <w:del w:id="344" w:author="Adam Cejpek" w:date="2022-03-23T15:26:00Z"/>
          <w:rFonts w:asciiTheme="minorHAnsi" w:hAnsiTheme="minorHAnsi" w:cstheme="minorHAnsi"/>
          <w:sz w:val="20"/>
        </w:rPr>
      </w:pPr>
      <w:del w:id="345" w:author="Adam Cejpek" w:date="2022-03-23T15:26:00Z">
        <w:r w:rsidDel="00EC335A">
          <w:rPr>
            <w:rFonts w:asciiTheme="minorHAnsi" w:hAnsiTheme="minorHAnsi" w:cstheme="minorHAnsi"/>
            <w:sz w:val="20"/>
          </w:rPr>
          <w:delText>***** Z toho č</w:delText>
        </w:r>
        <w:r w:rsidRPr="005E5D27" w:rsidDel="00EC335A">
          <w:rPr>
            <w:rFonts w:asciiTheme="minorHAnsi" w:hAnsiTheme="minorHAnsi" w:cstheme="minorHAnsi"/>
            <w:sz w:val="20"/>
          </w:rPr>
          <w:delText xml:space="preserve">ástka ve výši </w:delText>
        </w:r>
        <w:r w:rsidDel="00EC335A">
          <w:rPr>
            <w:rFonts w:asciiTheme="minorHAnsi" w:hAnsiTheme="minorHAnsi" w:cstheme="minorHAnsi"/>
            <w:sz w:val="20"/>
          </w:rPr>
          <w:delText>53</w:delText>
        </w:r>
        <w:r w:rsidRPr="005E5D27" w:rsidDel="00EC335A">
          <w:rPr>
            <w:rFonts w:asciiTheme="minorHAnsi" w:hAnsiTheme="minorHAnsi" w:cstheme="minorHAnsi"/>
            <w:sz w:val="20"/>
          </w:rPr>
          <w:delText xml:space="preserve"> tis. Kč byla </w:delText>
        </w:r>
        <w:r w:rsidDel="00EC335A">
          <w:rPr>
            <w:rFonts w:asciiTheme="minorHAnsi" w:hAnsiTheme="minorHAnsi" w:cstheme="minorHAnsi"/>
            <w:sz w:val="20"/>
          </w:rPr>
          <w:delText>čerpána z</w:delText>
        </w:r>
        <w:r w:rsidRPr="005E5D27" w:rsidDel="00EC335A">
          <w:rPr>
            <w:rFonts w:asciiTheme="minorHAnsi" w:hAnsiTheme="minorHAnsi" w:cstheme="minorHAnsi"/>
            <w:sz w:val="20"/>
          </w:rPr>
          <w:delText xml:space="preserve"> Fo</w:delText>
        </w:r>
        <w:r w:rsidDel="00EC335A">
          <w:rPr>
            <w:rFonts w:asciiTheme="minorHAnsi" w:hAnsiTheme="minorHAnsi" w:cstheme="minorHAnsi"/>
            <w:sz w:val="20"/>
          </w:rPr>
          <w:delText>ndu účelově určených prostředků.</w:delText>
        </w:r>
      </w:del>
    </w:p>
    <w:p w14:paraId="0FBBFAF4" w14:textId="77777777" w:rsidR="005E5D27" w:rsidRPr="00FE4EB8" w:rsidRDefault="005E5D27" w:rsidP="002C18AD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</w:rPr>
      </w:pPr>
    </w:p>
    <w:p w14:paraId="39970FF9" w14:textId="77777777" w:rsidR="00C23675" w:rsidRPr="007A2898" w:rsidRDefault="00C23675" w:rsidP="004E4DFF">
      <w:pPr>
        <w:pStyle w:val="Nadpis2"/>
        <w:rPr>
          <w:rFonts w:asciiTheme="minorHAnsi" w:hAnsiTheme="minorHAnsi" w:cstheme="minorHAnsi"/>
        </w:rPr>
      </w:pPr>
      <w:bookmarkStart w:id="346" w:name="_Toc98941696"/>
      <w:r w:rsidRPr="007A2898">
        <w:rPr>
          <w:rFonts w:asciiTheme="minorHAnsi" w:hAnsiTheme="minorHAnsi" w:cstheme="minorHAnsi"/>
        </w:rPr>
        <w:t>Finanční prostředky</w:t>
      </w:r>
      <w:r w:rsidR="00CC0281" w:rsidRPr="007A2898">
        <w:rPr>
          <w:rFonts w:asciiTheme="minorHAnsi" w:hAnsiTheme="minorHAnsi" w:cstheme="minorHAnsi"/>
        </w:rPr>
        <w:t xml:space="preserve"> a výsledek hospodaření</w:t>
      </w:r>
      <w:r w:rsidRPr="007A2898">
        <w:rPr>
          <w:rFonts w:asciiTheme="minorHAnsi" w:hAnsiTheme="minorHAnsi" w:cstheme="minorHAnsi"/>
        </w:rPr>
        <w:t xml:space="preserve"> </w:t>
      </w:r>
      <w:r w:rsidR="00452A0E" w:rsidRPr="007A2898">
        <w:rPr>
          <w:rFonts w:asciiTheme="minorHAnsi" w:hAnsiTheme="minorHAnsi" w:cstheme="minorHAnsi"/>
        </w:rPr>
        <w:t>FHS</w:t>
      </w:r>
      <w:bookmarkEnd w:id="346"/>
      <w:r w:rsidR="005C0230" w:rsidRPr="007A2898">
        <w:rPr>
          <w:rFonts w:asciiTheme="minorHAnsi" w:hAnsiTheme="minorHAnsi" w:cstheme="minorHAnsi"/>
        </w:rPr>
        <w:t xml:space="preserve"> </w:t>
      </w:r>
    </w:p>
    <w:p w14:paraId="734C992C" w14:textId="77777777" w:rsidR="00DB6B1A" w:rsidRPr="007A2898" w:rsidRDefault="00DB6B1A" w:rsidP="00DB6B1A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</w:rPr>
      </w:pPr>
    </w:p>
    <w:p w14:paraId="5C9D2565" w14:textId="4B62F522" w:rsidR="00CC0281" w:rsidRPr="007A2898" w:rsidRDefault="00CC0281" w:rsidP="00CC0281">
      <w:pPr>
        <w:spacing w:before="120" w:after="0" w:line="266" w:lineRule="auto"/>
        <w:ind w:left="11" w:hanging="11"/>
        <w:rPr>
          <w:rFonts w:asciiTheme="minorHAnsi" w:hAnsiTheme="minorHAnsi" w:cstheme="minorHAnsi"/>
        </w:rPr>
      </w:pPr>
      <w:r w:rsidRPr="007A2898">
        <w:rPr>
          <w:rFonts w:asciiTheme="minorHAnsi" w:hAnsiTheme="minorHAnsi" w:cstheme="minorHAnsi"/>
        </w:rPr>
        <w:t>Tento rozbor zahrnuje jednotlivé fondy F</w:t>
      </w:r>
      <w:r w:rsidR="00F70190" w:rsidRPr="007A2898">
        <w:rPr>
          <w:rFonts w:asciiTheme="minorHAnsi" w:hAnsiTheme="minorHAnsi" w:cstheme="minorHAnsi"/>
        </w:rPr>
        <w:t>HS</w:t>
      </w:r>
      <w:r w:rsidR="00B3637A" w:rsidRPr="007A2898">
        <w:rPr>
          <w:rFonts w:asciiTheme="minorHAnsi" w:hAnsiTheme="minorHAnsi" w:cstheme="minorHAnsi"/>
        </w:rPr>
        <w:t xml:space="preserve"> a jejich vývoj v roce 2021</w:t>
      </w:r>
      <w:r w:rsidRPr="007A2898">
        <w:rPr>
          <w:rFonts w:asciiTheme="minorHAnsi" w:hAnsiTheme="minorHAnsi" w:cstheme="minorHAnsi"/>
        </w:rPr>
        <w:t xml:space="preserve">. Nejvýznamnější pohyb </w:t>
      </w:r>
      <w:r w:rsidR="00563B98" w:rsidRPr="007A2898">
        <w:rPr>
          <w:rFonts w:asciiTheme="minorHAnsi" w:hAnsiTheme="minorHAnsi" w:cstheme="minorHAnsi"/>
        </w:rPr>
        <w:t>f</w:t>
      </w:r>
      <w:r w:rsidR="00B3637A" w:rsidRPr="007A2898">
        <w:rPr>
          <w:rFonts w:asciiTheme="minorHAnsi" w:hAnsiTheme="minorHAnsi" w:cstheme="minorHAnsi"/>
        </w:rPr>
        <w:t>inančních prostředků v roce 2021</w:t>
      </w:r>
      <w:r w:rsidRPr="007A2898">
        <w:rPr>
          <w:rFonts w:asciiTheme="minorHAnsi" w:hAnsiTheme="minorHAnsi" w:cstheme="minorHAnsi"/>
        </w:rPr>
        <w:t xml:space="preserve"> byl ve Fondu provozních prostředků. Fond provozních prostředků byl vytvořen ve výši </w:t>
      </w:r>
      <w:r w:rsidR="00B3637A" w:rsidRPr="007A2898">
        <w:rPr>
          <w:rFonts w:asciiTheme="minorHAnsi" w:hAnsiTheme="minorHAnsi" w:cstheme="minorHAnsi"/>
        </w:rPr>
        <w:t>12 165</w:t>
      </w:r>
      <w:r w:rsidRPr="007A2898">
        <w:rPr>
          <w:rFonts w:asciiTheme="minorHAnsi" w:hAnsiTheme="minorHAnsi" w:cstheme="minorHAnsi"/>
        </w:rPr>
        <w:t xml:space="preserve"> tis. Kč a čerpán ve výši </w:t>
      </w:r>
      <w:r w:rsidR="00B3637A" w:rsidRPr="007A2898">
        <w:rPr>
          <w:rFonts w:asciiTheme="minorHAnsi" w:hAnsiTheme="minorHAnsi" w:cstheme="minorHAnsi"/>
        </w:rPr>
        <w:t>20 242</w:t>
      </w:r>
      <w:r w:rsidRPr="007A2898">
        <w:rPr>
          <w:rFonts w:asciiTheme="minorHAnsi" w:hAnsiTheme="minorHAnsi" w:cstheme="minorHAnsi"/>
        </w:rPr>
        <w:t xml:space="preserve"> tis. Kč. Dále je tato kapitola věnována hospodářskému výsledku F</w:t>
      </w:r>
      <w:r w:rsidR="00F70190" w:rsidRPr="007A2898">
        <w:rPr>
          <w:rFonts w:asciiTheme="minorHAnsi" w:hAnsiTheme="minorHAnsi" w:cstheme="minorHAnsi"/>
        </w:rPr>
        <w:t>HS</w:t>
      </w:r>
      <w:r w:rsidRPr="007A2898">
        <w:rPr>
          <w:rFonts w:asciiTheme="minorHAnsi" w:hAnsiTheme="minorHAnsi" w:cstheme="minorHAnsi"/>
        </w:rPr>
        <w:t xml:space="preserve">. </w:t>
      </w:r>
    </w:p>
    <w:p w14:paraId="13B069A3" w14:textId="77777777" w:rsidR="00CC0281" w:rsidRPr="007A2898" w:rsidRDefault="00CC0281" w:rsidP="00CC0281">
      <w:pPr>
        <w:rPr>
          <w:rFonts w:asciiTheme="minorHAnsi" w:hAnsiTheme="minorHAnsi" w:cstheme="minorHAnsi"/>
        </w:rPr>
      </w:pPr>
    </w:p>
    <w:p w14:paraId="71D152CD" w14:textId="2BE8DE52" w:rsidR="00CC0281" w:rsidRPr="007A2898" w:rsidRDefault="00CC0281" w:rsidP="00CC0281">
      <w:pPr>
        <w:rPr>
          <w:rFonts w:asciiTheme="minorHAnsi" w:hAnsiTheme="minorHAnsi" w:cstheme="minorHAnsi"/>
        </w:rPr>
      </w:pPr>
      <w:r w:rsidRPr="007A2898">
        <w:rPr>
          <w:rFonts w:asciiTheme="minorHAnsi" w:hAnsiTheme="minorHAnsi" w:cstheme="minorHAnsi"/>
        </w:rPr>
        <w:t>Následující tabulka znázorňuje stav finanční</w:t>
      </w:r>
      <w:r w:rsidR="008A65B4" w:rsidRPr="007A2898">
        <w:rPr>
          <w:rFonts w:asciiTheme="minorHAnsi" w:hAnsiTheme="minorHAnsi" w:cstheme="minorHAnsi"/>
        </w:rPr>
        <w:t>ch</w:t>
      </w:r>
      <w:r w:rsidRPr="007A2898">
        <w:rPr>
          <w:rFonts w:asciiTheme="minorHAnsi" w:hAnsiTheme="minorHAnsi" w:cstheme="minorHAnsi"/>
        </w:rPr>
        <w:t xml:space="preserve"> prostředků a pohyby v jednotlivých fondech </w:t>
      </w:r>
      <w:r w:rsidR="00312A41" w:rsidRPr="007A2898">
        <w:rPr>
          <w:rFonts w:asciiTheme="minorHAnsi" w:hAnsiTheme="minorHAnsi" w:cstheme="minorHAnsi"/>
        </w:rPr>
        <w:t>v období mezi</w:t>
      </w:r>
      <w:r w:rsidR="00EF7B3C" w:rsidRPr="007A2898">
        <w:rPr>
          <w:rFonts w:asciiTheme="minorHAnsi" w:hAnsiTheme="minorHAnsi" w:cstheme="minorHAnsi"/>
        </w:rPr>
        <w:t> 1. 1. </w:t>
      </w:r>
      <w:r w:rsidR="00B3637A" w:rsidRPr="007A2898">
        <w:rPr>
          <w:rFonts w:asciiTheme="minorHAnsi" w:hAnsiTheme="minorHAnsi" w:cstheme="minorHAnsi"/>
        </w:rPr>
        <w:t>2021</w:t>
      </w:r>
      <w:r w:rsidR="00312A41" w:rsidRPr="007A2898">
        <w:rPr>
          <w:rFonts w:asciiTheme="minorHAnsi" w:hAnsiTheme="minorHAnsi" w:cstheme="minorHAnsi"/>
        </w:rPr>
        <w:t xml:space="preserve"> a </w:t>
      </w:r>
      <w:r w:rsidR="00B3637A" w:rsidRPr="007A2898">
        <w:rPr>
          <w:rFonts w:asciiTheme="minorHAnsi" w:hAnsiTheme="minorHAnsi" w:cstheme="minorHAnsi"/>
        </w:rPr>
        <w:t>31. 12. 2021</w:t>
      </w:r>
      <w:r w:rsidRPr="007A2898">
        <w:rPr>
          <w:rFonts w:asciiTheme="minorHAnsi" w:hAnsiTheme="minorHAnsi" w:cstheme="minorHAnsi"/>
        </w:rPr>
        <w:t>.</w:t>
      </w:r>
    </w:p>
    <w:p w14:paraId="06627258" w14:textId="77777777" w:rsidR="00CC0281" w:rsidRPr="00DF3B2E" w:rsidRDefault="00CC0281" w:rsidP="00CC0281">
      <w:pPr>
        <w:spacing w:after="0" w:line="259" w:lineRule="auto"/>
        <w:jc w:val="right"/>
        <w:rPr>
          <w:rFonts w:asciiTheme="minorHAnsi" w:hAnsiTheme="minorHAnsi" w:cstheme="minorHAnsi"/>
        </w:rPr>
      </w:pP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508"/>
        <w:gridCol w:w="1418"/>
        <w:gridCol w:w="1275"/>
        <w:gridCol w:w="1276"/>
        <w:gridCol w:w="1559"/>
      </w:tblGrid>
      <w:tr w:rsidR="00CC0281" w:rsidRPr="00DF3B2E" w14:paraId="0E39FC61" w14:textId="77777777" w:rsidTr="00CC0281">
        <w:trPr>
          <w:trHeight w:val="36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9C954CB" w14:textId="77777777" w:rsidR="00CC0281" w:rsidRPr="00DF3B2E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F3B2E">
              <w:rPr>
                <w:rFonts w:asciiTheme="minorHAnsi" w:hAnsiTheme="minorHAnsi" w:cstheme="minorHAnsi"/>
                <w:color w:val="FFFFFF" w:themeColor="background1"/>
              </w:rPr>
              <w:t>Fondy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BC6936A" w14:textId="1A2B630B" w:rsidR="00CC0281" w:rsidRPr="00DF3B2E" w:rsidRDefault="00B3637A" w:rsidP="00827AC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1. 1. 2021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C120EAA" w14:textId="77777777" w:rsidR="00CC0281" w:rsidRPr="00DF3B2E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F3B2E">
              <w:rPr>
                <w:rFonts w:asciiTheme="minorHAnsi" w:hAnsiTheme="minorHAnsi" w:cstheme="minorHAnsi"/>
                <w:color w:val="FFFFFF" w:themeColor="background1"/>
              </w:rPr>
              <w:t>Tvorba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BC982B3" w14:textId="77777777" w:rsidR="00CC0281" w:rsidRPr="00DF3B2E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F3B2E">
              <w:rPr>
                <w:rFonts w:asciiTheme="minorHAnsi" w:hAnsiTheme="minorHAnsi" w:cstheme="minorHAnsi"/>
                <w:color w:val="FFFFFF" w:themeColor="background1"/>
              </w:rPr>
              <w:t>Čerpání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3CA7D8EE" w14:textId="00EAF051" w:rsidR="00CC0281" w:rsidRPr="00DF3B2E" w:rsidRDefault="00CC0281" w:rsidP="00BB356C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F3B2E">
              <w:rPr>
                <w:rFonts w:asciiTheme="minorHAnsi" w:hAnsiTheme="minorHAnsi" w:cstheme="minorHAnsi"/>
                <w:color w:val="FFFFFF" w:themeColor="background1"/>
              </w:rPr>
              <w:t>Stav k 31. 12. 20</w:t>
            </w:r>
            <w:r w:rsidR="00B3637A">
              <w:rPr>
                <w:rFonts w:asciiTheme="minorHAnsi" w:hAnsiTheme="minorHAnsi" w:cstheme="minorHAnsi"/>
                <w:color w:val="FFFFFF" w:themeColor="background1"/>
              </w:rPr>
              <w:t>21</w:t>
            </w:r>
            <w:r w:rsidRPr="00DF3B2E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</w:tr>
      <w:tr w:rsidR="00CC0281" w:rsidRPr="00DF3B2E" w14:paraId="05DA45B0" w14:textId="77777777" w:rsidTr="00CC0281">
        <w:trPr>
          <w:trHeight w:val="190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3C783" w14:textId="77777777" w:rsidR="00CC0281" w:rsidRPr="00DF3B2E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F3B2E">
              <w:rPr>
                <w:rFonts w:asciiTheme="minorHAnsi" w:hAnsiTheme="minorHAnsi" w:cstheme="minorHAnsi"/>
              </w:rPr>
              <w:t>Fond provozních prostředků</w:t>
            </w:r>
            <w:r w:rsidRPr="00DF3B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9E838" w14:textId="582E4436" w:rsidR="00CC0281" w:rsidRPr="00DF3B2E" w:rsidRDefault="00E900A7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144 393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EA14E" w14:textId="59180183" w:rsidR="00CC0281" w:rsidRPr="00DF3B2E" w:rsidRDefault="00B3637A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12 165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F1C02" w14:textId="620F4BCE" w:rsidR="00CC0281" w:rsidRPr="00DF3B2E" w:rsidRDefault="00B3637A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20 242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23724" w14:textId="57EA7D0B" w:rsidR="00CC0281" w:rsidRPr="00DF3B2E" w:rsidRDefault="00B3637A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136 316</w:t>
            </w:r>
          </w:p>
        </w:tc>
      </w:tr>
      <w:tr w:rsidR="00CC0281" w:rsidRPr="00DF3B2E" w14:paraId="5FCD2213" w14:textId="77777777" w:rsidTr="00CC0281">
        <w:trPr>
          <w:trHeight w:val="9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01548" w14:textId="77777777" w:rsidR="00CC0281" w:rsidRPr="00DF3B2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F3B2E">
              <w:rPr>
                <w:rFonts w:asciiTheme="minorHAnsi" w:hAnsiTheme="minorHAnsi" w:cstheme="minorHAnsi"/>
              </w:rPr>
              <w:t xml:space="preserve">Stipendijní fond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D224D" w14:textId="7D7FCAC5" w:rsidR="00CC0281" w:rsidRPr="00DF3B2E" w:rsidRDefault="00B3637A" w:rsidP="00B3637A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11 790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9D831" w14:textId="5B176D53" w:rsidR="00CC0281" w:rsidRPr="00DF3B2E" w:rsidRDefault="00B3637A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1 781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778C9" w14:textId="33F6B751" w:rsidR="00CC0281" w:rsidRPr="00DF3B2E" w:rsidRDefault="00B3637A" w:rsidP="00154C3D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2 909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19E91" w14:textId="7F99D2DE" w:rsidR="00CC0281" w:rsidRPr="00DF3B2E" w:rsidRDefault="00B3637A" w:rsidP="00B3637A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10 662</w:t>
            </w:r>
          </w:p>
        </w:tc>
      </w:tr>
      <w:tr w:rsidR="00CC0281" w:rsidRPr="00DF3B2E" w14:paraId="0C2953AD" w14:textId="77777777" w:rsidTr="00CC0281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1276A" w14:textId="77777777" w:rsidR="00CC0281" w:rsidRPr="00DF3B2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F3B2E">
              <w:rPr>
                <w:rFonts w:asciiTheme="minorHAnsi" w:hAnsiTheme="minorHAnsi" w:cstheme="minorHAnsi"/>
              </w:rPr>
              <w:t xml:space="preserve">Fond účelově určených prostředků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1F8A8" w14:textId="01452FFE" w:rsidR="00CC0281" w:rsidRPr="00DF3B2E" w:rsidRDefault="00B3637A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D1521" w14:textId="29D31F6F" w:rsidR="00CC0281" w:rsidRPr="00DF3B2E" w:rsidRDefault="00F02334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0737E" w14:textId="1B036A68" w:rsidR="00CC0281" w:rsidRPr="00DF3B2E" w:rsidRDefault="00F02334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BA72E" w14:textId="2286EA8B" w:rsidR="00CC0281" w:rsidRPr="00DF3B2E" w:rsidRDefault="00F02334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314</w:t>
            </w:r>
          </w:p>
        </w:tc>
      </w:tr>
      <w:tr w:rsidR="00154C3D" w:rsidRPr="00DF3B2E" w14:paraId="2EAF007B" w14:textId="77777777" w:rsidTr="00CC0281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ECA90" w14:textId="4F470A51" w:rsidR="00154C3D" w:rsidRPr="00DF3B2E" w:rsidRDefault="00154C3D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F3B2E">
              <w:rPr>
                <w:rFonts w:asciiTheme="minorHAnsi" w:hAnsiTheme="minorHAnsi" w:cstheme="minorHAnsi"/>
              </w:rPr>
              <w:t>Fond sociální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DDD58" w14:textId="701F7BF3" w:rsidR="00154C3D" w:rsidRPr="00DF3B2E" w:rsidRDefault="00F02334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2315" w14:textId="03ABEE47" w:rsidR="00154C3D" w:rsidRPr="00DF3B2E" w:rsidRDefault="00F02334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B9341" w14:textId="373EF5D9" w:rsidR="00154C3D" w:rsidRPr="00DF3B2E" w:rsidRDefault="00F02334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CE80C" w14:textId="27845A91" w:rsidR="00154C3D" w:rsidRPr="00DF3B2E" w:rsidRDefault="00F02334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375</w:t>
            </w:r>
          </w:p>
        </w:tc>
      </w:tr>
    </w:tbl>
    <w:p w14:paraId="287BBDA9" w14:textId="77777777" w:rsidR="00CC0281" w:rsidRPr="00DF3B2E" w:rsidRDefault="00CC0281" w:rsidP="00CC0281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</w:rPr>
      </w:pPr>
    </w:p>
    <w:p w14:paraId="2E27BD82" w14:textId="7BA7C16C" w:rsidR="00CC0281" w:rsidRPr="00DF3B2E" w:rsidRDefault="00CC0281" w:rsidP="00CC0281">
      <w:pPr>
        <w:rPr>
          <w:rFonts w:asciiTheme="minorHAnsi" w:hAnsiTheme="minorHAnsi" w:cstheme="minorHAnsi"/>
        </w:rPr>
      </w:pPr>
      <w:r w:rsidRPr="00DF3B2E">
        <w:rPr>
          <w:rFonts w:asciiTheme="minorHAnsi" w:hAnsiTheme="minorHAnsi" w:cstheme="minorHAnsi"/>
        </w:rPr>
        <w:t>Následující tabulka znázorňuje hospodářský výsledek F</w:t>
      </w:r>
      <w:r w:rsidR="00F70190" w:rsidRPr="00DF3B2E">
        <w:rPr>
          <w:rFonts w:asciiTheme="minorHAnsi" w:hAnsiTheme="minorHAnsi" w:cstheme="minorHAnsi"/>
        </w:rPr>
        <w:t>HS</w:t>
      </w:r>
      <w:r w:rsidRPr="00DF3B2E">
        <w:rPr>
          <w:rFonts w:asciiTheme="minorHAnsi" w:hAnsiTheme="minorHAnsi" w:cstheme="minorHAnsi"/>
        </w:rPr>
        <w:t xml:space="preserve"> </w:t>
      </w:r>
      <w:r w:rsidR="00F70190" w:rsidRPr="00DF3B2E">
        <w:rPr>
          <w:rFonts w:asciiTheme="minorHAnsi" w:hAnsiTheme="minorHAnsi" w:cstheme="minorHAnsi"/>
        </w:rPr>
        <w:t xml:space="preserve">(HV) </w:t>
      </w:r>
      <w:r w:rsidRPr="00DF3B2E">
        <w:rPr>
          <w:rFonts w:asciiTheme="minorHAnsi" w:hAnsiTheme="minorHAnsi" w:cstheme="minorHAnsi"/>
        </w:rPr>
        <w:t>z hlavní a doplňkové činnosti</w:t>
      </w:r>
      <w:r w:rsidR="00B3637A">
        <w:rPr>
          <w:rFonts w:asciiTheme="minorHAnsi" w:hAnsiTheme="minorHAnsi" w:cstheme="minorHAnsi"/>
        </w:rPr>
        <w:t xml:space="preserve"> za rok 2021</w:t>
      </w:r>
      <w:r w:rsidRPr="00DF3B2E">
        <w:rPr>
          <w:rFonts w:asciiTheme="minorHAnsi" w:hAnsiTheme="minorHAnsi" w:cstheme="minorHAnsi"/>
        </w:rPr>
        <w:t>.</w:t>
      </w:r>
    </w:p>
    <w:p w14:paraId="459DF825" w14:textId="77777777" w:rsidR="00CC0281" w:rsidRPr="00DF3B2E" w:rsidRDefault="00CC0281" w:rsidP="00CC0281">
      <w:pPr>
        <w:rPr>
          <w:rFonts w:asciiTheme="minorHAnsi" w:hAnsiTheme="minorHAnsi" w:cstheme="minorHAnsi"/>
        </w:rPr>
      </w:pP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  <w:t xml:space="preserve">        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225"/>
        <w:gridCol w:w="2976"/>
        <w:gridCol w:w="2835"/>
      </w:tblGrid>
      <w:tr w:rsidR="00CC0281" w:rsidRPr="00DF3B2E" w14:paraId="5E871B80" w14:textId="77777777" w:rsidTr="00CC0281">
        <w:trPr>
          <w:trHeight w:val="365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8458E10" w14:textId="77777777" w:rsidR="00CC0281" w:rsidRPr="00846C75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846C75">
              <w:rPr>
                <w:rFonts w:asciiTheme="minorHAnsi" w:hAnsiTheme="minorHAnsi" w:cstheme="minorHAnsi"/>
                <w:color w:val="FFFFFF" w:themeColor="background1"/>
              </w:rPr>
              <w:t>HV z hlavní činnosti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7F67E7DB" w14:textId="77777777" w:rsidR="00CC0281" w:rsidRPr="00846C75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846C75">
              <w:rPr>
                <w:rFonts w:asciiTheme="minorHAnsi" w:hAnsiTheme="minorHAnsi" w:cstheme="minorHAnsi"/>
                <w:color w:val="FFFFFF" w:themeColor="background1"/>
              </w:rPr>
              <w:t>HV z doplňkové činnosti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5036B9EA" w14:textId="77777777" w:rsidR="00CC0281" w:rsidRPr="00846C75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846C75">
              <w:rPr>
                <w:rFonts w:asciiTheme="minorHAnsi" w:hAnsiTheme="minorHAnsi" w:cstheme="minorHAnsi"/>
                <w:color w:val="FFFFFF" w:themeColor="background1"/>
              </w:rPr>
              <w:t xml:space="preserve">HV celkem </w:t>
            </w:r>
          </w:p>
        </w:tc>
      </w:tr>
      <w:tr w:rsidR="00CC0281" w:rsidRPr="00FE4EB8" w14:paraId="69A4E0D7" w14:textId="77777777" w:rsidTr="00CC0281">
        <w:trPr>
          <w:trHeight w:val="190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6E102" w14:textId="59AB6B09" w:rsidR="00CC0281" w:rsidRPr="00846C75" w:rsidRDefault="00846C75" w:rsidP="0053793F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1 239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2C598" w14:textId="5B026E76" w:rsidR="00CC0281" w:rsidRPr="00846C75" w:rsidRDefault="00846C75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33714" w14:textId="73F433B3" w:rsidR="00CC0281" w:rsidRPr="00846C75" w:rsidRDefault="00846C75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1 269</w:t>
            </w:r>
          </w:p>
        </w:tc>
      </w:tr>
    </w:tbl>
    <w:p w14:paraId="4A04E878" w14:textId="4A729FC0" w:rsidR="00B66446" w:rsidRPr="00D04A38" w:rsidRDefault="00B66446" w:rsidP="00DB6B1A">
      <w:pPr>
        <w:spacing w:after="0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3437AAC0" w14:textId="77777777" w:rsidR="00465FEB" w:rsidRPr="00FE4EB8" w:rsidRDefault="00F60097" w:rsidP="004E4DFF">
      <w:pPr>
        <w:pStyle w:val="Nadpis2"/>
        <w:rPr>
          <w:rFonts w:asciiTheme="minorHAnsi" w:hAnsiTheme="minorHAnsi" w:cstheme="minorHAnsi"/>
        </w:rPr>
      </w:pPr>
      <w:bookmarkStart w:id="347" w:name="_Toc98941697"/>
      <w:r w:rsidRPr="00FE4EB8">
        <w:rPr>
          <w:rFonts w:asciiTheme="minorHAnsi" w:hAnsiTheme="minorHAnsi" w:cstheme="minorHAnsi"/>
        </w:rPr>
        <w:t>Rozbor</w:t>
      </w:r>
      <w:r w:rsidR="00041A61" w:rsidRPr="00FE4EB8">
        <w:rPr>
          <w:rFonts w:asciiTheme="minorHAnsi" w:hAnsiTheme="minorHAnsi" w:cstheme="minorHAnsi"/>
        </w:rPr>
        <w:t xml:space="preserve"> provozních</w:t>
      </w:r>
      <w:r w:rsidR="009203E0">
        <w:rPr>
          <w:rFonts w:asciiTheme="minorHAnsi" w:hAnsiTheme="minorHAnsi" w:cstheme="minorHAnsi"/>
        </w:rPr>
        <w:t xml:space="preserve"> nákladů</w:t>
      </w:r>
      <w:r w:rsidRPr="00FE4EB8">
        <w:rPr>
          <w:rFonts w:asciiTheme="minorHAnsi" w:hAnsiTheme="minorHAnsi" w:cstheme="minorHAnsi"/>
        </w:rPr>
        <w:t xml:space="preserve"> ve zdroji 1100</w:t>
      </w:r>
      <w:bookmarkEnd w:id="347"/>
      <w:r w:rsidRPr="00FE4EB8">
        <w:rPr>
          <w:rFonts w:asciiTheme="minorHAnsi" w:hAnsiTheme="minorHAnsi" w:cstheme="minorHAnsi"/>
        </w:rPr>
        <w:t xml:space="preserve"> </w:t>
      </w:r>
    </w:p>
    <w:p w14:paraId="569E4B56" w14:textId="14E3CE83" w:rsidR="00CC0281" w:rsidRPr="00720789" w:rsidRDefault="00CC0281" w:rsidP="00CC0281">
      <w:pPr>
        <w:rPr>
          <w:rFonts w:asciiTheme="minorHAnsi" w:hAnsiTheme="minorHAnsi" w:cstheme="minorHAnsi"/>
        </w:rPr>
      </w:pPr>
      <w:r w:rsidRPr="00720789">
        <w:rPr>
          <w:rFonts w:asciiTheme="minorHAnsi" w:hAnsiTheme="minorHAnsi" w:cstheme="minorHAnsi"/>
        </w:rPr>
        <w:t xml:space="preserve">Tabulka níže znázorňuje </w:t>
      </w:r>
      <w:r>
        <w:rPr>
          <w:rFonts w:asciiTheme="minorHAnsi" w:hAnsiTheme="minorHAnsi" w:cstheme="minorHAnsi"/>
        </w:rPr>
        <w:t>celkové provozní náklady na F</w:t>
      </w:r>
      <w:r w:rsidR="002F6D97">
        <w:rPr>
          <w:rFonts w:asciiTheme="minorHAnsi" w:hAnsiTheme="minorHAnsi" w:cstheme="minorHAnsi"/>
        </w:rPr>
        <w:t>HS</w:t>
      </w:r>
      <w:r w:rsidR="00E03DC8">
        <w:rPr>
          <w:rFonts w:asciiTheme="minorHAnsi" w:hAnsiTheme="minorHAnsi" w:cstheme="minorHAnsi"/>
        </w:rPr>
        <w:t xml:space="preserve"> v roce 2021</w:t>
      </w:r>
      <w:r>
        <w:rPr>
          <w:rFonts w:asciiTheme="minorHAnsi" w:hAnsiTheme="minorHAnsi" w:cstheme="minorHAnsi"/>
        </w:rPr>
        <w:t>.</w:t>
      </w:r>
    </w:p>
    <w:p w14:paraId="11BCF5F1" w14:textId="77777777" w:rsidR="00CC0281" w:rsidRPr="00FE4EB8" w:rsidRDefault="00CC0281" w:rsidP="00CC0281">
      <w:pPr>
        <w:spacing w:after="0" w:line="259" w:lineRule="auto"/>
        <w:ind w:left="6382" w:firstLine="698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 v tis. Kč</w:t>
      </w:r>
    </w:p>
    <w:tbl>
      <w:tblPr>
        <w:tblStyle w:val="TableGrid"/>
        <w:tblW w:w="903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4359"/>
        <w:gridCol w:w="4677"/>
      </w:tblGrid>
      <w:tr w:rsidR="00CC0281" w:rsidRPr="00D04A38" w14:paraId="06ABDF63" w14:textId="77777777" w:rsidTr="00CC0281">
        <w:trPr>
          <w:trHeight w:val="514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1933CDE8" w14:textId="77777777" w:rsidR="00CC0281" w:rsidRPr="00D04A38" w:rsidRDefault="00CC0281" w:rsidP="00CC02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36F0F53" w14:textId="60CC4F1F" w:rsidR="00CC0281" w:rsidRPr="00D04A38" w:rsidRDefault="00CC0281" w:rsidP="00A46CC2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color w:val="FFFFFF" w:themeColor="background1"/>
              </w:rPr>
              <w:t xml:space="preserve">Provozní náklady </w:t>
            </w:r>
            <w:r w:rsidR="0029104E">
              <w:rPr>
                <w:rFonts w:asciiTheme="minorHAnsi" w:hAnsiTheme="minorHAnsi" w:cstheme="minorHAnsi"/>
                <w:color w:val="FFFFFF" w:themeColor="background1"/>
              </w:rPr>
              <w:t>–</w:t>
            </w:r>
            <w:r w:rsidR="00E03DC8">
              <w:rPr>
                <w:rFonts w:asciiTheme="minorHAnsi" w:hAnsiTheme="minorHAnsi" w:cstheme="minorHAnsi"/>
                <w:color w:val="FFFFFF" w:themeColor="background1"/>
              </w:rPr>
              <w:t xml:space="preserve"> skutečnost k 31. 12. 2021</w:t>
            </w:r>
          </w:p>
        </w:tc>
      </w:tr>
      <w:tr w:rsidR="00CC0281" w:rsidRPr="00FE4EB8" w14:paraId="16E8FD6A" w14:textId="77777777" w:rsidTr="00CC0281">
        <w:trPr>
          <w:trHeight w:val="317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592BD" w14:textId="77777777" w:rsidR="00CC0281" w:rsidRPr="00FE4EB8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FE4EB8">
              <w:rPr>
                <w:rFonts w:asciiTheme="minorHAnsi" w:hAnsiTheme="minorHAnsi" w:cstheme="minorHAnsi"/>
                <w:b/>
              </w:rPr>
              <w:t>CELKEM FHS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B11DD" w14:textId="49864318" w:rsidR="00CC0281" w:rsidRPr="006E452F" w:rsidRDefault="00E03DC8" w:rsidP="00CC0281">
            <w:pPr>
              <w:spacing w:after="0" w:line="259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11 650</w:t>
            </w:r>
          </w:p>
        </w:tc>
      </w:tr>
    </w:tbl>
    <w:p w14:paraId="034E92D8" w14:textId="77777777" w:rsidR="00CC0281" w:rsidRDefault="00CC0281" w:rsidP="00CC028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786418F2" w14:textId="28C11D55" w:rsidR="00CC0281" w:rsidRDefault="00E03DC8" w:rsidP="00CC02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 porovnání s rokem 2020 došlo v roce 2021</w:t>
      </w:r>
      <w:r w:rsidR="00C222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ke snížení</w:t>
      </w:r>
      <w:r w:rsidR="009A14CE">
        <w:rPr>
          <w:rFonts w:asciiTheme="minorHAnsi" w:hAnsiTheme="minorHAnsi" w:cstheme="minorHAnsi"/>
        </w:rPr>
        <w:t xml:space="preserve"> pr</w:t>
      </w:r>
      <w:r w:rsidR="003545EE">
        <w:rPr>
          <w:rFonts w:asciiTheme="minorHAnsi" w:hAnsiTheme="minorHAnsi" w:cstheme="minorHAnsi"/>
        </w:rPr>
        <w:t>ovozních nákladů fakulty o 23,9</w:t>
      </w:r>
      <w:r w:rsidR="009A14CE">
        <w:rPr>
          <w:rFonts w:asciiTheme="minorHAnsi" w:hAnsiTheme="minorHAnsi" w:cstheme="minorHAnsi"/>
        </w:rPr>
        <w:t xml:space="preserve"> %</w:t>
      </w:r>
      <w:r w:rsidR="00D364C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finančním vyjádření snížení o 3 658</w:t>
      </w:r>
      <w:r w:rsidR="003545EE">
        <w:rPr>
          <w:rFonts w:asciiTheme="minorHAnsi" w:hAnsiTheme="minorHAnsi" w:cstheme="minorHAnsi"/>
        </w:rPr>
        <w:t xml:space="preserve"> tis. Kč</w:t>
      </w:r>
      <w:r w:rsidR="009A14CE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Snížení</w:t>
      </w:r>
      <w:r w:rsidR="00A46CC2">
        <w:rPr>
          <w:rFonts w:asciiTheme="minorHAnsi" w:hAnsiTheme="minorHAnsi" w:cstheme="minorHAnsi"/>
        </w:rPr>
        <w:t xml:space="preserve"> provozních náklad</w:t>
      </w:r>
      <w:r w:rsidR="00A46CC2" w:rsidRPr="00C2222E">
        <w:rPr>
          <w:rFonts w:ascii="Calibri" w:hAnsi="Calibri" w:cstheme="minorHAnsi"/>
        </w:rPr>
        <w:t xml:space="preserve">ů </w:t>
      </w:r>
      <w:r w:rsidR="00C2222E" w:rsidRPr="00C2222E">
        <w:rPr>
          <w:rFonts w:ascii="Calibri" w:hAnsi="Calibri"/>
        </w:rPr>
        <w:t>souvisí</w:t>
      </w:r>
      <w:r w:rsidR="00A46CC2" w:rsidRPr="00C2222E">
        <w:rPr>
          <w:rFonts w:ascii="Calibri" w:hAnsi="Calibri" w:cstheme="minorHAnsi"/>
        </w:rPr>
        <w:t xml:space="preserve"> </w:t>
      </w:r>
      <w:r w:rsidR="00A46CC2">
        <w:rPr>
          <w:rFonts w:asciiTheme="minorHAnsi" w:hAnsiTheme="minorHAnsi" w:cstheme="minorHAnsi"/>
        </w:rPr>
        <w:t>zejména s</w:t>
      </w:r>
      <w:r>
        <w:rPr>
          <w:rFonts w:asciiTheme="minorHAnsi" w:hAnsiTheme="minorHAnsi" w:cstheme="minorHAnsi"/>
        </w:rPr>
        <w:t xml:space="preserve"> pandemickou situací a </w:t>
      </w:r>
      <w:r w:rsidR="00125D77">
        <w:rPr>
          <w:rFonts w:asciiTheme="minorHAnsi" w:hAnsiTheme="minorHAnsi" w:cstheme="minorHAnsi"/>
        </w:rPr>
        <w:t xml:space="preserve">s eliminací cestovních nákladů, </w:t>
      </w:r>
      <w:r>
        <w:rPr>
          <w:rFonts w:asciiTheme="minorHAnsi" w:hAnsiTheme="minorHAnsi" w:cstheme="minorHAnsi"/>
        </w:rPr>
        <w:t xml:space="preserve">došlo </w:t>
      </w:r>
      <w:r w:rsidR="00125D77">
        <w:rPr>
          <w:rFonts w:asciiTheme="minorHAnsi" w:hAnsiTheme="minorHAnsi" w:cstheme="minorHAnsi"/>
        </w:rPr>
        <w:t xml:space="preserve">také </w:t>
      </w:r>
      <w:r>
        <w:rPr>
          <w:rFonts w:asciiTheme="minorHAnsi" w:hAnsiTheme="minorHAnsi" w:cstheme="minorHAnsi"/>
        </w:rPr>
        <w:t>k významné úspoře na nákladech na budovy</w:t>
      </w:r>
      <w:r w:rsidR="00CC0281">
        <w:rPr>
          <w:rFonts w:asciiTheme="minorHAnsi" w:hAnsiTheme="minorHAnsi" w:cstheme="minorHAnsi"/>
        </w:rPr>
        <w:t>. Mezi nejvýznamn</w:t>
      </w:r>
      <w:r w:rsidR="003545EE">
        <w:rPr>
          <w:rFonts w:asciiTheme="minorHAnsi" w:hAnsiTheme="minorHAnsi" w:cstheme="minorHAnsi"/>
        </w:rPr>
        <w:t>ě</w:t>
      </w:r>
      <w:r>
        <w:rPr>
          <w:rFonts w:asciiTheme="minorHAnsi" w:hAnsiTheme="minorHAnsi" w:cstheme="minorHAnsi"/>
        </w:rPr>
        <w:t>jší provozní náklady za rok 2021</w:t>
      </w:r>
      <w:r w:rsidR="00CC0281">
        <w:rPr>
          <w:rFonts w:asciiTheme="minorHAnsi" w:hAnsiTheme="minorHAnsi" w:cstheme="minorHAnsi"/>
        </w:rPr>
        <w:t xml:space="preserve"> patří dle nákladových účtů:</w:t>
      </w:r>
    </w:p>
    <w:p w14:paraId="331DE9C3" w14:textId="51BF4686" w:rsidR="00CC0281" w:rsidRDefault="00CC0281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720100 (přeúčtování společných nákladů na budovy UTB) ve výši </w:t>
      </w:r>
      <w:r w:rsidR="00E03DC8">
        <w:rPr>
          <w:rFonts w:asciiTheme="minorHAnsi" w:hAnsiTheme="minorHAnsi" w:cstheme="minorHAnsi"/>
        </w:rPr>
        <w:t>7 771</w:t>
      </w:r>
      <w:r>
        <w:rPr>
          <w:rFonts w:asciiTheme="minorHAnsi" w:hAnsiTheme="minorHAnsi" w:cstheme="minorHAnsi"/>
        </w:rPr>
        <w:t xml:space="preserve"> tis. Kč</w:t>
      </w:r>
      <w:r w:rsidR="00E03DC8">
        <w:rPr>
          <w:rFonts w:asciiTheme="minorHAnsi" w:hAnsiTheme="minorHAnsi" w:cstheme="minorHAnsi"/>
        </w:rPr>
        <w:t>, snížení oproti roku 2020 o 676</w:t>
      </w:r>
      <w:r w:rsidR="003545EE">
        <w:rPr>
          <w:rFonts w:asciiTheme="minorHAnsi" w:hAnsiTheme="minorHAnsi" w:cstheme="minorHAnsi"/>
        </w:rPr>
        <w:t xml:space="preserve"> tis. Kč</w:t>
      </w:r>
      <w:r w:rsidR="00A46CC2">
        <w:rPr>
          <w:rFonts w:asciiTheme="minorHAnsi" w:hAnsiTheme="minorHAnsi" w:cstheme="minorHAnsi"/>
        </w:rPr>
        <w:t>,</w:t>
      </w:r>
    </w:p>
    <w:p w14:paraId="1D9DB356" w14:textId="3C624869" w:rsidR="00CC0281" w:rsidRDefault="00CC0281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501 (spotřeba materiálu) ve výši </w:t>
      </w:r>
      <w:r w:rsidR="00E03DC8">
        <w:rPr>
          <w:rFonts w:asciiTheme="minorHAnsi" w:hAnsiTheme="minorHAnsi" w:cstheme="minorHAnsi"/>
        </w:rPr>
        <w:t>1 373</w:t>
      </w:r>
      <w:r>
        <w:rPr>
          <w:rFonts w:asciiTheme="minorHAnsi" w:hAnsiTheme="minorHAnsi" w:cstheme="minorHAnsi"/>
        </w:rPr>
        <w:t xml:space="preserve"> tis. </w:t>
      </w:r>
      <w:r w:rsidR="00A46CC2">
        <w:rPr>
          <w:rFonts w:asciiTheme="minorHAnsi" w:hAnsiTheme="minorHAnsi" w:cstheme="minorHAnsi"/>
        </w:rPr>
        <w:t>Kč</w:t>
      </w:r>
      <w:r w:rsidR="00220783">
        <w:rPr>
          <w:rFonts w:asciiTheme="minorHAnsi" w:hAnsiTheme="minorHAnsi" w:cstheme="minorHAnsi"/>
        </w:rPr>
        <w:t>,</w:t>
      </w:r>
      <w:r w:rsidR="003545EE">
        <w:rPr>
          <w:rFonts w:asciiTheme="minorHAnsi" w:hAnsiTheme="minorHAnsi" w:cstheme="minorHAnsi"/>
        </w:rPr>
        <w:t xml:space="preserve"> </w:t>
      </w:r>
      <w:r w:rsidR="00E03DC8">
        <w:rPr>
          <w:rFonts w:asciiTheme="minorHAnsi" w:hAnsiTheme="minorHAnsi" w:cstheme="minorHAnsi"/>
        </w:rPr>
        <w:t>jedná se zejména o obměnu výpočetní techniky a také zajištění dezinfekčních</w:t>
      </w:r>
      <w:r w:rsidR="007D6298">
        <w:rPr>
          <w:rFonts w:asciiTheme="minorHAnsi" w:hAnsiTheme="minorHAnsi" w:cstheme="minorHAnsi"/>
        </w:rPr>
        <w:t xml:space="preserve">, </w:t>
      </w:r>
      <w:r w:rsidR="00E03DC8">
        <w:rPr>
          <w:rFonts w:asciiTheme="minorHAnsi" w:hAnsiTheme="minorHAnsi" w:cstheme="minorHAnsi"/>
        </w:rPr>
        <w:t>ochranných pomůcek</w:t>
      </w:r>
      <w:r w:rsidR="007D6298">
        <w:rPr>
          <w:rFonts w:asciiTheme="minorHAnsi" w:hAnsiTheme="minorHAnsi" w:cstheme="minorHAnsi"/>
        </w:rPr>
        <w:t xml:space="preserve"> a testovacích sad</w:t>
      </w:r>
      <w:r w:rsidR="00E03DC8">
        <w:rPr>
          <w:rFonts w:asciiTheme="minorHAnsi" w:hAnsiTheme="minorHAnsi" w:cstheme="minorHAnsi"/>
        </w:rPr>
        <w:t xml:space="preserve"> pro zaměstnance FHS</w:t>
      </w:r>
      <w:r w:rsidR="007D6298">
        <w:rPr>
          <w:rFonts w:asciiTheme="minorHAnsi" w:hAnsiTheme="minorHAnsi" w:cstheme="minorHAnsi"/>
        </w:rPr>
        <w:t xml:space="preserve"> v souvislosti s pandemickou situací</w:t>
      </w:r>
      <w:r w:rsidR="00670B72">
        <w:rPr>
          <w:rFonts w:asciiTheme="minorHAnsi" w:hAnsiTheme="minorHAnsi" w:cstheme="minorHAnsi"/>
        </w:rPr>
        <w:t>,</w:t>
      </w:r>
    </w:p>
    <w:p w14:paraId="45F5A762" w14:textId="56729632" w:rsidR="00CC0281" w:rsidRPr="009E03BE" w:rsidRDefault="007D6298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518 (ostatní služby) ve výši 1 524</w:t>
      </w:r>
      <w:r w:rsidR="00CC0281">
        <w:rPr>
          <w:rFonts w:asciiTheme="minorHAnsi" w:hAnsiTheme="minorHAnsi" w:cstheme="minorHAnsi"/>
        </w:rPr>
        <w:t xml:space="preserve"> tis. Kč</w:t>
      </w:r>
      <w:r w:rsidR="0022078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7A6E26">
        <w:rPr>
          <w:rFonts w:asciiTheme="minorHAnsi" w:hAnsiTheme="minorHAnsi" w:cstheme="minorHAnsi"/>
        </w:rPr>
        <w:t>snížení</w:t>
      </w:r>
      <w:r>
        <w:rPr>
          <w:rFonts w:asciiTheme="minorHAnsi" w:hAnsiTheme="minorHAnsi" w:cstheme="minorHAnsi"/>
        </w:rPr>
        <w:t xml:space="preserve"> oproti roku 2020 o 193</w:t>
      </w:r>
      <w:r w:rsidR="003545EE">
        <w:rPr>
          <w:rFonts w:asciiTheme="minorHAnsi" w:hAnsiTheme="minorHAnsi" w:cstheme="minorHAnsi"/>
        </w:rPr>
        <w:t xml:space="preserve"> tis. Kč</w:t>
      </w:r>
      <w:r w:rsidR="00E078EA">
        <w:rPr>
          <w:rFonts w:asciiTheme="minorHAnsi" w:hAnsiTheme="minorHAnsi" w:cstheme="minorHAnsi"/>
        </w:rPr>
        <w:t>.</w:t>
      </w:r>
    </w:p>
    <w:p w14:paraId="7C233CD4" w14:textId="77777777" w:rsidR="005E5D27" w:rsidRDefault="005E5D27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EE1963C" w14:textId="77777777" w:rsidR="00356C32" w:rsidRPr="005C44ED" w:rsidRDefault="00356C32" w:rsidP="00356C32">
      <w:pPr>
        <w:pStyle w:val="Nadpis2"/>
        <w:rPr>
          <w:rFonts w:asciiTheme="minorHAnsi" w:hAnsiTheme="minorHAnsi" w:cstheme="minorHAnsi"/>
        </w:rPr>
      </w:pPr>
      <w:bookmarkStart w:id="348" w:name="_Toc98941698"/>
      <w:r w:rsidRPr="005C44ED">
        <w:rPr>
          <w:rFonts w:asciiTheme="minorHAnsi" w:hAnsiTheme="minorHAnsi" w:cstheme="minorHAnsi"/>
        </w:rPr>
        <w:t xml:space="preserve">Osobní náklady </w:t>
      </w:r>
      <w:r w:rsidR="00636C38" w:rsidRPr="005C44ED">
        <w:rPr>
          <w:rFonts w:asciiTheme="minorHAnsi" w:hAnsiTheme="minorHAnsi" w:cstheme="minorHAnsi"/>
        </w:rPr>
        <w:t>FHS</w:t>
      </w:r>
      <w:bookmarkEnd w:id="348"/>
    </w:p>
    <w:p w14:paraId="5F4D7A80" w14:textId="007D7E54" w:rsidR="00BA289C" w:rsidRDefault="006E452F" w:rsidP="00BA289C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  <w:r w:rsidRPr="005C44ED">
        <w:rPr>
          <w:rFonts w:asciiTheme="minorHAnsi" w:hAnsiTheme="minorHAnsi" w:cstheme="minorHAnsi"/>
        </w:rPr>
        <w:t>Nejvýznamnější položk</w:t>
      </w:r>
      <w:r w:rsidR="0012374B" w:rsidRPr="005C44ED">
        <w:rPr>
          <w:rFonts w:asciiTheme="minorHAnsi" w:hAnsiTheme="minorHAnsi" w:cstheme="minorHAnsi"/>
        </w:rPr>
        <w:t>ou</w:t>
      </w:r>
      <w:r w:rsidRPr="005C44ED">
        <w:rPr>
          <w:rFonts w:asciiTheme="minorHAnsi" w:hAnsiTheme="minorHAnsi" w:cstheme="minorHAnsi"/>
        </w:rPr>
        <w:t xml:space="preserve"> v rámci nákladů jsou osobní náklady. V roce 20</w:t>
      </w:r>
      <w:r w:rsidR="007A42A7" w:rsidRPr="005C44ED">
        <w:rPr>
          <w:rFonts w:asciiTheme="minorHAnsi" w:hAnsiTheme="minorHAnsi" w:cstheme="minorHAnsi"/>
        </w:rPr>
        <w:t>21</w:t>
      </w:r>
      <w:r w:rsidRPr="005C44ED">
        <w:rPr>
          <w:rFonts w:asciiTheme="minorHAnsi" w:hAnsiTheme="minorHAnsi" w:cstheme="minorHAnsi"/>
        </w:rPr>
        <w:t xml:space="preserve"> </w:t>
      </w:r>
      <w:r w:rsidR="0012374B" w:rsidRPr="005C44ED">
        <w:rPr>
          <w:rFonts w:asciiTheme="minorHAnsi" w:hAnsiTheme="minorHAnsi" w:cstheme="minorHAnsi"/>
        </w:rPr>
        <w:t>byly</w:t>
      </w:r>
      <w:r w:rsidRPr="005C44ED">
        <w:rPr>
          <w:rFonts w:asciiTheme="minorHAnsi" w:hAnsiTheme="minorHAnsi" w:cstheme="minorHAnsi"/>
        </w:rPr>
        <w:t xml:space="preserve"> osobní náklady ve zdroji 1100 ve výši </w:t>
      </w:r>
      <w:r w:rsidR="00C540D8" w:rsidRPr="005C44ED">
        <w:rPr>
          <w:rFonts w:asciiTheme="minorHAnsi" w:hAnsiTheme="minorHAnsi" w:cstheme="minorHAnsi"/>
          <w:b/>
        </w:rPr>
        <w:t>76 151</w:t>
      </w:r>
      <w:r w:rsidRPr="005C44ED">
        <w:rPr>
          <w:rFonts w:asciiTheme="minorHAnsi" w:hAnsiTheme="minorHAnsi" w:cstheme="minorHAnsi"/>
          <w:b/>
        </w:rPr>
        <w:t xml:space="preserve"> tis. Kč.</w:t>
      </w:r>
      <w:r w:rsidR="00BA289C" w:rsidRPr="005C44ED">
        <w:rPr>
          <w:rFonts w:asciiTheme="minorHAnsi" w:hAnsiTheme="minorHAnsi" w:cstheme="minorHAnsi"/>
          <w:b/>
        </w:rPr>
        <w:t xml:space="preserve"> </w:t>
      </w:r>
      <w:r w:rsidR="00BA289C" w:rsidRPr="005C44ED">
        <w:rPr>
          <w:rFonts w:asciiTheme="minorHAnsi" w:hAnsiTheme="minorHAnsi" w:cstheme="minorHAnsi"/>
        </w:rPr>
        <w:t xml:space="preserve">Podíl dohod o pracovní činnosti a </w:t>
      </w:r>
      <w:r w:rsidR="0012374B" w:rsidRPr="005C44ED">
        <w:rPr>
          <w:rFonts w:asciiTheme="minorHAnsi" w:hAnsiTheme="minorHAnsi" w:cstheme="minorHAnsi"/>
        </w:rPr>
        <w:t xml:space="preserve">dohod </w:t>
      </w:r>
      <w:r w:rsidR="00BA289C" w:rsidRPr="005C44ED">
        <w:rPr>
          <w:rFonts w:asciiTheme="minorHAnsi" w:hAnsiTheme="minorHAnsi" w:cstheme="minorHAnsi"/>
        </w:rPr>
        <w:t>o</w:t>
      </w:r>
      <w:r w:rsidR="0012374B" w:rsidRPr="005C44ED">
        <w:rPr>
          <w:rFonts w:asciiTheme="minorHAnsi" w:hAnsiTheme="minorHAnsi" w:cstheme="minorHAnsi"/>
        </w:rPr>
        <w:t> </w:t>
      </w:r>
      <w:r w:rsidR="008B0C2F" w:rsidRPr="005C44ED">
        <w:rPr>
          <w:rFonts w:asciiTheme="minorHAnsi" w:hAnsiTheme="minorHAnsi" w:cstheme="minorHAnsi"/>
        </w:rPr>
        <w:t>provedení práce činí 4,44</w:t>
      </w:r>
      <w:r w:rsidR="00BA289C" w:rsidRPr="005C44ED">
        <w:rPr>
          <w:rFonts w:asciiTheme="minorHAnsi" w:hAnsiTheme="minorHAnsi" w:cstheme="minorHAnsi"/>
        </w:rPr>
        <w:t xml:space="preserve"> % </w:t>
      </w:r>
      <w:r w:rsidR="0012374B" w:rsidRPr="005C44ED">
        <w:rPr>
          <w:rFonts w:asciiTheme="minorHAnsi" w:hAnsiTheme="minorHAnsi" w:cstheme="minorHAnsi"/>
        </w:rPr>
        <w:t>z</w:t>
      </w:r>
      <w:r w:rsidR="00BA289C" w:rsidRPr="005C44ED">
        <w:rPr>
          <w:rFonts w:asciiTheme="minorHAnsi" w:hAnsiTheme="minorHAnsi" w:cstheme="minorHAnsi"/>
        </w:rPr>
        <w:t xml:space="preserve"> celkových mzdových náklad</w:t>
      </w:r>
      <w:r w:rsidR="0012374B" w:rsidRPr="005C44ED">
        <w:rPr>
          <w:rFonts w:asciiTheme="minorHAnsi" w:hAnsiTheme="minorHAnsi" w:cstheme="minorHAnsi"/>
        </w:rPr>
        <w:t>ů</w:t>
      </w:r>
      <w:r w:rsidR="00BA289C" w:rsidRPr="005C44ED">
        <w:rPr>
          <w:rFonts w:asciiTheme="minorHAnsi" w:hAnsiTheme="minorHAnsi" w:cstheme="minorHAnsi"/>
        </w:rPr>
        <w:t xml:space="preserve"> v případě zdroje 1100.</w:t>
      </w:r>
      <w:r w:rsidR="008654DA" w:rsidRPr="005C44ED">
        <w:rPr>
          <w:rFonts w:asciiTheme="minorHAnsi" w:hAnsiTheme="minorHAnsi" w:cstheme="minorHAnsi"/>
        </w:rPr>
        <w:t xml:space="preserve"> </w:t>
      </w:r>
      <w:r w:rsidR="00012125" w:rsidRPr="005C44ED">
        <w:rPr>
          <w:rFonts w:asciiTheme="minorHAnsi" w:hAnsiTheme="minorHAnsi" w:cstheme="minorHAnsi"/>
        </w:rPr>
        <w:t>Mzdové náklady</w:t>
      </w:r>
      <w:r w:rsidR="0095707E" w:rsidRPr="005C44ED">
        <w:rPr>
          <w:rFonts w:asciiTheme="minorHAnsi" w:hAnsiTheme="minorHAnsi" w:cstheme="minorHAnsi"/>
        </w:rPr>
        <w:t xml:space="preserve"> ve vybraných zdrojích</w:t>
      </w:r>
      <w:r w:rsidR="00012125" w:rsidRPr="005C44ED">
        <w:rPr>
          <w:rFonts w:asciiTheme="minorHAnsi" w:hAnsiTheme="minorHAnsi" w:cstheme="minorHAnsi"/>
        </w:rPr>
        <w:t xml:space="preserve"> bez dohod uzavřených dle § 75 a § 76 zákoníku práce</w:t>
      </w:r>
      <w:r w:rsidR="008B0C2F" w:rsidRPr="005C44ED">
        <w:rPr>
          <w:rFonts w:asciiTheme="minorHAnsi" w:hAnsiTheme="minorHAnsi" w:cstheme="minorHAnsi"/>
        </w:rPr>
        <w:t xml:space="preserve"> se v roce 2021 zvýšily oproti roku </w:t>
      </w:r>
      <w:r w:rsidR="008B0C2F" w:rsidRPr="00277719">
        <w:rPr>
          <w:rFonts w:asciiTheme="minorHAnsi" w:hAnsiTheme="minorHAnsi" w:cstheme="minorHAnsi"/>
        </w:rPr>
        <w:t>2020</w:t>
      </w:r>
      <w:r w:rsidR="00012125" w:rsidRPr="00277719">
        <w:rPr>
          <w:rFonts w:asciiTheme="minorHAnsi" w:hAnsiTheme="minorHAnsi" w:cstheme="minorHAnsi"/>
        </w:rPr>
        <w:t xml:space="preserve"> o </w:t>
      </w:r>
      <w:r w:rsidR="00645681" w:rsidRPr="00277719">
        <w:rPr>
          <w:rFonts w:asciiTheme="minorHAnsi" w:hAnsiTheme="minorHAnsi" w:cstheme="minorHAnsi"/>
          <w:b/>
        </w:rPr>
        <w:t>8 066</w:t>
      </w:r>
      <w:r w:rsidR="00012125" w:rsidRPr="00277719">
        <w:rPr>
          <w:rFonts w:asciiTheme="minorHAnsi" w:hAnsiTheme="minorHAnsi" w:cstheme="minorHAnsi"/>
          <w:b/>
        </w:rPr>
        <w:t xml:space="preserve"> tis. Kč</w:t>
      </w:r>
      <w:r w:rsidR="00012125" w:rsidRPr="00277719">
        <w:rPr>
          <w:rFonts w:asciiTheme="minorHAnsi" w:hAnsiTheme="minorHAnsi" w:cstheme="minorHAnsi"/>
        </w:rPr>
        <w:t>.</w:t>
      </w:r>
      <w:r w:rsidR="00B0136E" w:rsidRPr="00277719">
        <w:rPr>
          <w:rFonts w:asciiTheme="minorHAnsi" w:hAnsiTheme="minorHAnsi" w:cstheme="minorHAnsi"/>
        </w:rPr>
        <w:t xml:space="preserve"> Celkové osobní náklady</w:t>
      </w:r>
      <w:r w:rsidR="006E239C" w:rsidRPr="00277719">
        <w:rPr>
          <w:rFonts w:asciiTheme="minorHAnsi" w:hAnsiTheme="minorHAnsi" w:cstheme="minorHAnsi"/>
        </w:rPr>
        <w:t xml:space="preserve"> ve vybraných zdrojích se zvýšily</w:t>
      </w:r>
      <w:r w:rsidR="00645681" w:rsidRPr="00277719">
        <w:rPr>
          <w:rFonts w:asciiTheme="minorHAnsi" w:hAnsiTheme="minorHAnsi" w:cstheme="minorHAnsi"/>
        </w:rPr>
        <w:t xml:space="preserve"> v roce 2021</w:t>
      </w:r>
      <w:r w:rsidR="00B0136E" w:rsidRPr="00277719">
        <w:rPr>
          <w:rFonts w:asciiTheme="minorHAnsi" w:hAnsiTheme="minorHAnsi" w:cstheme="minorHAnsi"/>
        </w:rPr>
        <w:t xml:space="preserve"> oproti roku </w:t>
      </w:r>
      <w:r w:rsidR="00645681" w:rsidRPr="00277719">
        <w:rPr>
          <w:rFonts w:asciiTheme="minorHAnsi" w:hAnsiTheme="minorHAnsi" w:cstheme="minorHAnsi"/>
        </w:rPr>
        <w:t>2020</w:t>
      </w:r>
      <w:r w:rsidR="006E239C" w:rsidRPr="00277719">
        <w:rPr>
          <w:rFonts w:asciiTheme="minorHAnsi" w:hAnsiTheme="minorHAnsi" w:cstheme="minorHAnsi"/>
        </w:rPr>
        <w:t xml:space="preserve"> o </w:t>
      </w:r>
      <w:r w:rsidR="00645681" w:rsidRPr="00277719">
        <w:rPr>
          <w:rFonts w:asciiTheme="minorHAnsi" w:hAnsiTheme="minorHAnsi" w:cstheme="minorHAnsi"/>
          <w:b/>
        </w:rPr>
        <w:t>10 941</w:t>
      </w:r>
      <w:r w:rsidR="006E239C" w:rsidRPr="00277719">
        <w:rPr>
          <w:rFonts w:asciiTheme="minorHAnsi" w:hAnsiTheme="minorHAnsi" w:cstheme="minorHAnsi"/>
          <w:b/>
        </w:rPr>
        <w:t xml:space="preserve"> tis. Kč</w:t>
      </w:r>
      <w:r w:rsidR="006E239C" w:rsidRPr="00277719">
        <w:rPr>
          <w:rFonts w:asciiTheme="minorHAnsi" w:hAnsiTheme="minorHAnsi" w:cstheme="minorHAnsi"/>
        </w:rPr>
        <w:t>.</w:t>
      </w:r>
    </w:p>
    <w:p w14:paraId="6963FCA8" w14:textId="0EC13060" w:rsidR="00AB7D34" w:rsidRPr="005C44ED" w:rsidRDefault="00AB7D34" w:rsidP="00BA289C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Navýšení celkových osobních nákladů je </w:t>
      </w:r>
      <w:r w:rsidR="0063426E">
        <w:rPr>
          <w:rFonts w:asciiTheme="minorHAnsi" w:hAnsiTheme="minorHAnsi" w:cstheme="minorHAnsi"/>
        </w:rPr>
        <w:t xml:space="preserve">patrné </w:t>
      </w:r>
      <w:r>
        <w:rPr>
          <w:rFonts w:asciiTheme="minorHAnsi" w:hAnsiTheme="minorHAnsi" w:cstheme="minorHAnsi"/>
        </w:rPr>
        <w:t>zejména v nákladových druzích Mzdové náklady – tarif, další mzda a Mzdové náklady – dekretní příplatky, což je způsobeno rozšiřováním personální struktury FHS</w:t>
      </w:r>
      <w:r w:rsidR="0063426E">
        <w:rPr>
          <w:rFonts w:asciiTheme="minorHAnsi" w:hAnsiTheme="minorHAnsi" w:cstheme="minorHAnsi"/>
        </w:rPr>
        <w:t>. P</w:t>
      </w:r>
      <w:r>
        <w:rPr>
          <w:rFonts w:asciiTheme="minorHAnsi" w:hAnsiTheme="minorHAnsi" w:cstheme="minorHAnsi"/>
        </w:rPr>
        <w:t xml:space="preserve">lně se do mzdových nákladů </w:t>
      </w:r>
      <w:r w:rsidR="0063426E">
        <w:rPr>
          <w:rFonts w:asciiTheme="minorHAnsi" w:hAnsiTheme="minorHAnsi" w:cstheme="minorHAnsi"/>
        </w:rPr>
        <w:t xml:space="preserve">promítlo </w:t>
      </w:r>
      <w:r>
        <w:rPr>
          <w:rFonts w:asciiTheme="minorHAnsi" w:hAnsiTheme="minorHAnsi" w:cstheme="minorHAnsi"/>
        </w:rPr>
        <w:t xml:space="preserve">navýšení mzdových tarifů, které jsou v platnosti od září 2020. </w:t>
      </w:r>
      <w:r w:rsidR="00316AD5">
        <w:rPr>
          <w:rFonts w:asciiTheme="minorHAnsi" w:hAnsiTheme="minorHAnsi" w:cstheme="minorHAnsi"/>
        </w:rPr>
        <w:t>V neposlední řadě dochází také k</w:t>
      </w:r>
      <w:r w:rsidR="00E725BE">
        <w:rPr>
          <w:rFonts w:asciiTheme="minorHAnsi" w:hAnsiTheme="minorHAnsi" w:cstheme="minorHAnsi"/>
        </w:rPr>
        <w:t> </w:t>
      </w:r>
      <w:r w:rsidR="00316AD5">
        <w:rPr>
          <w:rFonts w:asciiTheme="minorHAnsi" w:hAnsiTheme="minorHAnsi" w:cstheme="minorHAnsi"/>
        </w:rPr>
        <w:t>průběžnému</w:t>
      </w:r>
      <w:r w:rsidR="00E725BE">
        <w:rPr>
          <w:rFonts w:asciiTheme="minorHAnsi" w:hAnsiTheme="minorHAnsi" w:cstheme="minorHAnsi"/>
        </w:rPr>
        <w:t xml:space="preserve"> a kontinuálnímu</w:t>
      </w:r>
      <w:r w:rsidR="00316AD5">
        <w:rPr>
          <w:rFonts w:asciiTheme="minorHAnsi" w:hAnsiTheme="minorHAnsi" w:cstheme="minorHAnsi"/>
        </w:rPr>
        <w:t xml:space="preserve"> navyšování</w:t>
      </w:r>
      <w:r>
        <w:rPr>
          <w:rFonts w:asciiTheme="minorHAnsi" w:hAnsiTheme="minorHAnsi" w:cstheme="minorHAnsi"/>
        </w:rPr>
        <w:t xml:space="preserve"> osobních příplatků. Celkové Mzdové náklady – tarif, da</w:t>
      </w:r>
      <w:r w:rsidR="000136E3">
        <w:rPr>
          <w:rFonts w:asciiTheme="minorHAnsi" w:hAnsiTheme="minorHAnsi" w:cstheme="minorHAnsi"/>
        </w:rPr>
        <w:t>lší mzda se v roce 2021 navýšily</w:t>
      </w:r>
      <w:r>
        <w:rPr>
          <w:rFonts w:asciiTheme="minorHAnsi" w:hAnsiTheme="minorHAnsi" w:cstheme="minorHAnsi"/>
        </w:rPr>
        <w:t xml:space="preserve"> oproti roku</w:t>
      </w:r>
      <w:r w:rsidR="00316AD5">
        <w:rPr>
          <w:rFonts w:asciiTheme="minorHAnsi" w:hAnsiTheme="minorHAnsi" w:cstheme="minorHAnsi"/>
        </w:rPr>
        <w:t xml:space="preserve"> 2020</w:t>
      </w:r>
      <w:r>
        <w:rPr>
          <w:rFonts w:asciiTheme="minorHAnsi" w:hAnsiTheme="minorHAnsi" w:cstheme="minorHAnsi"/>
        </w:rPr>
        <w:t xml:space="preserve"> o </w:t>
      </w:r>
      <w:r w:rsidRPr="00E725BE">
        <w:rPr>
          <w:rFonts w:asciiTheme="minorHAnsi" w:hAnsiTheme="minorHAnsi" w:cstheme="minorHAnsi"/>
          <w:b/>
        </w:rPr>
        <w:t xml:space="preserve">4 175 </w:t>
      </w:r>
      <w:r w:rsidR="00316AD5" w:rsidRPr="00E725BE">
        <w:rPr>
          <w:rFonts w:asciiTheme="minorHAnsi" w:hAnsiTheme="minorHAnsi" w:cstheme="minorHAnsi"/>
          <w:b/>
        </w:rPr>
        <w:t>tis. Kč</w:t>
      </w:r>
      <w:r w:rsidR="00316AD5">
        <w:rPr>
          <w:rFonts w:asciiTheme="minorHAnsi" w:hAnsiTheme="minorHAnsi" w:cstheme="minorHAnsi"/>
        </w:rPr>
        <w:t xml:space="preserve"> a Mzdové náklady – dekretní příplatky se v roce 2021 navýšily oproti roku 2020 o  </w:t>
      </w:r>
      <w:r w:rsidR="00316AD5" w:rsidRPr="00E725BE">
        <w:rPr>
          <w:rFonts w:asciiTheme="minorHAnsi" w:hAnsiTheme="minorHAnsi" w:cstheme="minorHAnsi"/>
          <w:b/>
        </w:rPr>
        <w:t>1 923 tis. Kč.</w:t>
      </w:r>
    </w:p>
    <w:p w14:paraId="2810DC41" w14:textId="160D1AEA" w:rsidR="0087035A" w:rsidRDefault="00E875F9" w:rsidP="00626B0F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  <w:r w:rsidRPr="005C44ED">
        <w:rPr>
          <w:rFonts w:asciiTheme="minorHAnsi" w:hAnsiTheme="minorHAnsi" w:cstheme="minorHAnsi"/>
        </w:rPr>
        <w:t xml:space="preserve">Z vybraných zdrojů se </w:t>
      </w:r>
      <w:r w:rsidRPr="00277719">
        <w:rPr>
          <w:rFonts w:asciiTheme="minorHAnsi" w:hAnsiTheme="minorHAnsi" w:cstheme="minorHAnsi"/>
        </w:rPr>
        <w:t>zdroj 1100 podílí na pokrytí ce</w:t>
      </w:r>
      <w:r w:rsidR="00CC0281" w:rsidRPr="00277719">
        <w:rPr>
          <w:rFonts w:asciiTheme="minorHAnsi" w:hAnsiTheme="minorHAnsi" w:cstheme="minorHAnsi"/>
        </w:rPr>
        <w:t xml:space="preserve">lkových osobních </w:t>
      </w:r>
      <w:r w:rsidR="005C44ED" w:rsidRPr="00277719">
        <w:rPr>
          <w:rFonts w:asciiTheme="minorHAnsi" w:hAnsiTheme="minorHAnsi" w:cstheme="minorHAnsi"/>
        </w:rPr>
        <w:t xml:space="preserve">nákladů </w:t>
      </w:r>
      <w:r w:rsidR="00CC0281" w:rsidRPr="00277719">
        <w:rPr>
          <w:rFonts w:asciiTheme="minorHAnsi" w:hAnsiTheme="minorHAnsi" w:cstheme="minorHAnsi"/>
        </w:rPr>
        <w:t>z</w:t>
      </w:r>
      <w:r w:rsidR="00B06A3C" w:rsidRPr="00277719">
        <w:rPr>
          <w:rFonts w:asciiTheme="minorHAnsi" w:hAnsiTheme="minorHAnsi" w:cstheme="minorHAnsi"/>
        </w:rPr>
        <w:t> </w:t>
      </w:r>
      <w:r w:rsidR="005C44ED" w:rsidRPr="00277719">
        <w:rPr>
          <w:rFonts w:asciiTheme="minorHAnsi" w:hAnsiTheme="minorHAnsi" w:cstheme="minorHAnsi"/>
        </w:rPr>
        <w:t>80,84</w:t>
      </w:r>
      <w:r w:rsidR="00B06A3C" w:rsidRPr="00277719">
        <w:rPr>
          <w:rFonts w:asciiTheme="minorHAnsi" w:hAnsiTheme="minorHAnsi" w:cstheme="minorHAnsi"/>
        </w:rPr>
        <w:t xml:space="preserve"> %</w:t>
      </w:r>
      <w:r w:rsidRPr="00277719">
        <w:rPr>
          <w:rFonts w:asciiTheme="minorHAnsi" w:hAnsiTheme="minorHAnsi" w:cstheme="minorHAnsi"/>
        </w:rPr>
        <w:t xml:space="preserve">. </w:t>
      </w:r>
      <w:r w:rsidR="00BA289C" w:rsidRPr="00277719">
        <w:rPr>
          <w:rFonts w:asciiTheme="minorHAnsi" w:hAnsiTheme="minorHAnsi" w:cstheme="minorHAnsi"/>
        </w:rPr>
        <w:t>Tabulka níže znázorňuje rozpis mzdových nákladů dle</w:t>
      </w:r>
      <w:r w:rsidR="00BB2EEC" w:rsidRPr="00277719">
        <w:rPr>
          <w:rFonts w:asciiTheme="minorHAnsi" w:hAnsiTheme="minorHAnsi" w:cstheme="minorHAnsi"/>
        </w:rPr>
        <w:t> </w:t>
      </w:r>
      <w:r w:rsidR="00BA289C" w:rsidRPr="00277719">
        <w:rPr>
          <w:rFonts w:asciiTheme="minorHAnsi" w:hAnsiTheme="minorHAnsi" w:cstheme="minorHAnsi"/>
        </w:rPr>
        <w:t xml:space="preserve">nejvýznamnějších </w:t>
      </w:r>
      <w:r w:rsidR="009B1253" w:rsidRPr="00277719">
        <w:rPr>
          <w:rFonts w:asciiTheme="minorHAnsi" w:hAnsiTheme="minorHAnsi" w:cstheme="minorHAnsi"/>
        </w:rPr>
        <w:t>dílčích zdrojů financování.</w:t>
      </w:r>
    </w:p>
    <w:p w14:paraId="638B5634" w14:textId="73770305" w:rsidR="00C540D8" w:rsidRDefault="00C540D8" w:rsidP="00626B0F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37BBD9DE" w14:textId="3CA1E7A6" w:rsidR="00C540D8" w:rsidRDefault="00C540D8" w:rsidP="00626B0F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2A40A884" w14:textId="0D8DA84C" w:rsidR="00C540D8" w:rsidRDefault="00C540D8" w:rsidP="00626B0F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505D41AB" w14:textId="19659558" w:rsidR="00C540D8" w:rsidRDefault="00C540D8" w:rsidP="00991F93">
      <w:pPr>
        <w:spacing w:before="120" w:after="0" w:line="266" w:lineRule="auto"/>
        <w:ind w:left="0" w:right="6" w:firstLine="0"/>
        <w:rPr>
          <w:ins w:id="349" w:author="Libor Marek" w:date="2022-03-23T17:28:00Z"/>
          <w:rFonts w:asciiTheme="minorHAnsi" w:hAnsiTheme="minorHAnsi" w:cstheme="minorHAnsi"/>
        </w:rPr>
      </w:pPr>
    </w:p>
    <w:p w14:paraId="691F0903" w14:textId="66A9B332" w:rsidR="009B449D" w:rsidRDefault="009B449D" w:rsidP="00991F93">
      <w:pPr>
        <w:spacing w:before="120" w:after="0" w:line="266" w:lineRule="auto"/>
        <w:ind w:left="0" w:right="6" w:firstLine="0"/>
        <w:rPr>
          <w:ins w:id="350" w:author="Libor Marek" w:date="2022-03-23T17:29:00Z"/>
          <w:rFonts w:asciiTheme="minorHAnsi" w:hAnsiTheme="minorHAnsi" w:cstheme="minorHAnsi"/>
        </w:rPr>
      </w:pPr>
    </w:p>
    <w:p w14:paraId="174C6FB7" w14:textId="77777777" w:rsidR="009B449D" w:rsidRDefault="009B449D" w:rsidP="00991F93">
      <w:pPr>
        <w:spacing w:before="120" w:after="0" w:line="266" w:lineRule="auto"/>
        <w:ind w:left="0" w:right="6" w:firstLine="0"/>
        <w:rPr>
          <w:rFonts w:asciiTheme="minorHAnsi" w:hAnsiTheme="minorHAnsi" w:cstheme="minorHAnsi"/>
        </w:rPr>
      </w:pPr>
    </w:p>
    <w:p w14:paraId="1D8DA19B" w14:textId="77777777" w:rsidR="00C540D8" w:rsidRPr="009B1253" w:rsidRDefault="00C540D8" w:rsidP="00626B0F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44B982EE" w14:textId="77777777" w:rsidR="00356C32" w:rsidRPr="00FE4EB8" w:rsidRDefault="00356C32" w:rsidP="009C1CCA">
      <w:pPr>
        <w:ind w:left="21" w:right="4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  <w:t xml:space="preserve"> </w:t>
      </w:r>
      <w:r w:rsidR="00CB14D3" w:rsidRPr="00FE4EB8">
        <w:rPr>
          <w:rFonts w:asciiTheme="minorHAnsi" w:hAnsiTheme="minorHAnsi" w:cstheme="minorHAnsi"/>
        </w:rPr>
        <w:tab/>
      </w:r>
      <w:r w:rsidR="00353058">
        <w:rPr>
          <w:rFonts w:asciiTheme="minorHAnsi" w:hAnsiTheme="minorHAnsi" w:cstheme="minorHAnsi"/>
        </w:rPr>
        <w:t xml:space="preserve"> </w:t>
      </w:r>
      <w:r w:rsidRPr="00FE4EB8">
        <w:rPr>
          <w:rFonts w:asciiTheme="minorHAnsi" w:hAnsiTheme="minorHAnsi" w:cstheme="minorHAnsi"/>
        </w:rPr>
        <w:t>v tis. Kč</w:t>
      </w:r>
      <w:r w:rsidRPr="00FE4EB8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TableGrid"/>
        <w:tblW w:w="11334" w:type="dxa"/>
        <w:tblInd w:w="-1143" w:type="dxa"/>
        <w:tblCellMar>
          <w:top w:w="8" w:type="dxa"/>
          <w:left w:w="11" w:type="dxa"/>
        </w:tblCellMar>
        <w:tblLook w:val="04A0" w:firstRow="1" w:lastRow="0" w:firstColumn="1" w:lastColumn="0" w:noHBand="0" w:noVBand="1"/>
      </w:tblPr>
      <w:tblGrid>
        <w:gridCol w:w="1677"/>
        <w:gridCol w:w="706"/>
        <w:gridCol w:w="701"/>
        <w:gridCol w:w="701"/>
        <w:gridCol w:w="701"/>
        <w:gridCol w:w="700"/>
        <w:gridCol w:w="686"/>
        <w:gridCol w:w="700"/>
        <w:gridCol w:w="701"/>
        <w:gridCol w:w="701"/>
        <w:gridCol w:w="701"/>
        <w:gridCol w:w="701"/>
        <w:gridCol w:w="701"/>
        <w:gridCol w:w="1257"/>
      </w:tblGrid>
      <w:tr w:rsidR="00166518" w:rsidRPr="00DB6B1A" w14:paraId="6F8FE591" w14:textId="77777777" w:rsidTr="00166518">
        <w:trPr>
          <w:trHeight w:val="646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1BE0CD70" w14:textId="77777777" w:rsidR="00166518" w:rsidRPr="00DB6B1A" w:rsidRDefault="00166518" w:rsidP="00870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1A360786" w14:textId="77777777" w:rsidR="00166518" w:rsidRPr="00DB6B1A" w:rsidRDefault="00166518" w:rsidP="00CC0281">
            <w:pPr>
              <w:spacing w:after="0" w:line="259" w:lineRule="auto"/>
              <w:ind w:left="3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B6B1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Zdroj 1100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5CB5E3F" w14:textId="77777777" w:rsidR="00166518" w:rsidRPr="00DB6B1A" w:rsidRDefault="00166518" w:rsidP="00CC0281">
            <w:pPr>
              <w:spacing w:after="0" w:line="259" w:lineRule="auto"/>
              <w:ind w:left="29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B6B1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Zdroj 1101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9BA2670" w14:textId="33ED2D49" w:rsidR="00166518" w:rsidRPr="00DB6B1A" w:rsidRDefault="00166518" w:rsidP="00C540D8">
            <w:pPr>
              <w:spacing w:after="0" w:line="259" w:lineRule="auto"/>
              <w:ind w:left="29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Zdroj 1120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5EB6411" w14:textId="33A20582" w:rsidR="00166518" w:rsidRPr="00DB6B1A" w:rsidRDefault="00166518" w:rsidP="00CC0281">
            <w:pPr>
              <w:spacing w:after="0" w:line="259" w:lineRule="auto"/>
              <w:ind w:left="28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DB6B1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Zdroj 1182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BF603DA" w14:textId="6ED15950" w:rsidR="00166518" w:rsidRPr="00DB6B1A" w:rsidRDefault="00166518" w:rsidP="00CC0281">
            <w:pPr>
              <w:spacing w:after="0" w:line="259" w:lineRule="auto"/>
              <w:ind w:left="28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Zdroj 1414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E822DA4" w14:textId="747E76FD" w:rsidR="00166518" w:rsidRPr="00DB6B1A" w:rsidRDefault="00166518" w:rsidP="00CC0281">
            <w:pPr>
              <w:spacing w:after="0" w:line="259" w:lineRule="auto"/>
              <w:ind w:left="28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Zdroj 1504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26A9719" w14:textId="17FBB602" w:rsidR="00166518" w:rsidRPr="00DB6B1A" w:rsidRDefault="00166518" w:rsidP="00CC0281">
            <w:pPr>
              <w:spacing w:after="0" w:line="259" w:lineRule="auto"/>
              <w:ind w:left="2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B6B1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Zdroj 1505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E337964" w14:textId="6D816390" w:rsidR="00166518" w:rsidRPr="00DB6B1A" w:rsidRDefault="00166518" w:rsidP="00166518">
            <w:pPr>
              <w:spacing w:after="0" w:line="259" w:lineRule="auto"/>
              <w:ind w:left="3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B6B1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Zdroj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1506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D0EC71F" w14:textId="5B34D09F" w:rsidR="00166518" w:rsidRPr="00DB6B1A" w:rsidRDefault="00166518" w:rsidP="00166518">
            <w:pPr>
              <w:spacing w:after="0" w:line="259" w:lineRule="auto"/>
              <w:ind w:left="3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DB6B1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Zdroj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1601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0975C19" w14:textId="1ED195A1" w:rsidR="00166518" w:rsidRPr="00DB6B1A" w:rsidRDefault="00166518" w:rsidP="00CC0281">
            <w:pPr>
              <w:spacing w:after="0" w:line="259" w:lineRule="auto"/>
              <w:ind w:left="3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DB6B1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Zdroj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2102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7C4CCF7" w14:textId="7670CDE2" w:rsidR="00166518" w:rsidRPr="00DB6B1A" w:rsidRDefault="00166518" w:rsidP="00CC0281">
            <w:pPr>
              <w:spacing w:after="0" w:line="259" w:lineRule="auto"/>
              <w:ind w:left="3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B6B1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Zdroj 2200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3F7FF31" w14:textId="77777777" w:rsidR="00166518" w:rsidRDefault="00166518" w:rsidP="00CC02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Zdroj 2201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1357504F" w14:textId="77777777" w:rsidR="00166518" w:rsidRPr="00DB6B1A" w:rsidRDefault="00166518" w:rsidP="00CC02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DB6B1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CELKEM zdroje</w:t>
            </w:r>
          </w:p>
          <w:p w14:paraId="17B0AAA9" w14:textId="77777777" w:rsidR="00166518" w:rsidRPr="00DB6B1A" w:rsidRDefault="00166518" w:rsidP="00CC02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B6B1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FHS</w:t>
            </w:r>
          </w:p>
        </w:tc>
      </w:tr>
      <w:tr w:rsidR="00166518" w:rsidRPr="00FE4EB8" w14:paraId="7F63733C" w14:textId="77777777" w:rsidTr="00166518">
        <w:trPr>
          <w:trHeight w:val="434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6D326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sz w:val="20"/>
              </w:rPr>
              <w:lastRenderedPageBreak/>
              <w:t>Mzdové náklady – tarif, další mzda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F532A" w14:textId="0CBD79C1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22 583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63D8F" w14:textId="14AFD904" w:rsidR="00166518" w:rsidRPr="00507813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1 792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60EAD" w14:textId="1AEFBDEA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485D7" w14:textId="573A2F29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2 615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87FCE" w14:textId="1FDDE492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FDD2E" w14:textId="5F806E24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F82B7" w14:textId="66222F21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678C1" w14:textId="17D56ED2" w:rsidR="00166518" w:rsidRPr="006317DA" w:rsidRDefault="00166518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849CD" w14:textId="14344E50" w:rsidR="00166518" w:rsidRPr="00237200" w:rsidRDefault="00166518" w:rsidP="00237200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C07FE" w14:textId="39BAB1D5" w:rsidR="00166518" w:rsidRPr="00237200" w:rsidRDefault="00166518" w:rsidP="00237200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1 639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34886" w14:textId="2504BA38" w:rsidR="00166518" w:rsidRPr="00237200" w:rsidRDefault="00166518" w:rsidP="00237200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2104C" w14:textId="50CA0800" w:rsidR="00166518" w:rsidRPr="00237200" w:rsidRDefault="00166518" w:rsidP="002A2093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260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F1773" w14:textId="6966D755" w:rsidR="00166518" w:rsidRPr="00EB2F71" w:rsidRDefault="00645681" w:rsidP="00CC0281">
            <w:pPr>
              <w:spacing w:after="0" w:line="259" w:lineRule="auto"/>
              <w:ind w:left="0" w:right="4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29 301</w:t>
            </w:r>
          </w:p>
        </w:tc>
      </w:tr>
      <w:tr w:rsidR="00166518" w:rsidRPr="00FE4EB8" w14:paraId="2B2E9EC5" w14:textId="77777777" w:rsidTr="00166518">
        <w:trPr>
          <w:trHeight w:val="435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8CA8C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sz w:val="20"/>
              </w:rPr>
              <w:t xml:space="preserve">Mzdové náklady – náhrady za dovolenou, ostatní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F192C" w14:textId="424E93D2" w:rsidR="00166518" w:rsidRPr="00FE4EB8" w:rsidRDefault="00166518" w:rsidP="00507813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9 965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5B5A8" w14:textId="54F2C73D" w:rsidR="00166518" w:rsidRPr="00507813" w:rsidRDefault="00166518" w:rsidP="00507813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26E6C" w14:textId="250CFFB8" w:rsidR="00166518" w:rsidRPr="009A1A4F" w:rsidRDefault="00166518" w:rsidP="00116017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6AD7F" w14:textId="5B8DA87A" w:rsidR="00166518" w:rsidRPr="009A1A4F" w:rsidRDefault="00166518" w:rsidP="00116017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B0F85" w14:textId="1E968045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3312B" w14:textId="5E651B6A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AB534" w14:textId="4876F3BB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68474" w14:textId="72092A27" w:rsidR="00166518" w:rsidRPr="006317DA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EF3D3" w14:textId="35AD11C7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51F32" w14:textId="5FF2C570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41395" w14:textId="6952D76C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012E0" w14:textId="67D7ECC8" w:rsidR="00166518" w:rsidRPr="00237200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486A7" w14:textId="5999818D" w:rsidR="00166518" w:rsidRPr="00EB2F71" w:rsidRDefault="00645681" w:rsidP="00CC0281">
            <w:pPr>
              <w:spacing w:after="0" w:line="259" w:lineRule="auto"/>
              <w:ind w:left="0" w:right="4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11 797</w:t>
            </w:r>
          </w:p>
        </w:tc>
      </w:tr>
      <w:tr w:rsidR="00166518" w:rsidRPr="00FE4EB8" w14:paraId="1C6B36CE" w14:textId="77777777" w:rsidTr="00166518">
        <w:trPr>
          <w:trHeight w:val="434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DA6D6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sz w:val="20"/>
              </w:rPr>
              <w:t xml:space="preserve">Mzdové náklady – náhrady za nemoc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62D37" w14:textId="50A95768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19023" w14:textId="00D24ACD" w:rsidR="00166518" w:rsidRPr="00507813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B50AD" w14:textId="7EBAE9B1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383F9" w14:textId="64853B04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5911" w14:textId="0EC398A2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8DB25" w14:textId="67D99E60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AF1ED" w14:textId="1671389C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FDE5A" w14:textId="64A31F63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7C059" w14:textId="4B8FDA68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63BBB" w14:textId="7F8D4821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1E095" w14:textId="2A1F34DC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1B5AE" w14:textId="61A39DC7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F3685" w14:textId="4AD67968" w:rsidR="00166518" w:rsidRPr="00EB2F71" w:rsidRDefault="005C44ED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154</w:t>
            </w:r>
          </w:p>
        </w:tc>
      </w:tr>
      <w:tr w:rsidR="00166518" w:rsidRPr="00FE4EB8" w14:paraId="13BD8ACF" w14:textId="77777777" w:rsidTr="00166518">
        <w:trPr>
          <w:trHeight w:val="571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22FF0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sz w:val="20"/>
              </w:rPr>
              <w:t>Mzdové náklady – dekretní příplatky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5DF62" w14:textId="685047E6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12 233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77A3C" w14:textId="1E8C5392" w:rsidR="00166518" w:rsidRPr="00507813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48A2E" w14:textId="63A41FD0" w:rsidR="00166518" w:rsidRPr="009A1A4F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91C26" w14:textId="6A58E6E9" w:rsidR="00166518" w:rsidRPr="009A1A4F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1 842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9FAD4" w14:textId="00C32FDC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36D59" w14:textId="229DC628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9BB2A" w14:textId="10956CD3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E2089" w14:textId="60F817AB" w:rsidR="00166518" w:rsidRPr="006317DA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BE75E" w14:textId="68BA9CD3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0065A" w14:textId="7B72BCDD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2FF4A" w14:textId="2CB38E4D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8735B" w14:textId="570EF174" w:rsidR="00166518" w:rsidRPr="00237200" w:rsidRDefault="00D20AA6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183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478DC" w14:textId="288304D1" w:rsidR="00166518" w:rsidRPr="00EB2F71" w:rsidRDefault="00645681" w:rsidP="00CC0281">
            <w:pPr>
              <w:spacing w:after="0" w:line="259" w:lineRule="auto"/>
              <w:ind w:left="0" w:right="4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14 562</w:t>
            </w:r>
          </w:p>
        </w:tc>
      </w:tr>
      <w:tr w:rsidR="00166518" w:rsidRPr="00FE4EB8" w14:paraId="475DD174" w14:textId="77777777" w:rsidTr="00166518">
        <w:trPr>
          <w:trHeight w:val="571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2D67A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sz w:val="20"/>
              </w:rPr>
              <w:t xml:space="preserve">Mzdové náklady – ostatní příplatky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AF7C3" w14:textId="5C64D8E8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FCDD4" w14:textId="086ECB41" w:rsidR="00166518" w:rsidRPr="00507813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E31BB" w14:textId="2A6559C9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81DA0" w14:textId="6F9F5900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2D3BF" w14:textId="5B0FB674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AF9A3" w14:textId="19C7BAFC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55445" w14:textId="4F7C9E50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ED067" w14:textId="28B0DAE2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116F7" w14:textId="5A1F2AB6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80811" w14:textId="7BC47546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DEA7D" w14:textId="5E469F08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9ACE8" w14:textId="64BC5CA8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41886" w14:textId="48BB8342" w:rsidR="00166518" w:rsidRPr="00EB2F71" w:rsidRDefault="00645681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  <w:tr w:rsidR="00166518" w:rsidRPr="00FE4EB8" w14:paraId="047FC4E0" w14:textId="77777777" w:rsidTr="00166518">
        <w:trPr>
          <w:trHeight w:val="492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923E2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sz w:val="20"/>
              </w:rPr>
              <w:t>Mzdové náklady- odměny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27FA7" w14:textId="7039BED3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9 627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7E888" w14:textId="14744DFB" w:rsidR="00166518" w:rsidRPr="00507813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EA691" w14:textId="13CA3098" w:rsidR="00166518" w:rsidRPr="009A1A4F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09274" w14:textId="0A43D8CD" w:rsidR="00166518" w:rsidRPr="009A1A4F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24710" w14:textId="446C3A50" w:rsidR="00166518" w:rsidRPr="006317DA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5FC99" w14:textId="690BB4A2" w:rsidR="00166518" w:rsidRPr="006317DA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154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F5F4F" w14:textId="7AD23DB9" w:rsidR="00166518" w:rsidRPr="006317DA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81438" w14:textId="23C9C8D3" w:rsidR="00166518" w:rsidRPr="006317DA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CE9A7" w14:textId="78B65CB5" w:rsidR="00166518" w:rsidRPr="00237200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C64DF" w14:textId="1E725F01" w:rsidR="00166518" w:rsidRPr="00237200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C7CDD" w14:textId="4EDBE451" w:rsidR="00166518" w:rsidRPr="00237200" w:rsidRDefault="00166518" w:rsidP="00166518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EFFED" w14:textId="69174228" w:rsidR="00166518" w:rsidRPr="00237200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3401F" w14:textId="71171704" w:rsidR="00166518" w:rsidRPr="00EB2F71" w:rsidRDefault="005C44ED" w:rsidP="005C44ED">
            <w:pPr>
              <w:spacing w:after="0" w:line="259" w:lineRule="auto"/>
              <w:ind w:left="0" w:right="4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11 215</w:t>
            </w:r>
          </w:p>
        </w:tc>
      </w:tr>
      <w:tr w:rsidR="00166518" w:rsidRPr="00FE4EB8" w14:paraId="160EC27D" w14:textId="77777777" w:rsidTr="00166518">
        <w:trPr>
          <w:trHeight w:val="602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07029" w14:textId="1C96A485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sz w:val="20"/>
              </w:rPr>
              <w:t xml:space="preserve">Mzdové náklady </w:t>
            </w:r>
            <w:r w:rsidR="00FA618F" w:rsidRPr="00FE4EB8">
              <w:rPr>
                <w:rFonts w:asciiTheme="minorHAnsi" w:hAnsiTheme="minorHAnsi" w:cstheme="minorHAnsi"/>
                <w:sz w:val="20"/>
              </w:rPr>
              <w:t>–</w:t>
            </w:r>
            <w:r w:rsidRPr="00FE4EB8">
              <w:rPr>
                <w:rFonts w:asciiTheme="minorHAnsi" w:hAnsiTheme="minorHAnsi" w:cstheme="minorHAnsi"/>
                <w:sz w:val="20"/>
              </w:rPr>
              <w:t xml:space="preserve"> dohody s pojištěním (dále jen „SZP“)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BA3DE" w14:textId="26B677F6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A66B8" w14:textId="4CE04414" w:rsidR="00166518" w:rsidRPr="00507813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228B5" w14:textId="5D776761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3906A" w14:textId="67E0D988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E3834" w14:textId="7FFD43A2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FAA62" w14:textId="011D9B2C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F7D2" w14:textId="6E96DA2A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AE770" w14:textId="0F2A0D63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5DB3E" w14:textId="070F8EBB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ACBCC" w14:textId="24B36921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D9DB6" w14:textId="64D2D90E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829C7" w14:textId="3C51DB23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B231D" w14:textId="2DD0CDF5" w:rsidR="00166518" w:rsidRPr="00EB2F71" w:rsidRDefault="00645681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523</w:t>
            </w:r>
          </w:p>
        </w:tc>
      </w:tr>
      <w:tr w:rsidR="00166518" w:rsidRPr="00FE4EB8" w14:paraId="292EC14E" w14:textId="77777777" w:rsidTr="00166518">
        <w:trPr>
          <w:trHeight w:val="564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7FCAB" w14:textId="7FE7B7E9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sz w:val="20"/>
              </w:rPr>
              <w:t xml:space="preserve">Mzdové náklady </w:t>
            </w:r>
            <w:r w:rsidR="00FA618F" w:rsidRPr="00FE4EB8">
              <w:rPr>
                <w:rFonts w:asciiTheme="minorHAnsi" w:hAnsiTheme="minorHAnsi" w:cstheme="minorHAnsi"/>
                <w:sz w:val="20"/>
              </w:rPr>
              <w:t>–</w:t>
            </w:r>
            <w:r w:rsidRPr="00FE4EB8">
              <w:rPr>
                <w:rFonts w:asciiTheme="minorHAnsi" w:hAnsiTheme="minorHAnsi" w:cstheme="minorHAnsi"/>
                <w:sz w:val="20"/>
              </w:rPr>
              <w:t xml:space="preserve"> dohody bez SZP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4FBFF" w14:textId="3510EF51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2 016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4313E" w14:textId="52A083B3" w:rsidR="00166518" w:rsidRPr="00507813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5B721" w14:textId="4AB48F28" w:rsidR="00166518" w:rsidRPr="009A1A4F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1D591" w14:textId="02991CFA" w:rsidR="00166518" w:rsidRPr="009A1A4F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1 104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F9A71" w14:textId="32188B53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E347E" w14:textId="308B800C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ADE6F" w14:textId="2C3C761E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44276" w14:textId="5B50546C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779A7" w14:textId="7AE362E3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66A4A" w14:textId="11D4E092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65F58" w14:textId="07DDE1EE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46878" w14:textId="507241AC" w:rsidR="00166518" w:rsidRPr="00237200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6516E" w14:textId="6F84BDC0" w:rsidR="00166518" w:rsidRPr="00EB2F71" w:rsidRDefault="00645681" w:rsidP="00CC0281">
            <w:pPr>
              <w:spacing w:after="0" w:line="259" w:lineRule="auto"/>
              <w:ind w:left="0" w:right="4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3 288</w:t>
            </w:r>
          </w:p>
        </w:tc>
      </w:tr>
      <w:tr w:rsidR="00166518" w:rsidRPr="00FE4EB8" w14:paraId="1BE27DFE" w14:textId="77777777" w:rsidTr="00166518">
        <w:trPr>
          <w:trHeight w:val="367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A86BC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  <w:b/>
              </w:rPr>
            </w:pPr>
            <w:r w:rsidRPr="00FE4EB8">
              <w:rPr>
                <w:rFonts w:asciiTheme="minorHAnsi" w:hAnsiTheme="minorHAnsi" w:cstheme="minorHAnsi"/>
                <w:b/>
                <w:sz w:val="20"/>
              </w:rPr>
              <w:t>CELKEM mzdové náklady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F9304" w14:textId="5E72EA36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57 182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7ED8E" w14:textId="73CF7C51" w:rsidR="00166518" w:rsidRPr="00507813" w:rsidRDefault="00166518" w:rsidP="00507813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2 472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9FF75" w14:textId="5F2AB99D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116C3" w14:textId="73181B3B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6 247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66D47" w14:textId="2F6D5913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A2A15" w14:textId="745B7A12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193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2F6D5" w14:textId="6C0B831B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40180" w14:textId="33C39BAF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AB974" w14:textId="00559F32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1893E" w14:textId="65C3E292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3 287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A6735" w14:textId="1E7B0197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474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6690B" w14:textId="209E8E43" w:rsidR="00166518" w:rsidRPr="00237200" w:rsidRDefault="00D20AA6" w:rsidP="007C0F9F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645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8E33D" w14:textId="18933DCE" w:rsidR="00166518" w:rsidRPr="00EB2F71" w:rsidRDefault="00645681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70 940</w:t>
            </w:r>
          </w:p>
        </w:tc>
      </w:tr>
      <w:tr w:rsidR="00166518" w:rsidRPr="00FE4EB8" w14:paraId="1711B1CB" w14:textId="77777777" w:rsidTr="00166518">
        <w:trPr>
          <w:trHeight w:val="382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84327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sz w:val="20"/>
              </w:rPr>
              <w:t>Zákonné sociální pojištění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50CC0" w14:textId="4AFFAA4D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13 748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71CEF" w14:textId="276CC68A" w:rsidR="00166518" w:rsidRPr="00507813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613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943A4" w14:textId="0D2DE025" w:rsidR="00166518" w:rsidRPr="009A1A4F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DC7FA" w14:textId="34248BAB" w:rsidR="00166518" w:rsidRPr="009A1A4F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1 304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071CB" w14:textId="208010BA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426CB" w14:textId="2B4E0B77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DA2C6" w14:textId="04CD1679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A87C7" w14:textId="72386A5A" w:rsidR="00166518" w:rsidRPr="006317DA" w:rsidRDefault="00166518" w:rsidP="006317DA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78B8C" w14:textId="6FC8F709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B4FA5" w14:textId="0F1E4FA0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7D541" w14:textId="322D9410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CF109" w14:textId="52537C56" w:rsidR="00166518" w:rsidRPr="00237200" w:rsidRDefault="00D20AA6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136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250C7" w14:textId="08F16516" w:rsidR="00166518" w:rsidRPr="00EB2F71" w:rsidRDefault="00645681" w:rsidP="00CC0281">
            <w:pPr>
              <w:spacing w:after="0" w:line="259" w:lineRule="auto"/>
              <w:ind w:left="0" w:right="4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16 858</w:t>
            </w:r>
          </w:p>
        </w:tc>
      </w:tr>
      <w:tr w:rsidR="00166518" w:rsidRPr="00FE4EB8" w14:paraId="5673147B" w14:textId="77777777" w:rsidTr="00166518">
        <w:trPr>
          <w:trHeight w:val="403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E87DF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sz w:val="20"/>
              </w:rPr>
              <w:t>Zákonné zdravotní pojištění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F48A9" w14:textId="483BBC08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4 994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33C49" w14:textId="443DD9BA" w:rsidR="00166518" w:rsidRPr="00507813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86DD7" w14:textId="33FCA151" w:rsidR="00166518" w:rsidRPr="009A1A4F" w:rsidRDefault="00166518" w:rsidP="00116017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C7B89" w14:textId="7E6A1899" w:rsidR="00166518" w:rsidRPr="009A1A4F" w:rsidRDefault="00166518" w:rsidP="00116017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23659" w14:textId="018157F0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AA40D" w14:textId="53366102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C0765" w14:textId="4AE3CCC4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47240" w14:textId="79550078" w:rsidR="00166518" w:rsidRPr="006317DA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EA022" w14:textId="0BBA051E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13406" w14:textId="45ABF025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FE2CF" w14:textId="29CC5E37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CE5B5" w14:textId="075B0EEE" w:rsidR="00166518" w:rsidRPr="00237200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FBFF0" w14:textId="128A8F80" w:rsidR="00166518" w:rsidRPr="00EB2F71" w:rsidRDefault="00645681" w:rsidP="00CC0281">
            <w:pPr>
              <w:spacing w:after="0" w:line="259" w:lineRule="auto"/>
              <w:ind w:left="0" w:right="4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6 134</w:t>
            </w:r>
          </w:p>
        </w:tc>
      </w:tr>
      <w:tr w:rsidR="00166518" w:rsidRPr="00FE4EB8" w14:paraId="163B72CC" w14:textId="77777777" w:rsidTr="00166518">
        <w:trPr>
          <w:trHeight w:val="403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598AA" w14:textId="2004CB76" w:rsidR="00166518" w:rsidRPr="00FE4EB8" w:rsidRDefault="00166518" w:rsidP="0087035A">
            <w:pPr>
              <w:spacing w:after="0" w:line="259" w:lineRule="auto"/>
              <w:ind w:left="-724" w:firstLine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Zákonné Pojištění </w:t>
            </w:r>
            <w:r w:rsidR="00FA618F" w:rsidRPr="00FE4EB8">
              <w:rPr>
                <w:rFonts w:asciiTheme="minorHAnsi" w:hAnsiTheme="minorHAnsi" w:cstheme="minorHAnsi"/>
                <w:sz w:val="20"/>
              </w:rPr>
              <w:t>–</w:t>
            </w:r>
            <w:r>
              <w:rPr>
                <w:rFonts w:asciiTheme="minorHAnsi" w:hAnsiTheme="minorHAnsi" w:cstheme="minorHAnsi"/>
                <w:sz w:val="20"/>
              </w:rPr>
              <w:t xml:space="preserve"> ostatní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E6D66" w14:textId="3441FC6F" w:rsidR="0016651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7D25F" w14:textId="13D6839F" w:rsidR="00166518" w:rsidRPr="00507813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5D89F" w14:textId="7BD99226" w:rsidR="00166518" w:rsidRPr="009A1A4F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E6B11" w14:textId="46AAA187" w:rsidR="00166518" w:rsidRPr="009A1A4F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D1A69" w14:textId="5A173EC5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360E2" w14:textId="68346BF5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E3BE0" w14:textId="20334682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BCBE7" w14:textId="4CFFEC83" w:rsidR="00166518" w:rsidRPr="006317DA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7360F" w14:textId="7A630086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1DA11" w14:textId="5F4464B7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A3A5B" w14:textId="20472492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D7BF0" w14:textId="4B5870F0" w:rsidR="00166518" w:rsidRPr="00237200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CE720" w14:textId="353AF1E4" w:rsidR="00166518" w:rsidRPr="00EB2F71" w:rsidRDefault="005C44ED" w:rsidP="00CC0281">
            <w:pPr>
              <w:spacing w:after="0" w:line="259" w:lineRule="auto"/>
              <w:ind w:left="0" w:right="4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273</w:t>
            </w:r>
          </w:p>
        </w:tc>
      </w:tr>
      <w:tr w:rsidR="00166518" w:rsidRPr="00FE4EB8" w14:paraId="6B01B1F3" w14:textId="77777777" w:rsidTr="00166518">
        <w:trPr>
          <w:trHeight w:val="432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FAA1F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  <w:b/>
              </w:rPr>
            </w:pPr>
            <w:r w:rsidRPr="00FE4EB8">
              <w:rPr>
                <w:rFonts w:asciiTheme="minorHAnsi" w:hAnsiTheme="minorHAnsi" w:cstheme="minorHAnsi"/>
                <w:b/>
                <w:sz w:val="20"/>
              </w:rPr>
              <w:t>CELKEM SZP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E089B" w14:textId="512AA3FB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18 969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CF5A1" w14:textId="4A3DEE74" w:rsidR="00166518" w:rsidRPr="00507813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846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320B4" w14:textId="73CB9DE8" w:rsidR="00166518" w:rsidRPr="009A1A4F" w:rsidRDefault="00166518" w:rsidP="00116017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811BA" w14:textId="1B0228D9" w:rsidR="00166518" w:rsidRPr="009A1A4F" w:rsidRDefault="00166518" w:rsidP="00116017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1 797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E9C9A" w14:textId="0AE377E4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27450" w14:textId="31761A7A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D1085" w14:textId="6A24B1C1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F9335" w14:textId="11212D3E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A9A80" w14:textId="43181076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380FD" w14:textId="3A2B2A60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1 117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F50BD" w14:textId="147DEC5F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93F7E" w14:textId="5C53068F" w:rsidR="00166518" w:rsidRPr="00237200" w:rsidRDefault="00D20AA6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188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01926" w14:textId="60B3A07C" w:rsidR="00166518" w:rsidRPr="00EB2F71" w:rsidRDefault="00DE7F3D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23 265</w:t>
            </w:r>
          </w:p>
        </w:tc>
      </w:tr>
      <w:tr w:rsidR="00166518" w:rsidRPr="00FE4EB8" w14:paraId="73820D2E" w14:textId="77777777" w:rsidTr="00166518">
        <w:trPr>
          <w:trHeight w:val="455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4ADBD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  <w:sz w:val="20"/>
              </w:rPr>
              <w:t>CELKEM osobní náklady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A0C3F" w14:textId="146E1DAE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76 151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48588" w14:textId="3378FCBD" w:rsidR="00166518" w:rsidRPr="00507813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3 318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FD7CC" w14:textId="200CF20A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39888" w14:textId="5196C3AF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8 044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3C8F0" w14:textId="3866EC35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314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327AC" w14:textId="7945E3C3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255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F895A" w14:textId="2DDAB57B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5038E" w14:textId="3A7F071D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38E3D" w14:textId="0D3C5B68" w:rsidR="00166518" w:rsidRPr="00237200" w:rsidRDefault="00166518" w:rsidP="002A2093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78D1E" w14:textId="33891EF1" w:rsidR="00166518" w:rsidRPr="00237200" w:rsidRDefault="00166518" w:rsidP="002A2093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4 404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651D3" w14:textId="24CBBDB4" w:rsidR="00166518" w:rsidRPr="00237200" w:rsidRDefault="00166518" w:rsidP="002A2093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632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DF394" w14:textId="035D7E01" w:rsidR="00166518" w:rsidRPr="00237200" w:rsidRDefault="00D20AA6" w:rsidP="007C0F9F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833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38641" w14:textId="765F6C97" w:rsidR="00166518" w:rsidRPr="00EB2F71" w:rsidRDefault="00645681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94 205</w:t>
            </w:r>
          </w:p>
        </w:tc>
      </w:tr>
    </w:tbl>
    <w:p w14:paraId="5F4085F0" w14:textId="77777777" w:rsidR="00356C32" w:rsidRPr="00FE4EB8" w:rsidRDefault="00356C32" w:rsidP="00CC0281">
      <w:pPr>
        <w:ind w:left="21"/>
        <w:rPr>
          <w:rFonts w:asciiTheme="minorHAnsi" w:hAnsiTheme="minorHAnsi" w:cstheme="minorHAnsi"/>
        </w:rPr>
      </w:pPr>
    </w:p>
    <w:p w14:paraId="495F2C11" w14:textId="5C1EF5B1" w:rsidR="00AF3C95" w:rsidRDefault="002B39B6" w:rsidP="009B1253">
      <w:pPr>
        <w:ind w:left="21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AC47DD7" wp14:editId="27F66C80">
            <wp:extent cx="5763260" cy="3315335"/>
            <wp:effectExtent l="0" t="0" r="8890" b="1841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32A66E2" w14:textId="77777777" w:rsidR="00AF3C95" w:rsidRDefault="00AF3C95" w:rsidP="009B1253">
      <w:pPr>
        <w:ind w:left="21"/>
        <w:rPr>
          <w:rFonts w:asciiTheme="minorHAnsi" w:hAnsiTheme="minorHAnsi" w:cstheme="minorHAnsi"/>
        </w:rPr>
      </w:pPr>
    </w:p>
    <w:p w14:paraId="6CB9DCB7" w14:textId="598EDEEE" w:rsidR="009B1253" w:rsidRPr="00FE4EB8" w:rsidRDefault="002B39B6" w:rsidP="009B1253">
      <w:pPr>
        <w:ind w:left="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roce 2021</w:t>
      </w:r>
      <w:r w:rsidR="009B1253" w:rsidRPr="009B1253">
        <w:rPr>
          <w:rFonts w:asciiTheme="minorHAnsi" w:hAnsiTheme="minorHAnsi" w:cstheme="minorHAnsi"/>
        </w:rPr>
        <w:t xml:space="preserve"> </w:t>
      </w:r>
      <w:r w:rsidR="00397752">
        <w:rPr>
          <w:rFonts w:asciiTheme="minorHAnsi" w:hAnsiTheme="minorHAnsi" w:cstheme="minorHAnsi"/>
        </w:rPr>
        <w:t>se zvýšil</w:t>
      </w:r>
      <w:r w:rsidR="009B1253" w:rsidRPr="009B1253">
        <w:rPr>
          <w:rFonts w:asciiTheme="minorHAnsi" w:hAnsiTheme="minorHAnsi" w:cstheme="minorHAnsi"/>
        </w:rPr>
        <w:t xml:space="preserve"> přepočten</w:t>
      </w:r>
      <w:r w:rsidR="00397752">
        <w:rPr>
          <w:rFonts w:asciiTheme="minorHAnsi" w:hAnsiTheme="minorHAnsi" w:cstheme="minorHAnsi"/>
        </w:rPr>
        <w:t>ý</w:t>
      </w:r>
      <w:r w:rsidR="009B1253" w:rsidRPr="009B1253">
        <w:rPr>
          <w:rFonts w:asciiTheme="minorHAnsi" w:hAnsiTheme="minorHAnsi" w:cstheme="minorHAnsi"/>
        </w:rPr>
        <w:t xml:space="preserve"> poč</w:t>
      </w:r>
      <w:r w:rsidR="00397752">
        <w:rPr>
          <w:rFonts w:asciiTheme="minorHAnsi" w:hAnsiTheme="minorHAnsi" w:cstheme="minorHAnsi"/>
        </w:rPr>
        <w:t>e</w:t>
      </w:r>
      <w:r w:rsidR="009B1253" w:rsidRPr="009B1253">
        <w:rPr>
          <w:rFonts w:asciiTheme="minorHAnsi" w:hAnsiTheme="minorHAnsi" w:cstheme="minorHAnsi"/>
        </w:rPr>
        <w:t>t zaměstnanců FHS oproti předešlému roku</w:t>
      </w:r>
      <w:r w:rsidR="00397752">
        <w:rPr>
          <w:rFonts w:asciiTheme="minorHAnsi" w:hAnsiTheme="minorHAnsi" w:cstheme="minorHAnsi"/>
        </w:rPr>
        <w:t xml:space="preserve"> o</w:t>
      </w:r>
      <w:r w:rsidR="00FD7F91">
        <w:rPr>
          <w:rFonts w:asciiTheme="minorHAnsi" w:hAnsiTheme="minorHAnsi" w:cstheme="minorHAnsi"/>
        </w:rPr>
        <w:t xml:space="preserve"> </w:t>
      </w:r>
      <w:r w:rsidR="00E7298D">
        <w:rPr>
          <w:rFonts w:asciiTheme="minorHAnsi" w:hAnsiTheme="minorHAnsi" w:cstheme="minorHAnsi"/>
        </w:rPr>
        <w:t>3,45</w:t>
      </w:r>
      <w:r w:rsidR="009B1253" w:rsidRPr="009B1253">
        <w:rPr>
          <w:rFonts w:asciiTheme="minorHAnsi" w:hAnsiTheme="minorHAnsi" w:cstheme="minorHAnsi"/>
        </w:rPr>
        <w:t xml:space="preserve"> %. Průměrné přepočtené počty pracovníků</w:t>
      </w:r>
      <w:r w:rsidR="007420CB">
        <w:rPr>
          <w:rFonts w:asciiTheme="minorHAnsi" w:hAnsiTheme="minorHAnsi" w:cstheme="minorHAnsi"/>
        </w:rPr>
        <w:t xml:space="preserve"> </w:t>
      </w:r>
      <w:r w:rsidR="00C91736">
        <w:rPr>
          <w:rFonts w:asciiTheme="minorHAnsi" w:hAnsiTheme="minorHAnsi" w:cstheme="minorHAnsi"/>
        </w:rPr>
        <w:t>dle pracovního zařazení</w:t>
      </w:r>
      <w:r w:rsidR="009B1253" w:rsidRPr="009B1253">
        <w:rPr>
          <w:rFonts w:asciiTheme="minorHAnsi" w:hAnsiTheme="minorHAnsi" w:cstheme="minorHAnsi"/>
        </w:rPr>
        <w:t xml:space="preserve"> jsou uvedeny v</w:t>
      </w:r>
      <w:r w:rsidR="00397752">
        <w:rPr>
          <w:rFonts w:asciiTheme="minorHAnsi" w:hAnsiTheme="minorHAnsi" w:cstheme="minorHAnsi"/>
        </w:rPr>
        <w:t> </w:t>
      </w:r>
      <w:r w:rsidR="009B1253" w:rsidRPr="009B1253">
        <w:rPr>
          <w:rFonts w:asciiTheme="minorHAnsi" w:hAnsiTheme="minorHAnsi" w:cstheme="minorHAnsi"/>
        </w:rPr>
        <w:t>následující tabulce a odrážejí stav</w:t>
      </w:r>
      <w:r w:rsidR="00C91736">
        <w:rPr>
          <w:rFonts w:asciiTheme="minorHAnsi" w:hAnsiTheme="minorHAnsi" w:cstheme="minorHAnsi"/>
        </w:rPr>
        <w:t xml:space="preserve"> roku</w:t>
      </w:r>
      <w:r>
        <w:rPr>
          <w:rFonts w:asciiTheme="minorHAnsi" w:hAnsiTheme="minorHAnsi" w:cstheme="minorHAnsi"/>
        </w:rPr>
        <w:t xml:space="preserve"> 2021</w:t>
      </w:r>
      <w:r w:rsidR="009B1253" w:rsidRPr="009B1253">
        <w:rPr>
          <w:rFonts w:asciiTheme="minorHAnsi" w:hAnsiTheme="minorHAnsi" w:cstheme="minorHAnsi"/>
        </w:rPr>
        <w:t>.</w:t>
      </w:r>
      <w:r w:rsidR="009B1253" w:rsidRPr="00FE4EB8">
        <w:rPr>
          <w:rFonts w:asciiTheme="minorHAnsi" w:hAnsiTheme="minorHAnsi" w:cstheme="minorHAnsi"/>
        </w:rPr>
        <w:t xml:space="preserve"> </w:t>
      </w:r>
    </w:p>
    <w:p w14:paraId="315558E9" w14:textId="77777777" w:rsidR="00AF3C95" w:rsidRDefault="00AF3C95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highlight w:val="yellow"/>
        </w:rPr>
      </w:pPr>
    </w:p>
    <w:p w14:paraId="3240A302" w14:textId="09E86A85" w:rsidR="00356C32" w:rsidRPr="00FE4EB8" w:rsidRDefault="00356C32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Profesní struktura</w:t>
      </w:r>
      <w:r w:rsidR="00D93944" w:rsidRPr="00FE4EB8">
        <w:rPr>
          <w:rFonts w:asciiTheme="minorHAnsi" w:hAnsiTheme="minorHAnsi" w:cstheme="minorHAnsi"/>
        </w:rPr>
        <w:t xml:space="preserve"> FHS – přepočtené počty zaměstnanců</w:t>
      </w:r>
      <w:r w:rsidR="00F5755E">
        <w:rPr>
          <w:rFonts w:asciiTheme="minorHAnsi" w:hAnsiTheme="minorHAnsi" w:cstheme="minorHAnsi"/>
        </w:rPr>
        <w:t xml:space="preserve"> v roce 2021</w:t>
      </w:r>
      <w:r w:rsidRPr="00FE4EB8">
        <w:rPr>
          <w:rFonts w:asciiTheme="minorHAnsi" w:hAnsiTheme="minorHAnsi" w:cstheme="minorHAnsi"/>
        </w:rPr>
        <w:t xml:space="preserve">: </w:t>
      </w:r>
    </w:p>
    <w:p w14:paraId="74BA5EB0" w14:textId="77777777" w:rsidR="00CB14D3" w:rsidRDefault="00CB14D3" w:rsidP="00CB14D3">
      <w:pPr>
        <w:rPr>
          <w:rFonts w:asciiTheme="minorHAnsi" w:hAnsiTheme="minorHAnsi" w:cstheme="minorHAnsi"/>
        </w:rPr>
      </w:pPr>
    </w:p>
    <w:tbl>
      <w:tblPr>
        <w:tblStyle w:val="TableGrid"/>
        <w:tblW w:w="5957" w:type="dxa"/>
        <w:tblInd w:w="-11" w:type="dxa"/>
        <w:tblLayout w:type="fixed"/>
        <w:tblCellMar>
          <w:top w:w="8" w:type="dxa"/>
          <w:left w:w="11" w:type="dxa"/>
        </w:tblCellMar>
        <w:tblLook w:val="04A0" w:firstRow="1" w:lastRow="0" w:firstColumn="1" w:lastColumn="0" w:noHBand="0" w:noVBand="1"/>
      </w:tblPr>
      <w:tblGrid>
        <w:gridCol w:w="1563"/>
        <w:gridCol w:w="2409"/>
        <w:gridCol w:w="1985"/>
      </w:tblGrid>
      <w:tr w:rsidR="00CC0281" w:rsidRPr="00DB6B1A" w14:paraId="52E8EA58" w14:textId="77777777" w:rsidTr="00CC0281">
        <w:trPr>
          <w:trHeight w:val="646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CCF7369" w14:textId="77777777" w:rsidR="00CC0281" w:rsidRPr="00C91736" w:rsidRDefault="00C91736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bookmarkStart w:id="351" w:name="OLE_LINK1"/>
            <w:r>
              <w:rPr>
                <w:rFonts w:asciiTheme="minorHAnsi" w:hAnsiTheme="minorHAnsi" w:cstheme="minorHAnsi"/>
                <w:color w:val="FFFFFF" w:themeColor="background1"/>
              </w:rPr>
              <w:t>Pracovní zařazení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D8B4528" w14:textId="77777777" w:rsidR="00CC0281" w:rsidRPr="00C91736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C91736">
              <w:rPr>
                <w:rFonts w:asciiTheme="minorHAnsi" w:hAnsiTheme="minorHAnsi" w:cstheme="minorHAnsi"/>
                <w:color w:val="FFFFFF" w:themeColor="background1"/>
              </w:rPr>
              <w:t>Celkem FHS</w:t>
            </w:r>
          </w:p>
        </w:tc>
      </w:tr>
      <w:tr w:rsidR="00CC0281" w:rsidRPr="00FE4EB8" w14:paraId="1FEAFE21" w14:textId="77777777" w:rsidTr="00CC0281">
        <w:trPr>
          <w:trHeight w:val="57"/>
        </w:trPr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731180" w14:textId="77777777" w:rsidR="00CC0281" w:rsidRPr="00720789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Akademičtí pracovníci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34C0A" w14:textId="77777777" w:rsidR="00CC0281" w:rsidRPr="00720789" w:rsidRDefault="00CC0281" w:rsidP="00CC028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Profesor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91517" w14:textId="5E9677F4" w:rsidR="00CC0281" w:rsidRPr="00720789" w:rsidRDefault="00DD2DDC" w:rsidP="002B39B6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7,</w:t>
            </w:r>
            <w:r w:rsidR="002B39B6">
              <w:rPr>
                <w:rFonts w:asciiTheme="minorHAnsi" w:hAnsiTheme="minorHAnsi" w:cstheme="minorHAnsi"/>
              </w:rPr>
              <w:t>17</w:t>
            </w:r>
          </w:p>
        </w:tc>
      </w:tr>
      <w:tr w:rsidR="00CC0281" w:rsidRPr="00FE4EB8" w14:paraId="7DCD33E8" w14:textId="77777777" w:rsidTr="00CC0281">
        <w:trPr>
          <w:trHeight w:val="100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240B9C" w14:textId="77777777" w:rsidR="00CC0281" w:rsidRPr="00720789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E2E6C" w14:textId="77777777" w:rsidR="00CC0281" w:rsidRPr="00720789" w:rsidRDefault="00CC0281" w:rsidP="00CC028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Docent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7BB67" w14:textId="30ABCE0D" w:rsidR="00CC0281" w:rsidRPr="00720789" w:rsidRDefault="002B39B6" w:rsidP="00CC028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11,58</w:t>
            </w:r>
          </w:p>
        </w:tc>
      </w:tr>
      <w:tr w:rsidR="00CC0281" w:rsidRPr="00FE4EB8" w14:paraId="3F50FF2E" w14:textId="77777777" w:rsidTr="00CC0281">
        <w:trPr>
          <w:trHeight w:val="57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4D5526" w14:textId="77777777" w:rsidR="00CC0281" w:rsidRPr="00720789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87509" w14:textId="77777777" w:rsidR="00CC0281" w:rsidRPr="00720789" w:rsidRDefault="00CC0281" w:rsidP="00CC028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Odborný asistent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EB921" w14:textId="5CE1723A" w:rsidR="00CC0281" w:rsidRPr="00720789" w:rsidRDefault="002B39B6" w:rsidP="00C1581A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45,85</w:t>
            </w:r>
          </w:p>
        </w:tc>
      </w:tr>
      <w:tr w:rsidR="00CC0281" w:rsidRPr="00FE4EB8" w14:paraId="3B78C5A9" w14:textId="77777777" w:rsidTr="00CC0281">
        <w:trPr>
          <w:trHeight w:val="122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5A5989" w14:textId="77777777" w:rsidR="00CC0281" w:rsidRPr="00720789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99DBC" w14:textId="77777777" w:rsidR="00CC0281" w:rsidRPr="00720789" w:rsidRDefault="00CC0281" w:rsidP="00CC028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Asistent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4FB48" w14:textId="5EA63900" w:rsidR="00CC0281" w:rsidRPr="00720789" w:rsidRDefault="002B39B6" w:rsidP="00126F70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6,65</w:t>
            </w:r>
          </w:p>
        </w:tc>
      </w:tr>
      <w:tr w:rsidR="00CC0281" w:rsidRPr="00FE4EB8" w14:paraId="76676A59" w14:textId="77777777" w:rsidTr="00CC0281">
        <w:trPr>
          <w:trHeight w:val="57"/>
        </w:trPr>
        <w:tc>
          <w:tcPr>
            <w:tcW w:w="1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3A955" w14:textId="77777777" w:rsidR="00CC0281" w:rsidRPr="00720789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3D98C" w14:textId="77777777" w:rsidR="00CC0281" w:rsidRPr="00720789" w:rsidRDefault="00CC0281" w:rsidP="00CC028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Lektor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DCE7C" w14:textId="4A6BF2C7" w:rsidR="00CC0281" w:rsidRPr="00720789" w:rsidRDefault="002B39B6" w:rsidP="00C1581A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20,33</w:t>
            </w:r>
          </w:p>
        </w:tc>
      </w:tr>
      <w:tr w:rsidR="00CC0281" w:rsidRPr="00FE4EB8" w14:paraId="1E71DB41" w14:textId="77777777" w:rsidTr="00CC0281">
        <w:trPr>
          <w:trHeight w:val="294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7C98C" w14:textId="77777777" w:rsidR="00CC0281" w:rsidRPr="00720789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Celkem akademičtí pracovníci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BEB62" w14:textId="0D778D09" w:rsidR="00CC0281" w:rsidRPr="00720789" w:rsidRDefault="002B39B6" w:rsidP="00C1581A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91,58</w:t>
            </w:r>
          </w:p>
        </w:tc>
      </w:tr>
      <w:tr w:rsidR="00CC0281" w:rsidRPr="00FE4EB8" w14:paraId="08AAEA20" w14:textId="77777777" w:rsidTr="00CC0281">
        <w:trPr>
          <w:trHeight w:val="270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51F7D" w14:textId="77777777" w:rsidR="00CC0281" w:rsidRPr="00720789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Vědecko-výzkumní pracovníci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5ADD7" w14:textId="77777777" w:rsidR="00CC0281" w:rsidRPr="00720789" w:rsidRDefault="00C91736" w:rsidP="00C1581A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1,00</w:t>
            </w:r>
          </w:p>
        </w:tc>
      </w:tr>
      <w:tr w:rsidR="00CC0281" w:rsidRPr="00FE4EB8" w14:paraId="623F7018" w14:textId="77777777" w:rsidTr="00CC0281">
        <w:trPr>
          <w:trHeight w:val="118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47903" w14:textId="77777777" w:rsidR="00CC0281" w:rsidRPr="00720789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Ostatní zaměstnanci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32216" w14:textId="7F09C6A0" w:rsidR="00CC0281" w:rsidRPr="00720789" w:rsidRDefault="002B39B6" w:rsidP="00C1581A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22,51</w:t>
            </w:r>
          </w:p>
        </w:tc>
      </w:tr>
      <w:tr w:rsidR="00CC0281" w:rsidRPr="00FE4EB8" w14:paraId="013E582F" w14:textId="77777777" w:rsidTr="00CC0281">
        <w:trPr>
          <w:trHeight w:val="150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C3B36" w14:textId="77777777" w:rsidR="00CC0281" w:rsidRPr="00720789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Celkem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84F12" w14:textId="4F034188" w:rsidR="00CC0281" w:rsidRPr="00720789" w:rsidRDefault="002B39B6" w:rsidP="00C1581A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115,09</w:t>
            </w:r>
          </w:p>
        </w:tc>
      </w:tr>
      <w:bookmarkEnd w:id="351"/>
    </w:tbl>
    <w:p w14:paraId="4FC9B341" w14:textId="77777777" w:rsidR="00CC0281" w:rsidRDefault="00CC0281" w:rsidP="00CB14D3">
      <w:pPr>
        <w:rPr>
          <w:rFonts w:asciiTheme="minorHAnsi" w:hAnsiTheme="minorHAnsi" w:cstheme="minorHAnsi"/>
        </w:rPr>
      </w:pPr>
    </w:p>
    <w:p w14:paraId="07EE9697" w14:textId="13455F90" w:rsidR="00C800AA" w:rsidRDefault="00F5755E" w:rsidP="00CB14D3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76FE456" wp14:editId="484A291C">
            <wp:extent cx="5763260" cy="3388995"/>
            <wp:effectExtent l="0" t="0" r="8890" b="190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713D2DB" w14:textId="77777777" w:rsidR="00CC0281" w:rsidRPr="00FE4EB8" w:rsidRDefault="00CC0281" w:rsidP="00CB14D3">
      <w:pPr>
        <w:rPr>
          <w:rFonts w:asciiTheme="minorHAnsi" w:hAnsiTheme="minorHAnsi" w:cstheme="minorHAnsi"/>
        </w:rPr>
      </w:pPr>
    </w:p>
    <w:p w14:paraId="7E8CF7A4" w14:textId="77777777" w:rsidR="00CB14D3" w:rsidRPr="0038634B" w:rsidRDefault="00356C32" w:rsidP="00CB14D3">
      <w:pPr>
        <w:pStyle w:val="Nadpis2"/>
        <w:rPr>
          <w:rFonts w:asciiTheme="minorHAnsi" w:hAnsiTheme="minorHAnsi" w:cstheme="minorHAnsi"/>
        </w:rPr>
      </w:pPr>
      <w:bookmarkStart w:id="352" w:name="_Toc98941699"/>
      <w:r w:rsidRPr="0038634B">
        <w:rPr>
          <w:rFonts w:asciiTheme="minorHAnsi" w:hAnsiTheme="minorHAnsi" w:cstheme="minorHAnsi"/>
        </w:rPr>
        <w:t>Majetkové účty FHS</w:t>
      </w:r>
      <w:bookmarkEnd w:id="352"/>
      <w:r w:rsidRPr="0038634B">
        <w:rPr>
          <w:rFonts w:asciiTheme="minorHAnsi" w:hAnsiTheme="minorHAnsi" w:cstheme="minorHAnsi"/>
        </w:rPr>
        <w:t xml:space="preserve"> </w:t>
      </w:r>
    </w:p>
    <w:p w14:paraId="010557DA" w14:textId="49415EF3" w:rsidR="00363D70" w:rsidRPr="006F2944" w:rsidRDefault="00397752" w:rsidP="00BB6D13">
      <w:pPr>
        <w:spacing w:before="240" w:after="0" w:line="259" w:lineRule="auto"/>
        <w:ind w:left="0" w:firstLine="0"/>
        <w:rPr>
          <w:rFonts w:asciiTheme="minorHAnsi" w:hAnsiTheme="minorHAnsi" w:cstheme="minorHAnsi"/>
        </w:rPr>
      </w:pPr>
      <w:r w:rsidRPr="0038634B">
        <w:rPr>
          <w:rFonts w:asciiTheme="minorHAnsi" w:hAnsiTheme="minorHAnsi" w:cstheme="minorHAnsi"/>
        </w:rPr>
        <w:t>Následující</w:t>
      </w:r>
      <w:r w:rsidR="00025E7F" w:rsidRPr="0038634B">
        <w:rPr>
          <w:rFonts w:asciiTheme="minorHAnsi" w:hAnsiTheme="minorHAnsi" w:cstheme="minorHAnsi"/>
        </w:rPr>
        <w:t xml:space="preserve"> tabulka uvádí </w:t>
      </w:r>
      <w:r w:rsidR="003E0555" w:rsidRPr="0038634B">
        <w:rPr>
          <w:rFonts w:asciiTheme="minorHAnsi" w:hAnsiTheme="minorHAnsi" w:cstheme="minorHAnsi"/>
        </w:rPr>
        <w:t>souhrnné informace o</w:t>
      </w:r>
      <w:r w:rsidR="00025E7F" w:rsidRPr="0038634B">
        <w:rPr>
          <w:rFonts w:asciiTheme="minorHAnsi" w:hAnsiTheme="minorHAnsi" w:cstheme="minorHAnsi"/>
        </w:rPr>
        <w:t xml:space="preserve"> </w:t>
      </w:r>
      <w:r w:rsidR="003E0555" w:rsidRPr="0038634B">
        <w:rPr>
          <w:rFonts w:asciiTheme="minorHAnsi" w:hAnsiTheme="minorHAnsi" w:cstheme="minorHAnsi"/>
        </w:rPr>
        <w:t>finančních prostředcích</w:t>
      </w:r>
      <w:r w:rsidR="00025E7F" w:rsidRPr="0038634B">
        <w:rPr>
          <w:rFonts w:asciiTheme="minorHAnsi" w:hAnsiTheme="minorHAnsi" w:cstheme="minorHAnsi"/>
        </w:rPr>
        <w:t xml:space="preserve"> na</w:t>
      </w:r>
      <w:r w:rsidR="00DB6B1A" w:rsidRPr="0038634B">
        <w:rPr>
          <w:rFonts w:asciiTheme="minorHAnsi" w:hAnsiTheme="minorHAnsi" w:cstheme="minorHAnsi"/>
        </w:rPr>
        <w:t> </w:t>
      </w:r>
      <w:r w:rsidR="00356C32" w:rsidRPr="0038634B">
        <w:rPr>
          <w:rFonts w:asciiTheme="minorHAnsi" w:hAnsiTheme="minorHAnsi" w:cstheme="minorHAnsi"/>
        </w:rPr>
        <w:t>majetkových účtech FHS</w:t>
      </w:r>
      <w:r w:rsidR="0038634B" w:rsidRPr="0038634B">
        <w:rPr>
          <w:rFonts w:asciiTheme="minorHAnsi" w:hAnsiTheme="minorHAnsi" w:cstheme="minorHAnsi"/>
        </w:rPr>
        <w:t xml:space="preserve"> v průběhu roku 2021</w:t>
      </w:r>
      <w:r w:rsidR="00356C32" w:rsidRPr="0038634B">
        <w:rPr>
          <w:rFonts w:asciiTheme="minorHAnsi" w:hAnsiTheme="minorHAnsi" w:cstheme="minorHAnsi"/>
        </w:rPr>
        <w:t>.</w:t>
      </w:r>
    </w:p>
    <w:p w14:paraId="4507F0AE" w14:textId="77777777" w:rsidR="00363D70" w:rsidRPr="006F2944" w:rsidRDefault="00363D70" w:rsidP="00363D70">
      <w:pPr>
        <w:spacing w:after="3" w:line="264" w:lineRule="auto"/>
        <w:ind w:left="21"/>
        <w:jc w:val="right"/>
        <w:rPr>
          <w:rFonts w:asciiTheme="minorHAnsi" w:hAnsiTheme="minorHAnsi" w:cstheme="minorHAnsi"/>
        </w:rPr>
      </w:pPr>
      <w:r w:rsidRPr="006F2944">
        <w:rPr>
          <w:rFonts w:asciiTheme="minorHAnsi" w:hAnsiTheme="minorHAnsi" w:cstheme="minorHAnsi"/>
          <w:sz w:val="22"/>
        </w:rPr>
        <w:t>v tis. Kč</w:t>
      </w:r>
    </w:p>
    <w:tbl>
      <w:tblPr>
        <w:tblStyle w:val="TableGrid"/>
        <w:tblW w:w="922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7194"/>
        <w:gridCol w:w="2032"/>
      </w:tblGrid>
      <w:tr w:rsidR="0038634B" w:rsidRPr="00DB6B1A" w14:paraId="5D8DA9E3" w14:textId="77777777" w:rsidTr="0038634B">
        <w:trPr>
          <w:trHeight w:val="514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12FB8E9B" w14:textId="77777777" w:rsidR="0038634B" w:rsidRPr="00DB6B1A" w:rsidRDefault="0038634B" w:rsidP="0038634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B6B1A">
              <w:rPr>
                <w:rFonts w:asciiTheme="minorHAnsi" w:hAnsiTheme="minorHAnsi" w:cstheme="minorHAnsi"/>
                <w:color w:val="FFFFFF" w:themeColor="background1"/>
              </w:rPr>
              <w:t>Název skupiny majetku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79A8282" w14:textId="77777777" w:rsidR="0038634B" w:rsidRPr="00DB6B1A" w:rsidRDefault="0038634B" w:rsidP="0038634B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 31. 12.2021</w:t>
            </w:r>
          </w:p>
        </w:tc>
      </w:tr>
      <w:tr w:rsidR="0038634B" w:rsidRPr="00FE4EB8" w14:paraId="15717787" w14:textId="77777777" w:rsidTr="0038634B">
        <w:trPr>
          <w:trHeight w:val="412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BB628D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lastRenderedPageBreak/>
              <w:t xml:space="preserve">Umělecká díla – insignie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08315" w14:textId="77777777" w:rsidR="0038634B" w:rsidRPr="00520446" w:rsidRDefault="0038634B" w:rsidP="0038634B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504</w:t>
            </w:r>
          </w:p>
        </w:tc>
      </w:tr>
      <w:tr w:rsidR="0038634B" w:rsidRPr="00FE4EB8" w14:paraId="51BD8833" w14:textId="77777777" w:rsidTr="0038634B">
        <w:trPr>
          <w:trHeight w:val="324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320AD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Zboží na skladu a v prodejně – skripta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97440" w14:textId="77777777" w:rsidR="0038634B" w:rsidRPr="00520446" w:rsidRDefault="0038634B" w:rsidP="0038634B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8634B" w:rsidRPr="00FE4EB8" w14:paraId="4A0A3A40" w14:textId="77777777" w:rsidTr="0038634B">
        <w:trPr>
          <w:trHeight w:val="317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EFB45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Software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A71BE" w14:textId="77777777" w:rsidR="0038634B" w:rsidRPr="00520446" w:rsidRDefault="0038634B" w:rsidP="0038634B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8634B" w:rsidRPr="00FE4EB8" w14:paraId="4AC77D21" w14:textId="77777777" w:rsidTr="0038634B">
        <w:trPr>
          <w:trHeight w:val="317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973E2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Dopravní prostředky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F5548" w14:textId="77777777" w:rsidR="0038634B" w:rsidRPr="00520446" w:rsidRDefault="0038634B" w:rsidP="0038634B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634</w:t>
            </w:r>
          </w:p>
        </w:tc>
      </w:tr>
      <w:tr w:rsidR="0038634B" w:rsidRPr="00FE4EB8" w14:paraId="63DA274A" w14:textId="77777777" w:rsidTr="0038634B">
        <w:trPr>
          <w:trHeight w:val="317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829E3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Samostatné movité věci – stroje, přístroje, zařízení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BCD91" w14:textId="77777777" w:rsidR="0038634B" w:rsidRPr="00520446" w:rsidRDefault="0038634B" w:rsidP="0038634B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9 466</w:t>
            </w:r>
          </w:p>
        </w:tc>
      </w:tr>
      <w:tr w:rsidR="0038634B" w:rsidRPr="00FE4EB8" w14:paraId="665664EE" w14:textId="77777777" w:rsidTr="0038634B">
        <w:trPr>
          <w:trHeight w:val="324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22623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Samostatné movité věci – inventář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DE7E8" w14:textId="77777777" w:rsidR="0038634B" w:rsidRPr="00520446" w:rsidRDefault="0038634B" w:rsidP="0038634B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6 895</w:t>
            </w:r>
          </w:p>
        </w:tc>
      </w:tr>
      <w:tr w:rsidR="0038634B" w:rsidRPr="00FE4EB8" w14:paraId="308FCF45" w14:textId="77777777" w:rsidTr="0038634B">
        <w:trPr>
          <w:trHeight w:val="317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ADA67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Drobný dlouhodobý hmotný majetek z neinvestičních prostředků do r. 2003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95005" w14:textId="77777777" w:rsidR="0038634B" w:rsidRPr="00520446" w:rsidRDefault="0038634B" w:rsidP="0038634B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38634B" w:rsidRPr="00FE4EB8" w14:paraId="20EA7B90" w14:textId="77777777" w:rsidTr="0038634B">
        <w:trPr>
          <w:trHeight w:val="319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F62DC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Operativní evidence drobného hmotného majetku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04EC4" w14:textId="77777777" w:rsidR="0038634B" w:rsidRPr="00520446" w:rsidRDefault="0038634B" w:rsidP="0038634B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33 098</w:t>
            </w:r>
          </w:p>
        </w:tc>
      </w:tr>
      <w:tr w:rsidR="0038634B" w:rsidRPr="00FE4EB8" w14:paraId="4B122A18" w14:textId="77777777" w:rsidTr="0038634B">
        <w:trPr>
          <w:trHeight w:val="317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30C4B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Operativní evidence drobného nehmotného majetku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B6FF0" w14:textId="77777777" w:rsidR="0038634B" w:rsidRPr="00520446" w:rsidRDefault="0038634B" w:rsidP="0038634B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4 608</w:t>
            </w:r>
          </w:p>
        </w:tc>
      </w:tr>
      <w:tr w:rsidR="0038634B" w:rsidRPr="00FE4EB8" w14:paraId="0A97C82A" w14:textId="77777777" w:rsidTr="0038634B">
        <w:trPr>
          <w:trHeight w:val="317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5C7BE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Operativní evidence drobného nehmotného majetku – tvorba vlastních činností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C8284" w14:textId="77777777" w:rsidR="0038634B" w:rsidRDefault="0038634B" w:rsidP="0038634B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119</w:t>
            </w:r>
          </w:p>
        </w:tc>
      </w:tr>
      <w:tr w:rsidR="0038634B" w:rsidRPr="00FE4EB8" w14:paraId="7B120983" w14:textId="77777777" w:rsidTr="0038634B">
        <w:trPr>
          <w:trHeight w:val="317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6AE4C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Technické zhodnocení na pronajatém majetku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99EE8" w14:textId="77777777" w:rsidR="0038634B" w:rsidRPr="00520446" w:rsidRDefault="0038634B" w:rsidP="0038634B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8634B" w:rsidRPr="00FE4EB8" w14:paraId="17C8D6A0" w14:textId="77777777" w:rsidTr="0038634B">
        <w:trPr>
          <w:trHeight w:val="317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3E19E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Pronajatý investiční majetek od UTB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3747D" w14:textId="77777777" w:rsidR="0038634B" w:rsidRPr="00520446" w:rsidRDefault="0038634B" w:rsidP="0038634B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8634B" w:rsidRPr="00FE4EB8" w14:paraId="48B4133A" w14:textId="77777777" w:rsidTr="0038634B">
        <w:trPr>
          <w:trHeight w:val="317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E6B4E" w14:textId="77777777" w:rsidR="0038634B" w:rsidRPr="00196BB5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196BB5">
              <w:rPr>
                <w:rFonts w:asciiTheme="minorHAnsi" w:hAnsiTheme="minorHAnsi" w:cstheme="minorHAnsi"/>
                <w:b/>
              </w:rPr>
              <w:t>CELKEM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74523" w14:textId="77777777" w:rsidR="0038634B" w:rsidRPr="00196BB5" w:rsidRDefault="0038634B" w:rsidP="0038634B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55 328</w:t>
            </w:r>
          </w:p>
        </w:tc>
      </w:tr>
    </w:tbl>
    <w:p w14:paraId="64A9E9A7" w14:textId="77777777" w:rsidR="00363D70" w:rsidRPr="00F87CAD" w:rsidRDefault="00363D70" w:rsidP="00363D70">
      <w:pPr>
        <w:spacing w:after="0" w:line="259" w:lineRule="auto"/>
        <w:ind w:left="26" w:firstLine="0"/>
        <w:jc w:val="left"/>
        <w:rPr>
          <w:rFonts w:asciiTheme="minorHAnsi" w:hAnsiTheme="minorHAnsi" w:cstheme="minorHAnsi"/>
          <w:highlight w:val="yellow"/>
        </w:rPr>
      </w:pPr>
    </w:p>
    <w:p w14:paraId="1776E7DD" w14:textId="257135C2" w:rsidR="0038634B" w:rsidRDefault="0038634B" w:rsidP="0038634B">
      <w:pPr>
        <w:ind w:left="0" w:right="3" w:firstLine="0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 xml:space="preserve">Fakulta zvýšila úroveň materiálního vybavení svých pracovišť v oblasti drobného dlouhodobého majetku (pořizovací cena 2-40 tis. Kč), souhrnně bez rozlišení zdroje financování, ve výši </w:t>
      </w:r>
      <w:r w:rsidRPr="00053683">
        <w:rPr>
          <w:rFonts w:asciiTheme="minorHAnsi" w:hAnsiTheme="minorHAnsi" w:cstheme="minorHAnsi"/>
          <w:b/>
        </w:rPr>
        <w:t>870 tis. Kč</w:t>
      </w:r>
      <w:r w:rsidRPr="00A51F69">
        <w:rPr>
          <w:rFonts w:asciiTheme="minorHAnsi" w:hAnsiTheme="minorHAnsi" w:cstheme="minorHAnsi"/>
        </w:rPr>
        <w:t>. Tento nárůst je způsoben zejména pořízením nové výpočetní techniky.</w:t>
      </w:r>
    </w:p>
    <w:p w14:paraId="03281D96" w14:textId="77777777" w:rsidR="0038634B" w:rsidRPr="00A51F69" w:rsidRDefault="0038634B" w:rsidP="0038634B">
      <w:pPr>
        <w:ind w:left="0" w:right="3" w:firstLine="0"/>
        <w:rPr>
          <w:rFonts w:asciiTheme="minorHAnsi" w:hAnsiTheme="minorHAnsi" w:cstheme="minorHAnsi"/>
        </w:rPr>
      </w:pPr>
    </w:p>
    <w:p w14:paraId="47A9CE12" w14:textId="77777777" w:rsidR="0038634B" w:rsidRPr="00A51F69" w:rsidRDefault="0038634B" w:rsidP="0038634B">
      <w:pPr>
        <w:ind w:left="21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>Drobný dlouhodobý majetek (pořizovací cena 2-40 tis. Kč) – přírůstek v roce 202</w:t>
      </w:r>
      <w:r>
        <w:rPr>
          <w:rFonts w:asciiTheme="minorHAnsi" w:hAnsiTheme="minorHAnsi" w:cstheme="minorHAnsi"/>
        </w:rPr>
        <w:t xml:space="preserve">1 </w:t>
      </w:r>
      <w:r w:rsidRPr="00A51F69">
        <w:rPr>
          <w:rFonts w:asciiTheme="minorHAnsi" w:hAnsiTheme="minorHAnsi" w:cstheme="minorHAnsi"/>
        </w:rPr>
        <w:t xml:space="preserve">- bez rozlišení zdroje financování: </w:t>
      </w:r>
    </w:p>
    <w:p w14:paraId="585358A3" w14:textId="77777777" w:rsidR="0038634B" w:rsidRPr="00A51F69" w:rsidRDefault="0038634B" w:rsidP="0038634B">
      <w:pPr>
        <w:spacing w:after="3" w:line="264" w:lineRule="auto"/>
        <w:ind w:left="2853" w:right="-138" w:firstLine="687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 xml:space="preserve">v tis. Kč </w:t>
      </w:r>
    </w:p>
    <w:tbl>
      <w:tblPr>
        <w:tblStyle w:val="TableGrid"/>
        <w:tblW w:w="4359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2232"/>
        <w:gridCol w:w="2127"/>
      </w:tblGrid>
      <w:tr w:rsidR="0038634B" w:rsidRPr="00744F56" w14:paraId="29DC3523" w14:textId="77777777" w:rsidTr="0038634B">
        <w:trPr>
          <w:trHeight w:val="365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107C45BA" w14:textId="77777777" w:rsidR="0038634B" w:rsidRPr="00DB6B1A" w:rsidRDefault="0038634B" w:rsidP="0038634B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Kategorie</w:t>
            </w:r>
            <w:r w:rsidRPr="00DB6B1A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A8BA240" w14:textId="77777777" w:rsidR="0038634B" w:rsidRPr="00744F56" w:rsidRDefault="0038634B" w:rsidP="0038634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744F56">
              <w:rPr>
                <w:rFonts w:asciiTheme="minorHAnsi" w:hAnsiTheme="minorHAnsi" w:cstheme="minorHAnsi"/>
                <w:color w:val="FFFFFF" w:themeColor="background1"/>
              </w:rPr>
              <w:t>Celkem</w:t>
            </w:r>
          </w:p>
        </w:tc>
      </w:tr>
      <w:tr w:rsidR="0038634B" w:rsidRPr="00FE4EB8" w14:paraId="73C1DFA3" w14:textId="77777777" w:rsidTr="0038634B">
        <w:trPr>
          <w:trHeight w:val="530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F48EB" w14:textId="77777777" w:rsidR="0038634B" w:rsidRPr="00744F56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Výpočetní technika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D4AF9" w14:textId="77777777" w:rsidR="0038634B" w:rsidRPr="00744F56" w:rsidRDefault="0038634B" w:rsidP="0038634B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643</w:t>
            </w:r>
          </w:p>
        </w:tc>
      </w:tr>
      <w:tr w:rsidR="0038634B" w:rsidRPr="00FE4EB8" w14:paraId="3791E00E" w14:textId="77777777" w:rsidTr="0038634B">
        <w:trPr>
          <w:trHeight w:val="547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D5E5B" w14:textId="77777777" w:rsidR="0038634B" w:rsidRPr="00744F56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Kancelářská technika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9C9DC" w14:textId="77777777" w:rsidR="0038634B" w:rsidRPr="00744F56" w:rsidRDefault="0038634B" w:rsidP="0038634B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69</w:t>
            </w:r>
          </w:p>
        </w:tc>
      </w:tr>
      <w:tr w:rsidR="0038634B" w:rsidRPr="00FE4EB8" w14:paraId="1B7E9EA1" w14:textId="77777777" w:rsidTr="0038634B">
        <w:trPr>
          <w:trHeight w:val="382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D3879" w14:textId="7175AC34" w:rsidR="0038634B" w:rsidRPr="00744F56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Vybavení interiéru </w:t>
            </w:r>
            <w:r w:rsidR="00B93E4A">
              <w:rPr>
                <w:rFonts w:asciiTheme="minorHAnsi" w:hAnsiTheme="minorHAnsi" w:cstheme="minorHAnsi"/>
              </w:rPr>
              <w:t>–</w:t>
            </w:r>
            <w:r w:rsidRPr="00744F56">
              <w:rPr>
                <w:rFonts w:asciiTheme="minorHAnsi" w:hAnsiTheme="minorHAnsi" w:cstheme="minorHAnsi"/>
              </w:rPr>
              <w:t xml:space="preserve"> nábytek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C6D6D" w14:textId="77777777" w:rsidR="0038634B" w:rsidRPr="00744F56" w:rsidRDefault="0038634B" w:rsidP="0038634B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128</w:t>
            </w:r>
          </w:p>
        </w:tc>
      </w:tr>
      <w:tr w:rsidR="0038634B" w:rsidRPr="00FE4EB8" w14:paraId="3037D4A5" w14:textId="77777777" w:rsidTr="0038634B">
        <w:trPr>
          <w:trHeight w:val="523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84A85" w14:textId="77777777" w:rsidR="0038634B" w:rsidRPr="00744F56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Ostatní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FCDD2" w14:textId="77777777" w:rsidR="0038634B" w:rsidRPr="00744F56" w:rsidRDefault="0038634B" w:rsidP="0038634B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</w:tr>
      <w:tr w:rsidR="0038634B" w:rsidRPr="00FE4EB8" w14:paraId="7904C4FE" w14:textId="77777777" w:rsidTr="0038634B">
        <w:trPr>
          <w:trHeight w:val="52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5923C" w14:textId="77777777" w:rsidR="0038634B" w:rsidRPr="00744F56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CELKEM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7EEE6" w14:textId="77777777" w:rsidR="0038634B" w:rsidRPr="00053683" w:rsidRDefault="0038634B" w:rsidP="0038634B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  <w:b/>
              </w:rPr>
            </w:pPr>
            <w:r w:rsidRPr="00053683">
              <w:rPr>
                <w:rFonts w:asciiTheme="minorHAnsi" w:hAnsiTheme="minorHAnsi" w:cstheme="minorHAnsi"/>
                <w:b/>
              </w:rPr>
              <w:t>870</w:t>
            </w:r>
          </w:p>
        </w:tc>
      </w:tr>
    </w:tbl>
    <w:p w14:paraId="4B9F0662" w14:textId="77777777" w:rsidR="007F6282" w:rsidRPr="00F87CAD" w:rsidRDefault="007F6282" w:rsidP="002560A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highlight w:val="yellow"/>
        </w:rPr>
      </w:pPr>
    </w:p>
    <w:p w14:paraId="2EC4CDEC" w14:textId="729BCCDF" w:rsidR="00363D70" w:rsidRPr="00EC335A" w:rsidRDefault="00363D70" w:rsidP="00BB6D13">
      <w:pPr>
        <w:pStyle w:val="Nadpis2"/>
        <w:rPr>
          <w:rFonts w:asciiTheme="minorHAnsi" w:hAnsiTheme="minorHAnsi" w:cstheme="minorHAnsi"/>
          <w:rPrChange w:id="353" w:author="Adam Cejpek" w:date="2022-03-23T15:25:00Z">
            <w:rPr/>
          </w:rPrChange>
        </w:rPr>
      </w:pPr>
      <w:bookmarkStart w:id="354" w:name="_Toc98941700"/>
      <w:r w:rsidRPr="00EC335A">
        <w:rPr>
          <w:rFonts w:asciiTheme="minorHAnsi" w:hAnsiTheme="minorHAnsi" w:cstheme="minorHAnsi"/>
          <w:rPrChange w:id="355" w:author="Adam Cejpek" w:date="2022-03-23T15:25:00Z">
            <w:rPr/>
          </w:rPrChange>
        </w:rPr>
        <w:t>Vývoj stavu majetku a výsledky inventarizace</w:t>
      </w:r>
      <w:bookmarkEnd w:id="354"/>
    </w:p>
    <w:p w14:paraId="4F1C94ED" w14:textId="77777777" w:rsidR="00363D70" w:rsidRPr="00F87CAD" w:rsidRDefault="00363D70" w:rsidP="00BB6D13">
      <w:pPr>
        <w:rPr>
          <w:highlight w:val="yellow"/>
        </w:rPr>
      </w:pPr>
    </w:p>
    <w:p w14:paraId="168A18CC" w14:textId="3E830CB7" w:rsidR="00363D70" w:rsidRPr="00A51F69" w:rsidRDefault="00363D70" w:rsidP="00363D70">
      <w:pPr>
        <w:ind w:left="21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lastRenderedPageBreak/>
        <w:t>V souladu s § 29 a § 30 zákona</w:t>
      </w:r>
      <w:r w:rsidR="0053793F">
        <w:rPr>
          <w:rFonts w:asciiTheme="minorHAnsi" w:hAnsiTheme="minorHAnsi" w:cstheme="minorHAnsi"/>
        </w:rPr>
        <w:t xml:space="preserve"> č.</w:t>
      </w:r>
      <w:r w:rsidRPr="00A51F69">
        <w:rPr>
          <w:rFonts w:asciiTheme="minorHAnsi" w:hAnsiTheme="minorHAnsi" w:cstheme="minorHAnsi"/>
        </w:rPr>
        <w:t xml:space="preserve"> 563/1991 Sb. o účetnictví, v platném znění, proběhla na FHS fyzická inventura majetku. Fyzickou inventarizací majetku byla splněna základní funkce inventarizace podle zákona o účetnictví, a to zejména: </w:t>
      </w:r>
    </w:p>
    <w:p w14:paraId="4AE615A3" w14:textId="77777777" w:rsidR="00363D70" w:rsidRPr="00A51F69" w:rsidRDefault="00363D70" w:rsidP="00363D70">
      <w:pPr>
        <w:numPr>
          <w:ilvl w:val="0"/>
          <w:numId w:val="2"/>
        </w:numPr>
        <w:ind w:right="2281" w:hanging="353"/>
        <w:jc w:val="left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 xml:space="preserve">ověření věrohodnosti účetnictví, </w:t>
      </w:r>
    </w:p>
    <w:p w14:paraId="77D8EBA6" w14:textId="77777777" w:rsidR="00363D70" w:rsidRPr="00A51F6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 xml:space="preserve">ověření pravdivosti majetkových soupisů, </w:t>
      </w:r>
    </w:p>
    <w:p w14:paraId="57D52C8D" w14:textId="77777777" w:rsidR="00363D70" w:rsidRPr="00A51F6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 xml:space="preserve">ocenění nově nalezeného majetku a zásob, </w:t>
      </w:r>
    </w:p>
    <w:p w14:paraId="281AF0C5" w14:textId="77777777" w:rsidR="00363D70" w:rsidRPr="00A51F6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 xml:space="preserve">vyřazení nenalezeného majetku z evidence. </w:t>
      </w:r>
    </w:p>
    <w:p w14:paraId="2C937D59" w14:textId="77777777" w:rsidR="00363D70" w:rsidRPr="00A67738" w:rsidRDefault="00363D70" w:rsidP="00363D70">
      <w:pPr>
        <w:spacing w:line="275" w:lineRule="auto"/>
        <w:ind w:left="353" w:right="2281" w:firstLine="0"/>
        <w:jc w:val="left"/>
        <w:rPr>
          <w:rFonts w:asciiTheme="minorHAnsi" w:hAnsiTheme="minorHAnsi" w:cstheme="minorHAnsi"/>
        </w:rPr>
      </w:pPr>
    </w:p>
    <w:p w14:paraId="313C999F" w14:textId="0EAF9E39" w:rsidR="00363D70" w:rsidRPr="00A51F69" w:rsidRDefault="00A67738" w:rsidP="00363D70">
      <w:pPr>
        <w:ind w:left="21"/>
        <w:rPr>
          <w:rFonts w:asciiTheme="minorHAnsi" w:hAnsiTheme="minorHAnsi" w:cstheme="minorHAnsi"/>
        </w:rPr>
      </w:pPr>
      <w:r w:rsidRPr="00A67738">
        <w:rPr>
          <w:rFonts w:asciiTheme="minorHAnsi" w:hAnsiTheme="minorHAnsi" w:cstheme="minorHAnsi"/>
        </w:rPr>
        <w:t xml:space="preserve">V rámci fyzických inventur </w:t>
      </w:r>
      <w:r w:rsidR="00363D70" w:rsidRPr="00A67738">
        <w:rPr>
          <w:rFonts w:asciiTheme="minorHAnsi" w:hAnsiTheme="minorHAnsi" w:cstheme="minorHAnsi"/>
        </w:rPr>
        <w:t>byl zjištěn rozdíl mezi evid</w:t>
      </w:r>
      <w:r w:rsidRPr="00A67738">
        <w:rPr>
          <w:rFonts w:asciiTheme="minorHAnsi" w:hAnsiTheme="minorHAnsi" w:cstheme="minorHAnsi"/>
        </w:rPr>
        <w:t xml:space="preserve">encí a skutečným stavem majetku ve výši </w:t>
      </w:r>
      <w:r w:rsidRPr="00A67738">
        <w:rPr>
          <w:rFonts w:asciiTheme="minorHAnsi" w:hAnsiTheme="minorHAnsi" w:cstheme="minorHAnsi"/>
          <w:b/>
        </w:rPr>
        <w:t>14 831,33 Kč</w:t>
      </w:r>
      <w:r w:rsidRPr="00A67738">
        <w:rPr>
          <w:rFonts w:asciiTheme="minorHAnsi" w:hAnsiTheme="minorHAnsi" w:cstheme="minorHAnsi"/>
        </w:rPr>
        <w:t>. Jednalo se ve všech případech o starší majetek.</w:t>
      </w:r>
      <w:r w:rsidR="00363D70" w:rsidRPr="00A67738">
        <w:rPr>
          <w:rFonts w:asciiTheme="minorHAnsi" w:hAnsiTheme="minorHAnsi" w:cstheme="minorHAnsi"/>
        </w:rPr>
        <w:t xml:space="preserve"> Na</w:t>
      </w:r>
      <w:r w:rsidR="00101A74" w:rsidRPr="00A67738">
        <w:rPr>
          <w:rFonts w:asciiTheme="minorHAnsi" w:hAnsiTheme="minorHAnsi" w:cstheme="minorHAnsi"/>
        </w:rPr>
        <w:t> </w:t>
      </w:r>
      <w:r w:rsidR="00363D70" w:rsidRPr="00A67738">
        <w:rPr>
          <w:rFonts w:asciiTheme="minorHAnsi" w:hAnsiTheme="minorHAnsi" w:cstheme="minorHAnsi"/>
        </w:rPr>
        <w:t xml:space="preserve">základě toho </w:t>
      </w:r>
      <w:r w:rsidR="007717A7" w:rsidRPr="00A67738">
        <w:rPr>
          <w:rFonts w:asciiTheme="minorHAnsi" w:hAnsiTheme="minorHAnsi" w:cstheme="minorHAnsi"/>
        </w:rPr>
        <w:t xml:space="preserve">činily </w:t>
      </w:r>
      <w:r w:rsidR="00363D70" w:rsidRPr="00A67738">
        <w:rPr>
          <w:rFonts w:asciiTheme="minorHAnsi" w:hAnsiTheme="minorHAnsi" w:cstheme="minorHAnsi"/>
        </w:rPr>
        <w:t xml:space="preserve">úhrady mank a škod zaměstnanců v loňském roce </w:t>
      </w:r>
      <w:r w:rsidR="00A51F69" w:rsidRPr="00A67738">
        <w:rPr>
          <w:rFonts w:asciiTheme="minorHAnsi" w:hAnsiTheme="minorHAnsi" w:cstheme="minorHAnsi"/>
          <w:b/>
        </w:rPr>
        <w:t>0</w:t>
      </w:r>
      <w:r w:rsidR="00363D70" w:rsidRPr="00A67738">
        <w:rPr>
          <w:rFonts w:asciiTheme="minorHAnsi" w:hAnsiTheme="minorHAnsi" w:cstheme="minorHAnsi"/>
          <w:b/>
        </w:rPr>
        <w:t>,- Kč.</w:t>
      </w:r>
      <w:r w:rsidR="00363D70" w:rsidRPr="00A51F69">
        <w:rPr>
          <w:rFonts w:asciiTheme="minorHAnsi" w:hAnsiTheme="minorHAnsi" w:cstheme="minorHAnsi"/>
        </w:rPr>
        <w:t xml:space="preserve"> </w:t>
      </w:r>
    </w:p>
    <w:p w14:paraId="7CDE3DE0" w14:textId="3EC9B25D" w:rsidR="00363D70" w:rsidRPr="00A51F69" w:rsidRDefault="00363D70" w:rsidP="00363D70">
      <w:pPr>
        <w:ind w:left="21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 xml:space="preserve">Celkový majetek evidovaný na FHS činí </w:t>
      </w:r>
      <w:r w:rsidR="00A51F69" w:rsidRPr="00A51F69">
        <w:rPr>
          <w:rFonts w:asciiTheme="minorHAnsi" w:hAnsiTheme="minorHAnsi" w:cstheme="minorHAnsi"/>
          <w:b/>
        </w:rPr>
        <w:t xml:space="preserve">55 </w:t>
      </w:r>
      <w:r w:rsidR="0038634B">
        <w:rPr>
          <w:rFonts w:asciiTheme="minorHAnsi" w:hAnsiTheme="minorHAnsi" w:cstheme="minorHAnsi"/>
          <w:b/>
        </w:rPr>
        <w:t>328</w:t>
      </w:r>
      <w:r w:rsidRPr="00A51F69">
        <w:rPr>
          <w:rFonts w:asciiTheme="minorHAnsi" w:hAnsiTheme="minorHAnsi" w:cstheme="minorHAnsi"/>
          <w:b/>
        </w:rPr>
        <w:t xml:space="preserve"> tis. Kč</w:t>
      </w:r>
      <w:r w:rsidRPr="00A51F69">
        <w:rPr>
          <w:rFonts w:asciiTheme="minorHAnsi" w:hAnsiTheme="minorHAnsi" w:cstheme="minorHAnsi"/>
        </w:rPr>
        <w:t xml:space="preserve"> v pořizovacích cenách, z toho zůstatková cena majetku je </w:t>
      </w:r>
      <w:r w:rsidR="0038634B">
        <w:rPr>
          <w:rFonts w:asciiTheme="minorHAnsi" w:hAnsiTheme="minorHAnsi" w:cstheme="minorHAnsi"/>
          <w:b/>
        </w:rPr>
        <w:t>39 559</w:t>
      </w:r>
      <w:r w:rsidRPr="00A51F69">
        <w:rPr>
          <w:rFonts w:asciiTheme="minorHAnsi" w:hAnsiTheme="minorHAnsi" w:cstheme="minorHAnsi"/>
        </w:rPr>
        <w:t xml:space="preserve"> </w:t>
      </w:r>
      <w:r w:rsidRPr="00A51F69">
        <w:rPr>
          <w:rFonts w:asciiTheme="minorHAnsi" w:hAnsiTheme="minorHAnsi" w:cstheme="minorHAnsi"/>
          <w:b/>
        </w:rPr>
        <w:t>tis. Kč</w:t>
      </w:r>
      <w:r w:rsidRPr="00A51F69">
        <w:rPr>
          <w:rFonts w:asciiTheme="minorHAnsi" w:hAnsiTheme="minorHAnsi" w:cstheme="minorHAnsi"/>
        </w:rPr>
        <w:t>.</w:t>
      </w:r>
    </w:p>
    <w:p w14:paraId="2C4E4924" w14:textId="3BE31EFA" w:rsidR="001708FD" w:rsidRPr="00F87CAD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13283FE1" w14:textId="6A67134E" w:rsidR="001708FD" w:rsidRPr="00F87CAD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0F5C8E07" w14:textId="075BC5FC" w:rsidR="001708FD" w:rsidRPr="00F87CAD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66C713C9" w14:textId="762A952B" w:rsidR="001708FD" w:rsidRPr="00F87CAD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5AA98E7A" w14:textId="77777777" w:rsidR="001708FD" w:rsidRPr="00F87CAD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102D0D14" w14:textId="2CC52676" w:rsidR="00C64E65" w:rsidRPr="00F87CAD" w:rsidRDefault="00C64E65" w:rsidP="007F03CD">
      <w:pPr>
        <w:ind w:left="0" w:firstLine="0"/>
        <w:rPr>
          <w:highlight w:val="yellow"/>
        </w:rPr>
      </w:pPr>
    </w:p>
    <w:p w14:paraId="6C443513" w14:textId="77777777" w:rsidR="00465FEB" w:rsidRPr="0029030F" w:rsidRDefault="00F60097" w:rsidP="004E4DFF">
      <w:pPr>
        <w:pStyle w:val="Nadpis2"/>
        <w:rPr>
          <w:rFonts w:asciiTheme="minorHAnsi" w:hAnsiTheme="minorHAnsi" w:cstheme="minorHAnsi"/>
        </w:rPr>
      </w:pPr>
      <w:bookmarkStart w:id="356" w:name="_Toc98941701"/>
      <w:r w:rsidRPr="0029030F">
        <w:rPr>
          <w:rFonts w:asciiTheme="minorHAnsi" w:hAnsiTheme="minorHAnsi" w:cstheme="minorHAnsi"/>
        </w:rPr>
        <w:t>Mezifaku</w:t>
      </w:r>
      <w:r w:rsidR="00050984" w:rsidRPr="0029030F">
        <w:rPr>
          <w:rFonts w:asciiTheme="minorHAnsi" w:hAnsiTheme="minorHAnsi" w:cstheme="minorHAnsi"/>
        </w:rPr>
        <w:t>ltní pedagogický výkon (MPV</w:t>
      </w:r>
      <w:r w:rsidRPr="0029030F">
        <w:rPr>
          <w:rFonts w:asciiTheme="minorHAnsi" w:hAnsiTheme="minorHAnsi" w:cstheme="minorHAnsi"/>
        </w:rPr>
        <w:t>)</w:t>
      </w:r>
      <w:bookmarkEnd w:id="356"/>
      <w:r w:rsidRPr="0029030F">
        <w:rPr>
          <w:rFonts w:asciiTheme="minorHAnsi" w:hAnsiTheme="minorHAnsi" w:cstheme="minorHAnsi"/>
        </w:rPr>
        <w:t xml:space="preserve"> </w:t>
      </w:r>
    </w:p>
    <w:p w14:paraId="0FB504AE" w14:textId="336C6760" w:rsidR="00CA425D" w:rsidRPr="0029030F" w:rsidRDefault="0038634B" w:rsidP="007B20F8">
      <w:pPr>
        <w:spacing w:before="240" w:after="20" w:line="259" w:lineRule="auto"/>
        <w:ind w:left="2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rok 2021</w:t>
      </w:r>
      <w:r w:rsidR="00397752" w:rsidRPr="0029030F">
        <w:rPr>
          <w:rFonts w:asciiTheme="minorHAnsi" w:hAnsiTheme="minorHAnsi" w:cstheme="minorHAnsi"/>
        </w:rPr>
        <w:t xml:space="preserve"> bylo v</w:t>
      </w:r>
      <w:r w:rsidR="002C0659" w:rsidRPr="0029030F">
        <w:rPr>
          <w:rFonts w:asciiTheme="minorHAnsi" w:hAnsiTheme="minorHAnsi" w:cstheme="minorHAnsi"/>
        </w:rPr>
        <w:t> MP</w:t>
      </w:r>
      <w:r w:rsidR="00050984" w:rsidRPr="0029030F">
        <w:rPr>
          <w:rFonts w:asciiTheme="minorHAnsi" w:hAnsiTheme="minorHAnsi" w:cstheme="minorHAnsi"/>
        </w:rPr>
        <w:t>V</w:t>
      </w:r>
      <w:r w:rsidR="002C0659" w:rsidRPr="0029030F">
        <w:rPr>
          <w:rFonts w:asciiTheme="minorHAnsi" w:hAnsiTheme="minorHAnsi" w:cstheme="minorHAnsi"/>
        </w:rPr>
        <w:t xml:space="preserve"> </w:t>
      </w:r>
      <w:r w:rsidR="00930440" w:rsidRPr="0029030F">
        <w:rPr>
          <w:rFonts w:asciiTheme="minorHAnsi" w:hAnsiTheme="minorHAnsi" w:cstheme="minorHAnsi"/>
        </w:rPr>
        <w:t xml:space="preserve">dosaženo kladného hospodářského výsledku ve výši </w:t>
      </w:r>
      <w:r>
        <w:rPr>
          <w:rFonts w:asciiTheme="minorHAnsi" w:hAnsiTheme="minorHAnsi" w:cstheme="minorHAnsi"/>
          <w:b/>
        </w:rPr>
        <w:t>6 726</w:t>
      </w:r>
      <w:r w:rsidR="00930440" w:rsidRPr="0029030F">
        <w:rPr>
          <w:rFonts w:asciiTheme="minorHAnsi" w:hAnsiTheme="minorHAnsi" w:cstheme="minorHAnsi"/>
          <w:b/>
        </w:rPr>
        <w:t xml:space="preserve"> tis. Kč</w:t>
      </w:r>
      <w:r w:rsidR="00930440" w:rsidRPr="0029030F">
        <w:rPr>
          <w:rFonts w:asciiTheme="minorHAnsi" w:hAnsiTheme="minorHAnsi" w:cstheme="minorHAnsi"/>
        </w:rPr>
        <w:t>.</w:t>
      </w:r>
      <w:r w:rsidR="00397752" w:rsidRPr="0029030F">
        <w:rPr>
          <w:rFonts w:asciiTheme="minorHAnsi" w:hAnsiTheme="minorHAnsi" w:cstheme="minorHAnsi"/>
        </w:rPr>
        <w:t xml:space="preserve"> Náklady a </w:t>
      </w:r>
      <w:r w:rsidR="00050984" w:rsidRPr="0029030F">
        <w:rPr>
          <w:rFonts w:asciiTheme="minorHAnsi" w:hAnsiTheme="minorHAnsi" w:cstheme="minorHAnsi"/>
        </w:rPr>
        <w:t>výnosy v rámci MPV</w:t>
      </w:r>
      <w:r w:rsidR="00397752" w:rsidRPr="0029030F">
        <w:rPr>
          <w:rFonts w:asciiTheme="minorHAnsi" w:hAnsiTheme="minorHAnsi" w:cstheme="minorHAnsi"/>
        </w:rPr>
        <w:t xml:space="preserve"> byly následující.</w:t>
      </w:r>
    </w:p>
    <w:p w14:paraId="2E81348B" w14:textId="77777777" w:rsidR="00CA425D" w:rsidRPr="0029030F" w:rsidRDefault="00CA425D">
      <w:pPr>
        <w:spacing w:after="20" w:line="259" w:lineRule="auto"/>
        <w:ind w:left="26" w:firstLine="0"/>
        <w:jc w:val="left"/>
        <w:rPr>
          <w:rFonts w:asciiTheme="minorHAnsi" w:hAnsiTheme="minorHAnsi" w:cstheme="minorHAnsi"/>
        </w:rPr>
      </w:pPr>
    </w:p>
    <w:p w14:paraId="2DC98E37" w14:textId="77777777" w:rsidR="00465FEB" w:rsidRPr="0029030F" w:rsidRDefault="00F60097">
      <w:pPr>
        <w:ind w:left="21"/>
        <w:rPr>
          <w:rFonts w:asciiTheme="minorHAnsi" w:hAnsiTheme="minorHAnsi" w:cstheme="minorHAnsi"/>
        </w:rPr>
      </w:pPr>
      <w:r w:rsidRPr="0029030F">
        <w:rPr>
          <w:rFonts w:asciiTheme="minorHAnsi" w:hAnsiTheme="minorHAnsi" w:cstheme="minorHAnsi"/>
        </w:rPr>
        <w:t xml:space="preserve">Výuka pro </w:t>
      </w:r>
      <w:r w:rsidR="00DB6B1A" w:rsidRPr="0029030F">
        <w:rPr>
          <w:rFonts w:asciiTheme="minorHAnsi" w:hAnsiTheme="minorHAnsi" w:cstheme="minorHAnsi"/>
        </w:rPr>
        <w:t>FHS</w:t>
      </w:r>
      <w:r w:rsidRPr="0029030F">
        <w:rPr>
          <w:rFonts w:asciiTheme="minorHAnsi" w:hAnsiTheme="minorHAnsi" w:cstheme="minorHAnsi"/>
        </w:rPr>
        <w:t>:</w:t>
      </w:r>
      <w:r w:rsidR="00353058" w:rsidRPr="0029030F">
        <w:rPr>
          <w:rFonts w:asciiTheme="minorHAnsi" w:hAnsiTheme="minorHAnsi" w:cstheme="minorHAnsi"/>
        </w:rPr>
        <w:t xml:space="preserve"> </w:t>
      </w:r>
    </w:p>
    <w:p w14:paraId="2861A607" w14:textId="77777777" w:rsidR="0066397F" w:rsidRPr="0029030F" w:rsidRDefault="0066397F" w:rsidP="009C1CCA">
      <w:pPr>
        <w:ind w:left="21"/>
        <w:jc w:val="right"/>
        <w:rPr>
          <w:rFonts w:asciiTheme="minorHAnsi" w:hAnsiTheme="minorHAnsi" w:cstheme="minorHAnsi"/>
        </w:rPr>
      </w:pPr>
      <w:r w:rsidRPr="0029030F">
        <w:rPr>
          <w:rFonts w:asciiTheme="minorHAnsi" w:hAnsiTheme="minorHAnsi" w:cstheme="minorHAnsi"/>
        </w:rPr>
        <w:tab/>
      </w:r>
      <w:r w:rsidRPr="0029030F">
        <w:rPr>
          <w:rFonts w:asciiTheme="minorHAnsi" w:hAnsiTheme="minorHAnsi" w:cstheme="minorHAnsi"/>
        </w:rPr>
        <w:tab/>
      </w:r>
      <w:r w:rsidRPr="0029030F">
        <w:rPr>
          <w:rFonts w:asciiTheme="minorHAnsi" w:hAnsiTheme="minorHAnsi" w:cstheme="minorHAnsi"/>
        </w:rPr>
        <w:tab/>
      </w:r>
      <w:r w:rsidRPr="0029030F">
        <w:rPr>
          <w:rFonts w:asciiTheme="minorHAnsi" w:hAnsiTheme="minorHAnsi" w:cstheme="minorHAnsi"/>
        </w:rPr>
        <w:tab/>
      </w:r>
      <w:r w:rsidRPr="0029030F">
        <w:rPr>
          <w:rFonts w:asciiTheme="minorHAnsi" w:hAnsiTheme="minorHAnsi" w:cstheme="minorHAnsi"/>
        </w:rPr>
        <w:tab/>
      </w:r>
      <w:r w:rsidRPr="0029030F">
        <w:rPr>
          <w:rFonts w:asciiTheme="minorHAnsi" w:hAnsiTheme="minorHAnsi" w:cstheme="minorHAnsi"/>
        </w:rPr>
        <w:tab/>
      </w:r>
      <w:r w:rsidRPr="0029030F">
        <w:rPr>
          <w:rFonts w:asciiTheme="minorHAnsi" w:hAnsiTheme="minorHAnsi" w:cstheme="minorHAnsi"/>
        </w:rPr>
        <w:tab/>
      </w:r>
      <w:r w:rsidRPr="0029030F">
        <w:rPr>
          <w:rFonts w:asciiTheme="minorHAnsi" w:hAnsiTheme="minorHAnsi" w:cstheme="minorHAnsi"/>
        </w:rPr>
        <w:tab/>
      </w:r>
      <w:r w:rsidRPr="0029030F">
        <w:rPr>
          <w:rFonts w:asciiTheme="minorHAnsi" w:hAnsiTheme="minorHAnsi" w:cstheme="minorHAnsi"/>
        </w:rPr>
        <w:tab/>
      </w:r>
      <w:r w:rsidRPr="0029030F">
        <w:rPr>
          <w:rFonts w:asciiTheme="minorHAnsi" w:hAnsiTheme="minorHAnsi" w:cstheme="minorHAnsi"/>
        </w:rPr>
        <w:tab/>
      </w:r>
      <w:r w:rsidRPr="0029030F">
        <w:rPr>
          <w:rFonts w:asciiTheme="minorHAnsi" w:hAnsiTheme="minorHAnsi" w:cstheme="minorHAnsi"/>
        </w:rPr>
        <w:tab/>
      </w:r>
      <w:r w:rsidR="00353058" w:rsidRPr="0029030F">
        <w:rPr>
          <w:rFonts w:asciiTheme="minorHAnsi" w:hAnsiTheme="minorHAnsi" w:cstheme="minorHAnsi"/>
        </w:rPr>
        <w:t xml:space="preserve"> </w:t>
      </w:r>
      <w:r w:rsidRPr="0029030F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277"/>
        <w:gridCol w:w="2491"/>
        <w:gridCol w:w="2268"/>
      </w:tblGrid>
      <w:tr w:rsidR="0038634B" w:rsidRPr="00F87CAD" w14:paraId="22B6D886" w14:textId="77777777" w:rsidTr="0038634B">
        <w:trPr>
          <w:trHeight w:val="36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E08693A" w14:textId="77777777" w:rsidR="0038634B" w:rsidRPr="0029030F" w:rsidRDefault="0038634B" w:rsidP="0038634B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>Název součásti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63B9B647" w14:textId="77777777" w:rsidR="0038634B" w:rsidRPr="00F87CAD" w:rsidRDefault="0038634B" w:rsidP="0038634B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 xml:space="preserve">Plán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6692A452" w14:textId="77777777" w:rsidR="0038634B" w:rsidRPr="00F87CAD" w:rsidRDefault="0038634B" w:rsidP="0038634B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>Skutečnost</w:t>
            </w:r>
          </w:p>
        </w:tc>
      </w:tr>
      <w:tr w:rsidR="0038634B" w:rsidRPr="00F87CAD" w14:paraId="35D35321" w14:textId="77777777" w:rsidTr="0038634B">
        <w:trPr>
          <w:trHeight w:val="190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D5462" w14:textId="77777777" w:rsidR="0038634B" w:rsidRPr="0029030F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>MPV – FT</w:t>
            </w:r>
            <w:r w:rsidRPr="0029030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B2D49" w14:textId="77777777" w:rsidR="0038634B" w:rsidRPr="0017104F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522C2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275</w:t>
            </w:r>
          </w:p>
        </w:tc>
      </w:tr>
      <w:tr w:rsidR="0038634B" w:rsidRPr="00F87CAD" w14:paraId="0B2B29EE" w14:textId="77777777" w:rsidTr="0038634B">
        <w:trPr>
          <w:trHeight w:val="9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8ECFD" w14:textId="77777777" w:rsidR="0038634B" w:rsidRPr="0029030F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FLKŘ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84AC6" w14:textId="77777777" w:rsidR="0038634B" w:rsidRPr="0017104F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17104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75DA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0</w:t>
            </w:r>
          </w:p>
        </w:tc>
      </w:tr>
      <w:tr w:rsidR="0038634B" w:rsidRPr="00F87CAD" w14:paraId="1274D4CC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43AFF" w14:textId="77777777" w:rsidR="0038634B" w:rsidRPr="0029030F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FAI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81091" w14:textId="77777777" w:rsidR="0038634B" w:rsidRPr="0017104F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17104F">
              <w:rPr>
                <w:rFonts w:asciiTheme="minorHAnsi" w:hAnsiTheme="minorHAnsi" w:cstheme="minorHAnsi"/>
              </w:rPr>
              <w:t>270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072E7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307</w:t>
            </w:r>
          </w:p>
        </w:tc>
      </w:tr>
      <w:tr w:rsidR="0038634B" w:rsidRPr="00F87CAD" w14:paraId="07242140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45786" w14:textId="77777777" w:rsidR="0038634B" w:rsidRPr="0029030F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FMK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E791C" w14:textId="77777777" w:rsidR="0038634B" w:rsidRPr="0017104F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17104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9014F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0</w:t>
            </w:r>
          </w:p>
        </w:tc>
      </w:tr>
      <w:tr w:rsidR="0038634B" w:rsidRPr="00F87CAD" w14:paraId="324BC4D0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C36F2" w14:textId="77777777" w:rsidR="0038634B" w:rsidRPr="0029030F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FAME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49937" w14:textId="77777777" w:rsidR="0038634B" w:rsidRPr="0017104F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17104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7104F">
              <w:rPr>
                <w:rFonts w:asciiTheme="minorHAnsi" w:hAnsiTheme="minorHAnsi" w:cstheme="minorHAnsi"/>
              </w:rPr>
              <w:t>778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68869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7516F">
              <w:rPr>
                <w:rFonts w:asciiTheme="minorHAnsi" w:hAnsiTheme="minorHAnsi" w:cstheme="minorHAnsi"/>
              </w:rPr>
              <w:t>087</w:t>
            </w:r>
          </w:p>
        </w:tc>
      </w:tr>
      <w:tr w:rsidR="0038634B" w:rsidRPr="00F87CAD" w14:paraId="5FAD26E3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A40E6" w14:textId="2E6353C2" w:rsidR="0038634B" w:rsidRPr="0029030F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</w:t>
            </w:r>
            <w:r w:rsidR="00466DAB">
              <w:rPr>
                <w:rFonts w:asciiTheme="minorHAnsi" w:hAnsiTheme="minorHAnsi" w:cstheme="minorHAnsi"/>
              </w:rPr>
              <w:t>–</w:t>
            </w:r>
            <w:r w:rsidRPr="0029030F">
              <w:rPr>
                <w:rFonts w:asciiTheme="minorHAnsi" w:hAnsiTheme="minorHAnsi" w:cstheme="minorHAnsi"/>
              </w:rPr>
              <w:t xml:space="preserve"> UNI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86929" w14:textId="77777777" w:rsidR="0038634B" w:rsidRPr="0017104F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17104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706D1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0</w:t>
            </w:r>
          </w:p>
        </w:tc>
      </w:tr>
      <w:tr w:rsidR="0038634B" w:rsidRPr="00F87CAD" w14:paraId="204E349A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9BDB1" w14:textId="77777777" w:rsidR="0038634B" w:rsidRPr="0029030F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Knihovna UTB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EF702" w14:textId="77777777" w:rsidR="0038634B" w:rsidRPr="0017104F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17104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6DB0D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0</w:t>
            </w:r>
          </w:p>
        </w:tc>
      </w:tr>
      <w:tr w:rsidR="0038634B" w:rsidRPr="00F87CAD" w14:paraId="4A716741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4B83B" w14:textId="77777777" w:rsidR="0038634B" w:rsidRPr="0029030F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  <w:b/>
              </w:rPr>
              <w:t xml:space="preserve">Celkem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CA9CB" w14:textId="77777777" w:rsidR="0038634B" w:rsidRPr="0017104F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17104F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7104F">
              <w:rPr>
                <w:rFonts w:asciiTheme="minorHAnsi" w:hAnsiTheme="minorHAnsi" w:cstheme="minorHAnsi"/>
              </w:rPr>
              <w:t>278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A9C0D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7516F">
              <w:rPr>
                <w:rFonts w:asciiTheme="minorHAnsi" w:hAnsiTheme="minorHAnsi" w:cstheme="minorHAnsi"/>
              </w:rPr>
              <w:t>669</w:t>
            </w:r>
          </w:p>
        </w:tc>
      </w:tr>
    </w:tbl>
    <w:p w14:paraId="7EDE2732" w14:textId="77777777" w:rsidR="005C1E7D" w:rsidRPr="00F87CAD" w:rsidRDefault="005C1E7D" w:rsidP="005667F0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highlight w:val="yellow"/>
        </w:rPr>
      </w:pPr>
    </w:p>
    <w:p w14:paraId="2B92AC24" w14:textId="77777777" w:rsidR="00465FEB" w:rsidRPr="00B64220" w:rsidRDefault="00F60097" w:rsidP="005667F0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 w:rsidRPr="00B64220">
        <w:rPr>
          <w:rFonts w:asciiTheme="minorHAnsi" w:hAnsiTheme="minorHAnsi" w:cstheme="minorHAnsi"/>
        </w:rPr>
        <w:t xml:space="preserve">Výuka </w:t>
      </w:r>
      <w:r w:rsidR="00DB6B1A" w:rsidRPr="00B64220">
        <w:rPr>
          <w:rFonts w:asciiTheme="minorHAnsi" w:hAnsiTheme="minorHAnsi" w:cstheme="minorHAnsi"/>
        </w:rPr>
        <w:t>FHS pro jiné součásti</w:t>
      </w:r>
      <w:r w:rsidRPr="00B64220">
        <w:rPr>
          <w:rFonts w:asciiTheme="minorHAnsi" w:hAnsiTheme="minorHAnsi" w:cstheme="minorHAnsi"/>
        </w:rPr>
        <w:t xml:space="preserve">: </w:t>
      </w:r>
    </w:p>
    <w:p w14:paraId="34E2A809" w14:textId="77777777" w:rsidR="0066397F" w:rsidRPr="00B64220" w:rsidRDefault="0066397F" w:rsidP="009C1CCA">
      <w:pPr>
        <w:ind w:left="21"/>
        <w:jc w:val="right"/>
        <w:rPr>
          <w:rFonts w:asciiTheme="minorHAnsi" w:hAnsiTheme="minorHAnsi" w:cstheme="minorHAnsi"/>
        </w:rPr>
      </w:pPr>
      <w:r w:rsidRPr="00B64220">
        <w:rPr>
          <w:rFonts w:asciiTheme="minorHAnsi" w:hAnsiTheme="minorHAnsi" w:cstheme="minorHAnsi"/>
        </w:rPr>
        <w:tab/>
      </w:r>
      <w:r w:rsidRPr="00B64220">
        <w:rPr>
          <w:rFonts w:asciiTheme="minorHAnsi" w:hAnsiTheme="minorHAnsi" w:cstheme="minorHAnsi"/>
        </w:rPr>
        <w:tab/>
      </w:r>
      <w:r w:rsidRPr="00B64220">
        <w:rPr>
          <w:rFonts w:asciiTheme="minorHAnsi" w:hAnsiTheme="minorHAnsi" w:cstheme="minorHAnsi"/>
        </w:rPr>
        <w:tab/>
      </w:r>
      <w:r w:rsidRPr="00B64220">
        <w:rPr>
          <w:rFonts w:asciiTheme="minorHAnsi" w:hAnsiTheme="minorHAnsi" w:cstheme="minorHAnsi"/>
        </w:rPr>
        <w:tab/>
      </w:r>
      <w:r w:rsidRPr="00B64220">
        <w:rPr>
          <w:rFonts w:asciiTheme="minorHAnsi" w:hAnsiTheme="minorHAnsi" w:cstheme="minorHAnsi"/>
        </w:rPr>
        <w:tab/>
      </w:r>
      <w:r w:rsidRPr="00B64220">
        <w:rPr>
          <w:rFonts w:asciiTheme="minorHAnsi" w:hAnsiTheme="minorHAnsi" w:cstheme="minorHAnsi"/>
        </w:rPr>
        <w:tab/>
      </w:r>
      <w:r w:rsidRPr="00B64220">
        <w:rPr>
          <w:rFonts w:asciiTheme="minorHAnsi" w:hAnsiTheme="minorHAnsi" w:cstheme="minorHAnsi"/>
        </w:rPr>
        <w:tab/>
      </w:r>
      <w:r w:rsidRPr="00B64220">
        <w:rPr>
          <w:rFonts w:asciiTheme="minorHAnsi" w:hAnsiTheme="minorHAnsi" w:cstheme="minorHAnsi"/>
        </w:rPr>
        <w:tab/>
      </w:r>
      <w:r w:rsidRPr="00B64220">
        <w:rPr>
          <w:rFonts w:asciiTheme="minorHAnsi" w:hAnsiTheme="minorHAnsi" w:cstheme="minorHAnsi"/>
        </w:rPr>
        <w:tab/>
      </w:r>
      <w:r w:rsidRPr="00B64220">
        <w:rPr>
          <w:rFonts w:asciiTheme="minorHAnsi" w:hAnsiTheme="minorHAnsi" w:cstheme="minorHAnsi"/>
        </w:rPr>
        <w:tab/>
      </w:r>
      <w:r w:rsidRPr="00B64220">
        <w:rPr>
          <w:rFonts w:asciiTheme="minorHAnsi" w:hAnsiTheme="minorHAnsi" w:cstheme="minorHAnsi"/>
        </w:rPr>
        <w:tab/>
      </w:r>
      <w:r w:rsidR="00353058" w:rsidRPr="00B64220">
        <w:rPr>
          <w:rFonts w:asciiTheme="minorHAnsi" w:hAnsiTheme="minorHAnsi" w:cstheme="minorHAnsi"/>
        </w:rPr>
        <w:t xml:space="preserve"> </w:t>
      </w:r>
      <w:r w:rsidRPr="00B64220">
        <w:rPr>
          <w:rFonts w:asciiTheme="minorHAnsi" w:hAnsiTheme="minorHAnsi" w:cstheme="minorHAnsi"/>
        </w:rPr>
        <w:t>v tis. Kč</w:t>
      </w:r>
    </w:p>
    <w:tbl>
      <w:tblPr>
        <w:tblStyle w:val="TableGrid"/>
        <w:tblW w:w="9057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277"/>
        <w:gridCol w:w="2363"/>
        <w:gridCol w:w="2417"/>
      </w:tblGrid>
      <w:tr w:rsidR="0038634B" w:rsidRPr="00F87CAD" w14:paraId="57E7951A" w14:textId="77777777" w:rsidTr="0038634B">
        <w:trPr>
          <w:trHeight w:val="36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6F843C1" w14:textId="77777777" w:rsidR="0038634B" w:rsidRPr="00B64220" w:rsidRDefault="0038634B" w:rsidP="0038634B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>Název součásti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2D4C33CF" w14:textId="77777777" w:rsidR="0038634B" w:rsidRPr="00B64220" w:rsidRDefault="0038634B" w:rsidP="0038634B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 xml:space="preserve">Plán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5F6C46DE" w14:textId="77777777" w:rsidR="0038634B" w:rsidRPr="00F87CAD" w:rsidRDefault="0038634B" w:rsidP="0038634B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>Skutečnost</w:t>
            </w:r>
          </w:p>
        </w:tc>
      </w:tr>
      <w:tr w:rsidR="0038634B" w:rsidRPr="00F87CAD" w14:paraId="0E450B30" w14:textId="77777777" w:rsidTr="0038634B">
        <w:trPr>
          <w:trHeight w:val="190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FFA35" w14:textId="77777777" w:rsidR="0038634B" w:rsidRPr="00B64220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lastRenderedPageBreak/>
              <w:t>MPV – FT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EB573" w14:textId="77777777" w:rsidR="0038634B" w:rsidRPr="00B64220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1 628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3A95D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7516F">
              <w:rPr>
                <w:rFonts w:asciiTheme="minorHAnsi" w:hAnsiTheme="minorHAnsi" w:cstheme="minorHAnsi"/>
              </w:rPr>
              <w:t>824</w:t>
            </w:r>
          </w:p>
        </w:tc>
      </w:tr>
      <w:tr w:rsidR="0038634B" w:rsidRPr="00F87CAD" w14:paraId="0163D1CB" w14:textId="77777777" w:rsidTr="0038634B">
        <w:trPr>
          <w:trHeight w:val="9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ADEF9" w14:textId="77777777" w:rsidR="0038634B" w:rsidRPr="00B64220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FLKŘ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8A237" w14:textId="77777777" w:rsidR="0038634B" w:rsidRPr="00B64220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147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D3F4D0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153</w:t>
            </w:r>
          </w:p>
        </w:tc>
      </w:tr>
      <w:tr w:rsidR="0038634B" w:rsidRPr="00B64220" w14:paraId="6132CD2A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40088" w14:textId="77777777" w:rsidR="0038634B" w:rsidRPr="00B64220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FAI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54C8F" w14:textId="77777777" w:rsidR="0038634B" w:rsidRPr="00B64220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1 685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6BF38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7516F">
              <w:rPr>
                <w:rFonts w:asciiTheme="minorHAnsi" w:hAnsiTheme="minorHAnsi" w:cstheme="minorHAnsi"/>
              </w:rPr>
              <w:t>008</w:t>
            </w:r>
          </w:p>
        </w:tc>
      </w:tr>
      <w:tr w:rsidR="0038634B" w:rsidRPr="00F87CAD" w14:paraId="385004D1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5ADFB" w14:textId="77777777" w:rsidR="0038634B" w:rsidRPr="00B64220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FMK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05B57" w14:textId="77777777" w:rsidR="0038634B" w:rsidRPr="00B64220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1 642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CD479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7516F">
              <w:rPr>
                <w:rFonts w:asciiTheme="minorHAnsi" w:hAnsiTheme="minorHAnsi" w:cstheme="minorHAnsi"/>
              </w:rPr>
              <w:t>959</w:t>
            </w:r>
          </w:p>
        </w:tc>
      </w:tr>
      <w:tr w:rsidR="0038634B" w:rsidRPr="00F87CAD" w14:paraId="052795F9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59E1D" w14:textId="77777777" w:rsidR="0038634B" w:rsidRPr="00B64220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FAME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FB6B8" w14:textId="77777777" w:rsidR="0038634B" w:rsidRPr="00B64220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2 671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1982C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7516F">
              <w:rPr>
                <w:rFonts w:asciiTheme="minorHAnsi" w:hAnsiTheme="minorHAnsi" w:cstheme="minorHAnsi"/>
              </w:rPr>
              <w:t>201</w:t>
            </w:r>
          </w:p>
        </w:tc>
      </w:tr>
      <w:tr w:rsidR="0038634B" w:rsidRPr="00F87CAD" w14:paraId="5A6AE82D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11798" w14:textId="77777777" w:rsidR="0038634B" w:rsidRPr="00B64220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UNI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30D84" w14:textId="77777777" w:rsidR="0038634B" w:rsidRPr="00B64220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96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A5EFD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250</w:t>
            </w:r>
          </w:p>
        </w:tc>
      </w:tr>
      <w:tr w:rsidR="0038634B" w:rsidRPr="00F87CAD" w14:paraId="0277B9B4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9DF23" w14:textId="77777777" w:rsidR="0038634B" w:rsidRPr="00B64220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Knihovna UTB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224EB" w14:textId="77777777" w:rsidR="0038634B" w:rsidRPr="00B64220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F3819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0</w:t>
            </w:r>
          </w:p>
        </w:tc>
      </w:tr>
      <w:tr w:rsidR="0038634B" w:rsidRPr="00FE4EB8" w14:paraId="081564B8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1BDEB8" w14:textId="77777777" w:rsidR="0038634B" w:rsidRPr="00B64220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  <w:b/>
              </w:rPr>
              <w:t xml:space="preserve">Celkem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3C18C1" w14:textId="77777777" w:rsidR="0038634B" w:rsidRPr="00B64220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7 869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8E81C6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7516F">
              <w:rPr>
                <w:rFonts w:asciiTheme="minorHAnsi" w:hAnsiTheme="minorHAnsi" w:cstheme="minorHAnsi"/>
              </w:rPr>
              <w:t>395</w:t>
            </w:r>
          </w:p>
        </w:tc>
      </w:tr>
    </w:tbl>
    <w:p w14:paraId="585041B5" w14:textId="77777777" w:rsidR="00465FEB" w:rsidRDefault="00465FEB" w:rsidP="00E50D7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19F59A0B" w14:textId="77777777" w:rsidR="00C800AA" w:rsidRDefault="00C800AA" w:rsidP="00C800AA">
      <w:pPr>
        <w:pStyle w:val="Nadpis1"/>
        <w:numPr>
          <w:ilvl w:val="0"/>
          <w:numId w:val="0"/>
        </w:numPr>
        <w:ind w:left="-437"/>
        <w:rPr>
          <w:rFonts w:asciiTheme="minorHAnsi" w:hAnsiTheme="minorHAnsi" w:cstheme="minorHAnsi"/>
        </w:rPr>
      </w:pPr>
    </w:p>
    <w:p w14:paraId="7E2350F0" w14:textId="77777777" w:rsidR="00C64E65" w:rsidRDefault="00C64E65" w:rsidP="00C64E65"/>
    <w:p w14:paraId="2BE50931" w14:textId="77777777" w:rsidR="00C64E65" w:rsidRDefault="00C64E65" w:rsidP="00C64E65"/>
    <w:p w14:paraId="0C9E55F9" w14:textId="77777777" w:rsidR="00C64E65" w:rsidRDefault="00C64E65" w:rsidP="00C64E65"/>
    <w:p w14:paraId="218322FC" w14:textId="2853B50A" w:rsidR="00C64E65" w:rsidRPr="00C64E65" w:rsidRDefault="00895526" w:rsidP="007F03CD">
      <w:pPr>
        <w:spacing w:after="160" w:line="259" w:lineRule="auto"/>
        <w:ind w:left="0" w:firstLine="0"/>
        <w:jc w:val="left"/>
      </w:pPr>
      <w:r>
        <w:br w:type="page"/>
      </w:r>
    </w:p>
    <w:p w14:paraId="6C0059B4" w14:textId="3A7EBED3" w:rsidR="00A52713" w:rsidRDefault="00A52713" w:rsidP="00BB6D13">
      <w:pPr>
        <w:pStyle w:val="Nadpis1"/>
        <w:ind w:left="0"/>
        <w:rPr>
          <w:rFonts w:asciiTheme="minorHAnsi" w:hAnsiTheme="minorHAnsi" w:cstheme="minorHAnsi"/>
        </w:rPr>
      </w:pPr>
      <w:bookmarkStart w:id="357" w:name="_Toc98941702"/>
      <w:r w:rsidRPr="00BB6D13">
        <w:rPr>
          <w:rFonts w:asciiTheme="minorHAnsi" w:hAnsiTheme="minorHAnsi" w:cstheme="minorHAnsi"/>
        </w:rPr>
        <w:lastRenderedPageBreak/>
        <w:t>Investiční prostředky FHS</w:t>
      </w:r>
      <w:bookmarkEnd w:id="357"/>
    </w:p>
    <w:p w14:paraId="647E479F" w14:textId="77777777" w:rsidR="00A52713" w:rsidRDefault="00A52713" w:rsidP="00BB6D13"/>
    <w:p w14:paraId="5B8E9B11" w14:textId="229E4180" w:rsidR="00A52713" w:rsidRDefault="00A52713" w:rsidP="00A52713">
      <w:pPr>
        <w:rPr>
          <w:rFonts w:asciiTheme="minorHAnsi" w:hAnsiTheme="minorHAnsi" w:cstheme="minorHAnsi"/>
        </w:rPr>
      </w:pPr>
      <w:r w:rsidRPr="00B27A54">
        <w:rPr>
          <w:rFonts w:asciiTheme="minorHAnsi" w:hAnsiTheme="minorHAnsi" w:cstheme="minorHAnsi"/>
        </w:rPr>
        <w:t>Následující rozbor uvádí popis investičních prostředků FHS. Tabulka znázorňuje stav finančních prostředků a pohyby ve Fond</w:t>
      </w:r>
      <w:r w:rsidR="00A7111D">
        <w:rPr>
          <w:rFonts w:asciiTheme="minorHAnsi" w:hAnsiTheme="minorHAnsi" w:cstheme="minorHAnsi"/>
        </w:rPr>
        <w:t>u rozvoje investičního majetku v období mezi</w:t>
      </w:r>
      <w:r w:rsidR="0038634B">
        <w:rPr>
          <w:rFonts w:asciiTheme="minorHAnsi" w:hAnsiTheme="minorHAnsi" w:cstheme="minorHAnsi"/>
        </w:rPr>
        <w:t> 1. 1. 2021</w:t>
      </w:r>
      <w:r w:rsidR="00A7111D">
        <w:rPr>
          <w:rFonts w:asciiTheme="minorHAnsi" w:hAnsiTheme="minorHAnsi" w:cstheme="minorHAnsi"/>
        </w:rPr>
        <w:t xml:space="preserve"> a </w:t>
      </w:r>
      <w:r w:rsidRPr="00B27A54">
        <w:rPr>
          <w:rFonts w:asciiTheme="minorHAnsi" w:hAnsiTheme="minorHAnsi" w:cstheme="minorHAnsi"/>
        </w:rPr>
        <w:t>31. 12</w:t>
      </w:r>
      <w:r w:rsidR="0038634B">
        <w:rPr>
          <w:rFonts w:asciiTheme="minorHAnsi" w:hAnsiTheme="minorHAnsi" w:cstheme="minorHAnsi"/>
        </w:rPr>
        <w:t>. 2021</w:t>
      </w:r>
      <w:r w:rsidRPr="00B27A54">
        <w:rPr>
          <w:rFonts w:asciiTheme="minorHAnsi" w:hAnsiTheme="minorHAnsi" w:cstheme="minorHAnsi"/>
        </w:rPr>
        <w:t>.</w:t>
      </w:r>
    </w:p>
    <w:p w14:paraId="08DFC222" w14:textId="77777777" w:rsidR="00A52713" w:rsidRDefault="00A52713" w:rsidP="00A52713">
      <w:pPr>
        <w:rPr>
          <w:rFonts w:asciiTheme="minorHAnsi" w:hAnsiTheme="minorHAnsi" w:cstheme="minorHAnsi"/>
        </w:rPr>
      </w:pP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508"/>
        <w:gridCol w:w="1418"/>
        <w:gridCol w:w="1275"/>
        <w:gridCol w:w="1276"/>
        <w:gridCol w:w="1559"/>
      </w:tblGrid>
      <w:tr w:rsidR="00A52713" w:rsidRPr="00D04A38" w14:paraId="194B9A81" w14:textId="77777777" w:rsidTr="00BB6D13">
        <w:trPr>
          <w:trHeight w:val="36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B27357F" w14:textId="77777777" w:rsidR="00A52713" w:rsidRPr="00D04A38" w:rsidRDefault="00A52713" w:rsidP="00BB6D13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color w:val="FFFFFF" w:themeColor="background1"/>
              </w:rPr>
              <w:t>Fondy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A3C03E1" w14:textId="764ABEEC" w:rsidR="00A52713" w:rsidRPr="00D04A38" w:rsidRDefault="004339BF" w:rsidP="00B27A54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1. 1. 2021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B6DB829" w14:textId="77777777" w:rsidR="00A52713" w:rsidRDefault="00A52713" w:rsidP="00BB6D13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Tvorba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B3EEC9C" w14:textId="77777777" w:rsidR="00A52713" w:rsidRDefault="00A52713" w:rsidP="00BB6D13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Čerpání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68081647" w14:textId="5AA0CE5E" w:rsidR="00A52713" w:rsidRPr="00D04A38" w:rsidRDefault="004339BF" w:rsidP="00B27A54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31. 12. 2021</w:t>
            </w:r>
            <w:r w:rsidR="00A52713" w:rsidRPr="00D04A38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</w:tr>
      <w:tr w:rsidR="00A52713" w:rsidRPr="00FE4EB8" w14:paraId="6134FAB3" w14:textId="77777777" w:rsidTr="00BB6D13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3123F" w14:textId="77777777" w:rsidR="00A52713" w:rsidRPr="00FE4EB8" w:rsidRDefault="00A52713" w:rsidP="00BB6D1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Fond rozvoje investičního majetku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FA406" w14:textId="5A47AADC" w:rsidR="00A52713" w:rsidRPr="00FE4EB8" w:rsidRDefault="004339BF" w:rsidP="00B27A54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6 702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494E" w14:textId="164FF1D4" w:rsidR="00A52713" w:rsidRDefault="004339BF" w:rsidP="00BB6D1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D07FB" w14:textId="13FD0EDC" w:rsidR="00A52713" w:rsidRDefault="004339BF" w:rsidP="00BB6D1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80F6F" w14:textId="240B466B" w:rsidR="00A52713" w:rsidRPr="00FE4EB8" w:rsidRDefault="00866513" w:rsidP="00B27A54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9 603</w:t>
            </w:r>
          </w:p>
        </w:tc>
      </w:tr>
    </w:tbl>
    <w:p w14:paraId="48829C03" w14:textId="77777777" w:rsidR="00A52713" w:rsidRPr="00FE4EB8" w:rsidRDefault="00A52713" w:rsidP="00A52713">
      <w:pPr>
        <w:rPr>
          <w:rFonts w:asciiTheme="minorHAnsi" w:hAnsiTheme="minorHAnsi" w:cstheme="minorHAnsi"/>
        </w:rPr>
      </w:pPr>
    </w:p>
    <w:p w14:paraId="55A80A03" w14:textId="26970982" w:rsidR="00A52713" w:rsidRPr="00445D09" w:rsidRDefault="00F24A58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roce</w:t>
      </w:r>
      <w:r w:rsidR="00866513">
        <w:rPr>
          <w:rFonts w:asciiTheme="minorHAnsi" w:hAnsiTheme="minorHAnsi" w:cstheme="minorHAnsi"/>
        </w:rPr>
        <w:t xml:space="preserve"> 2021</w:t>
      </w:r>
      <w:r w:rsidR="00A52713" w:rsidRPr="00445D09">
        <w:rPr>
          <w:rFonts w:asciiTheme="minorHAnsi" w:hAnsiTheme="minorHAnsi" w:cstheme="minorHAnsi"/>
        </w:rPr>
        <w:t xml:space="preserve"> došlo </w:t>
      </w:r>
      <w:r w:rsidR="00866513">
        <w:rPr>
          <w:rFonts w:asciiTheme="minorHAnsi" w:hAnsiTheme="minorHAnsi" w:cstheme="minorHAnsi"/>
        </w:rPr>
        <w:t>v rámci investičních nákladů jen k doúčtování DPH</w:t>
      </w:r>
      <w:r w:rsidR="001F57F7">
        <w:rPr>
          <w:rFonts w:asciiTheme="minorHAnsi" w:hAnsiTheme="minorHAnsi" w:cstheme="minorHAnsi"/>
        </w:rPr>
        <w:t>,</w:t>
      </w:r>
      <w:r w:rsidR="00866513">
        <w:rPr>
          <w:rFonts w:asciiTheme="minorHAnsi" w:hAnsiTheme="minorHAnsi" w:cstheme="minorHAnsi"/>
        </w:rPr>
        <w:t xml:space="preserve"> </w:t>
      </w:r>
      <w:r w:rsidR="00F32503">
        <w:rPr>
          <w:rFonts w:asciiTheme="minorHAnsi" w:hAnsiTheme="minorHAnsi" w:cstheme="minorHAnsi"/>
        </w:rPr>
        <w:t>které</w:t>
      </w:r>
      <w:r w:rsidR="001F57F7">
        <w:rPr>
          <w:rFonts w:asciiTheme="minorHAnsi" w:hAnsiTheme="minorHAnsi" w:cstheme="minorHAnsi"/>
        </w:rPr>
        <w:t xml:space="preserve"> se týkalo</w:t>
      </w:r>
      <w:r w:rsidR="00866513">
        <w:rPr>
          <w:rFonts w:asciiTheme="minorHAnsi" w:hAnsiTheme="minorHAnsi" w:cstheme="minorHAnsi"/>
        </w:rPr>
        <w:t xml:space="preserve"> nákladů </w:t>
      </w:r>
      <w:r w:rsidR="00F32503">
        <w:rPr>
          <w:rFonts w:asciiTheme="minorHAnsi" w:hAnsiTheme="minorHAnsi" w:cstheme="minorHAnsi"/>
        </w:rPr>
        <w:t>na budovu</w:t>
      </w:r>
      <w:r w:rsidR="00866513">
        <w:rPr>
          <w:rFonts w:asciiTheme="minorHAnsi" w:hAnsiTheme="minorHAnsi" w:cstheme="minorHAnsi"/>
        </w:rPr>
        <w:t xml:space="preserve"> U18.</w:t>
      </w:r>
    </w:p>
    <w:p w14:paraId="2A94F6A6" w14:textId="65E24EEF" w:rsidR="00465FEB" w:rsidRPr="00FE4EB8" w:rsidRDefault="00F60097" w:rsidP="007966AC">
      <w:pPr>
        <w:pStyle w:val="Nadpis1"/>
        <w:spacing w:before="240"/>
        <w:ind w:left="-5"/>
        <w:rPr>
          <w:rFonts w:asciiTheme="minorHAnsi" w:hAnsiTheme="minorHAnsi" w:cstheme="minorHAnsi"/>
        </w:rPr>
      </w:pPr>
      <w:bookmarkStart w:id="358" w:name="_Toc98941703"/>
      <w:r w:rsidRPr="00FE4EB8">
        <w:rPr>
          <w:rFonts w:asciiTheme="minorHAnsi" w:hAnsiTheme="minorHAnsi" w:cstheme="minorHAnsi"/>
        </w:rPr>
        <w:t>Závěr</w:t>
      </w:r>
      <w:r w:rsidR="00D7640A">
        <w:rPr>
          <w:rFonts w:asciiTheme="minorHAnsi" w:hAnsiTheme="minorHAnsi" w:cstheme="minorHAnsi"/>
        </w:rPr>
        <w:t>ečná doporučení</w:t>
      </w:r>
      <w:bookmarkEnd w:id="358"/>
    </w:p>
    <w:p w14:paraId="6F9E1B22" w14:textId="3C52702B" w:rsidR="006862C3" w:rsidRPr="006862C3" w:rsidRDefault="006862C3" w:rsidP="00500EBF">
      <w:pPr>
        <w:ind w:left="0" w:firstLine="0"/>
        <w:rPr>
          <w:rFonts w:asciiTheme="minorHAnsi" w:hAnsiTheme="minorHAnsi" w:cstheme="minorHAnsi"/>
        </w:rPr>
      </w:pPr>
    </w:p>
    <w:p w14:paraId="1A4CF116" w14:textId="588D93A8" w:rsidR="00991F93" w:rsidRDefault="0053793F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661438">
        <w:rPr>
          <w:rFonts w:asciiTheme="minorHAnsi" w:hAnsiTheme="minorHAnsi" w:cstheme="minorHAnsi"/>
        </w:rPr>
        <w:t>fektivně využívat vícezdrojové financování</w:t>
      </w:r>
      <w:r w:rsidR="006862C3">
        <w:rPr>
          <w:rFonts w:asciiTheme="minorHAnsi" w:hAnsiTheme="minorHAnsi" w:cstheme="minorHAnsi"/>
        </w:rPr>
        <w:t xml:space="preserve"> v rámci provozních i</w:t>
      </w:r>
      <w:r w:rsidR="00062AAC">
        <w:rPr>
          <w:rFonts w:asciiTheme="minorHAnsi" w:hAnsiTheme="minorHAnsi" w:cstheme="minorHAnsi"/>
        </w:rPr>
        <w:t xml:space="preserve"> osobních nákladů, které povede</w:t>
      </w:r>
      <w:r w:rsidR="00661438">
        <w:rPr>
          <w:rFonts w:asciiTheme="minorHAnsi" w:hAnsiTheme="minorHAnsi" w:cstheme="minorHAnsi"/>
        </w:rPr>
        <w:t xml:space="preserve"> k rozvoji fakulty</w:t>
      </w:r>
      <w:r w:rsidR="006862C3">
        <w:rPr>
          <w:rFonts w:asciiTheme="minorHAnsi" w:hAnsiTheme="minorHAnsi" w:cstheme="minorHAnsi"/>
        </w:rPr>
        <w:t>. Jednotlivé zdroje financování je nutné využívat</w:t>
      </w:r>
      <w:r w:rsidR="00661438">
        <w:rPr>
          <w:rFonts w:asciiTheme="minorHAnsi" w:hAnsiTheme="minorHAnsi" w:cstheme="minorHAnsi"/>
        </w:rPr>
        <w:t xml:space="preserve"> v souladu se zákonnými předpisy a vnitřními předpisy UTB.</w:t>
      </w:r>
      <w:r>
        <w:rPr>
          <w:rFonts w:asciiTheme="minorHAnsi" w:hAnsiTheme="minorHAnsi" w:cstheme="minorHAnsi"/>
        </w:rPr>
        <w:t xml:space="preserve"> Současné mzdové nastavení není dlouhodobě udržitelné na stávající úrovni</w:t>
      </w:r>
      <w:r w:rsidR="00062AAC">
        <w:rPr>
          <w:rFonts w:asciiTheme="minorHAnsi" w:hAnsiTheme="minorHAnsi" w:cstheme="minorHAnsi"/>
        </w:rPr>
        <w:t xml:space="preserve"> bez vícezdrojového financování, na němž</w:t>
      </w:r>
      <w:r>
        <w:rPr>
          <w:rFonts w:asciiTheme="minorHAnsi" w:hAnsiTheme="minorHAnsi" w:cstheme="minorHAnsi"/>
        </w:rPr>
        <w:t xml:space="preserve"> </w:t>
      </w:r>
      <w:r w:rsidR="00062AAC">
        <w:rPr>
          <w:rFonts w:asciiTheme="minorHAnsi" w:hAnsiTheme="minorHAnsi" w:cstheme="minorHAnsi"/>
        </w:rPr>
        <w:t>je f</w:t>
      </w:r>
      <w:r>
        <w:rPr>
          <w:rFonts w:asciiTheme="minorHAnsi" w:hAnsiTheme="minorHAnsi" w:cstheme="minorHAnsi"/>
        </w:rPr>
        <w:t xml:space="preserve">akulta čím dál více závislá. Zatímco celkové </w:t>
      </w:r>
      <w:r w:rsidR="00866513">
        <w:rPr>
          <w:rFonts w:asciiTheme="minorHAnsi" w:hAnsiTheme="minorHAnsi" w:cstheme="minorHAnsi"/>
        </w:rPr>
        <w:t>osobní náklady fakulty za rok 2021</w:t>
      </w:r>
      <w:r>
        <w:rPr>
          <w:rFonts w:asciiTheme="minorHAnsi" w:hAnsiTheme="minorHAnsi" w:cstheme="minorHAnsi"/>
        </w:rPr>
        <w:t xml:space="preserve"> </w:t>
      </w:r>
      <w:r w:rsidR="00062AAC">
        <w:rPr>
          <w:rFonts w:asciiTheme="minorHAnsi" w:hAnsiTheme="minorHAnsi" w:cstheme="minorHAnsi"/>
        </w:rPr>
        <w:t>činily</w:t>
      </w:r>
      <w:r>
        <w:rPr>
          <w:rFonts w:asciiTheme="minorHAnsi" w:hAnsiTheme="minorHAnsi" w:cstheme="minorHAnsi"/>
        </w:rPr>
        <w:t xml:space="preserve"> </w:t>
      </w:r>
      <w:r w:rsidR="00866513">
        <w:rPr>
          <w:rFonts w:asciiTheme="minorHAnsi" w:hAnsiTheme="minorHAnsi" w:cstheme="minorHAnsi"/>
        </w:rPr>
        <w:t>94 205</w:t>
      </w:r>
      <w:r>
        <w:rPr>
          <w:rFonts w:asciiTheme="minorHAnsi" w:hAnsiTheme="minorHAnsi" w:cstheme="minorHAnsi"/>
        </w:rPr>
        <w:t xml:space="preserve"> tis. Kč, základní rozpočet fakulty (A+K) byl ve výši </w:t>
      </w:r>
      <w:r w:rsidR="00866513">
        <w:rPr>
          <w:rFonts w:asciiTheme="minorHAnsi" w:hAnsiTheme="minorHAnsi" w:cstheme="minorHAnsi"/>
        </w:rPr>
        <w:t>71 527</w:t>
      </w:r>
      <w:r>
        <w:rPr>
          <w:rFonts w:asciiTheme="minorHAnsi" w:hAnsiTheme="minorHAnsi" w:cstheme="minorHAnsi"/>
        </w:rPr>
        <w:t xml:space="preserve"> t</w:t>
      </w:r>
      <w:r w:rsidR="00866513">
        <w:rPr>
          <w:rFonts w:asciiTheme="minorHAnsi" w:hAnsiTheme="minorHAnsi" w:cstheme="minorHAnsi"/>
        </w:rPr>
        <w:t>is. Kč po odečtení všech odvodů</w:t>
      </w:r>
      <w:r w:rsidR="00062AAC">
        <w:rPr>
          <w:rFonts w:asciiTheme="minorHAnsi" w:hAnsiTheme="minorHAnsi" w:cstheme="minorHAnsi"/>
        </w:rPr>
        <w:t>, tj. odvodů</w:t>
      </w:r>
      <w:r w:rsidR="00866513">
        <w:rPr>
          <w:rFonts w:asciiTheme="minorHAnsi" w:hAnsiTheme="minorHAnsi" w:cstheme="minorHAnsi"/>
        </w:rPr>
        <w:t xml:space="preserve"> na interní fondy, informační zdroje, provoz rektorátu, celouniverzitní zdroje a mimořádný příspěvek do stavební komise na budovu U1.</w:t>
      </w:r>
    </w:p>
    <w:p w14:paraId="1F83C803" w14:textId="566C7838" w:rsidR="00A52713" w:rsidRPr="00991F93" w:rsidRDefault="00866513" w:rsidP="00991F93">
      <w:pPr>
        <w:ind w:left="343" w:firstLine="0"/>
        <w:rPr>
          <w:rFonts w:asciiTheme="minorHAnsi" w:hAnsiTheme="minorHAnsi" w:cstheme="minorHAnsi"/>
        </w:rPr>
      </w:pPr>
      <w:r w:rsidRPr="00991F93">
        <w:rPr>
          <w:rFonts w:asciiTheme="minorHAnsi" w:hAnsiTheme="minorHAnsi" w:cstheme="minorHAnsi"/>
        </w:rPr>
        <w:t xml:space="preserve"> </w:t>
      </w:r>
    </w:p>
    <w:p w14:paraId="31E1D7E9" w14:textId="14F896DC" w:rsidR="00213216" w:rsidRDefault="00213216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Vyhodnotit rozšíření personální struktury</w:t>
      </w:r>
      <w:r w:rsidR="00991F93">
        <w:rPr>
          <w:rFonts w:asciiTheme="minorHAnsi" w:hAnsiTheme="minorHAnsi" w:cstheme="minorHAnsi"/>
        </w:rPr>
        <w:t>. V</w:t>
      </w:r>
      <w:r>
        <w:rPr>
          <w:rFonts w:asciiTheme="minorHAnsi" w:hAnsiTheme="minorHAnsi" w:cstheme="minorHAnsi"/>
        </w:rPr>
        <w:t xml:space="preserve"> posledních </w:t>
      </w:r>
      <w:r w:rsidR="00991F93">
        <w:rPr>
          <w:rFonts w:asciiTheme="minorHAnsi" w:hAnsiTheme="minorHAnsi" w:cstheme="minorHAnsi"/>
        </w:rPr>
        <w:t xml:space="preserve">letech došlo k navýšení o 12 přepočtených zaměstnanců, což vede ke zvýšení osobních nákladů, ale také provozních nákladů – vybavení výpočetní technikou, nábytek a další provozní náklady. </w:t>
      </w:r>
    </w:p>
    <w:p w14:paraId="638EC58D" w14:textId="0FAA6A14" w:rsidR="00213216" w:rsidRDefault="00213216" w:rsidP="00213216">
      <w:pPr>
        <w:rPr>
          <w:rFonts w:asciiTheme="minorHAnsi" w:hAnsiTheme="minorHAnsi" w:cstheme="minorHAnsi"/>
        </w:rPr>
      </w:pPr>
    </w:p>
    <w:p w14:paraId="2739B97C" w14:textId="4C7A183A" w:rsidR="00A52713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D7640A">
        <w:rPr>
          <w:rFonts w:asciiTheme="minorHAnsi" w:hAnsiTheme="minorHAnsi" w:cstheme="minorHAnsi"/>
        </w:rPr>
        <w:t xml:space="preserve">V rámci zdroje 1100 (vzdělávací činnost) čerpat finanční prostředky </w:t>
      </w:r>
      <w:r w:rsidR="00213216">
        <w:rPr>
          <w:rFonts w:asciiTheme="minorHAnsi" w:hAnsiTheme="minorHAnsi" w:cstheme="minorHAnsi"/>
        </w:rPr>
        <w:t>v účetním období 1 – 6/2022</w:t>
      </w:r>
      <w:r w:rsidRPr="00D7640A">
        <w:rPr>
          <w:rFonts w:asciiTheme="minorHAnsi" w:hAnsiTheme="minorHAnsi" w:cstheme="minorHAnsi"/>
        </w:rPr>
        <w:t xml:space="preserve"> ve výši 45 % objemu pro účetní období 20</w:t>
      </w:r>
      <w:r w:rsidR="00866513">
        <w:rPr>
          <w:rFonts w:asciiTheme="minorHAnsi" w:hAnsiTheme="minorHAnsi" w:cstheme="minorHAnsi"/>
        </w:rPr>
        <w:t>21</w:t>
      </w:r>
      <w:r w:rsidRPr="00D7640A">
        <w:rPr>
          <w:rFonts w:asciiTheme="minorHAnsi" w:hAnsiTheme="minorHAnsi" w:cstheme="minorHAnsi"/>
        </w:rPr>
        <w:t xml:space="preserve">. </w:t>
      </w:r>
      <w:r w:rsidR="00B27A54">
        <w:rPr>
          <w:rFonts w:asciiTheme="minorHAnsi" w:hAnsiTheme="minorHAnsi" w:cstheme="minorHAnsi"/>
        </w:rPr>
        <w:t xml:space="preserve">Hlavním důvodem je výrazné navýšení </w:t>
      </w:r>
      <w:r w:rsidR="00865186">
        <w:rPr>
          <w:rFonts w:asciiTheme="minorHAnsi" w:hAnsiTheme="minorHAnsi" w:cstheme="minorHAnsi"/>
        </w:rPr>
        <w:t xml:space="preserve">personální struktury a </w:t>
      </w:r>
      <w:r w:rsidR="00866513">
        <w:rPr>
          <w:rFonts w:asciiTheme="minorHAnsi" w:hAnsiTheme="minorHAnsi" w:cstheme="minorHAnsi"/>
        </w:rPr>
        <w:t>předpokládané navýšení nákladů na budovy</w:t>
      </w:r>
      <w:r w:rsidR="00361EBE">
        <w:rPr>
          <w:rFonts w:asciiTheme="minorHAnsi" w:hAnsiTheme="minorHAnsi" w:cstheme="minorHAnsi"/>
        </w:rPr>
        <w:t xml:space="preserve">, </w:t>
      </w:r>
      <w:r w:rsidR="00213216">
        <w:rPr>
          <w:rFonts w:asciiTheme="minorHAnsi" w:hAnsiTheme="minorHAnsi" w:cstheme="minorHAnsi"/>
        </w:rPr>
        <w:t>o téměř 4 000 tis. Kč oproti roku 2021.</w:t>
      </w:r>
      <w:r w:rsidRPr="00D7640A">
        <w:rPr>
          <w:rFonts w:asciiTheme="minorHAnsi" w:hAnsiTheme="minorHAnsi" w:cstheme="minorHAnsi"/>
        </w:rPr>
        <w:t xml:space="preserve"> Při čerpání finanční</w:t>
      </w:r>
      <w:r w:rsidR="000D403F">
        <w:rPr>
          <w:rFonts w:asciiTheme="minorHAnsi" w:hAnsiTheme="minorHAnsi" w:cstheme="minorHAnsi"/>
        </w:rPr>
        <w:t>ch</w:t>
      </w:r>
      <w:r w:rsidR="005E56F4">
        <w:rPr>
          <w:rFonts w:asciiTheme="minorHAnsi" w:hAnsiTheme="minorHAnsi" w:cstheme="minorHAnsi"/>
        </w:rPr>
        <w:t xml:space="preserve"> prostředků zacho</w:t>
      </w:r>
      <w:r w:rsidR="00361EBE">
        <w:rPr>
          <w:rFonts w:asciiTheme="minorHAnsi" w:hAnsiTheme="minorHAnsi" w:cstheme="minorHAnsi"/>
        </w:rPr>
        <w:t>vá</w:t>
      </w:r>
      <w:r w:rsidR="005E56F4">
        <w:rPr>
          <w:rFonts w:asciiTheme="minorHAnsi" w:hAnsiTheme="minorHAnsi" w:cstheme="minorHAnsi"/>
        </w:rPr>
        <w:t>v</w:t>
      </w:r>
      <w:r w:rsidRPr="00D7640A">
        <w:rPr>
          <w:rFonts w:asciiTheme="minorHAnsi" w:hAnsiTheme="minorHAnsi" w:cstheme="minorHAnsi"/>
        </w:rPr>
        <w:t>at hospodárnost, účelnost a efektivnost.</w:t>
      </w:r>
    </w:p>
    <w:p w14:paraId="6C8D7F2B" w14:textId="77777777" w:rsidR="00661438" w:rsidRPr="00661438" w:rsidRDefault="00661438" w:rsidP="00661438">
      <w:pPr>
        <w:pStyle w:val="Odstavecseseznamem"/>
        <w:rPr>
          <w:rFonts w:asciiTheme="minorHAnsi" w:hAnsiTheme="minorHAnsi" w:cstheme="minorHAnsi"/>
        </w:rPr>
      </w:pPr>
    </w:p>
    <w:p w14:paraId="0B548C83" w14:textId="1EB2617B" w:rsidR="00661438" w:rsidRPr="00D7640A" w:rsidRDefault="00661438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Optimalizovat a restrukturalizovat osobní náklady z hlediska jejich jednotlivých položek tak, aby byly v dlouhodobém horizontu udržitelné a motivační pro interní zaměstnance fakulty</w:t>
      </w:r>
      <w:r w:rsidR="00D30A8B">
        <w:rPr>
          <w:rFonts w:asciiTheme="minorHAnsi" w:hAnsiTheme="minorHAnsi" w:cstheme="minorHAnsi"/>
        </w:rPr>
        <w:t>.</w:t>
      </w:r>
    </w:p>
    <w:p w14:paraId="459F22AE" w14:textId="77777777" w:rsidR="00A52713" w:rsidRDefault="00A52713" w:rsidP="00A52713">
      <w:pPr>
        <w:ind w:left="21"/>
        <w:rPr>
          <w:rFonts w:asciiTheme="minorHAnsi" w:hAnsiTheme="minorHAnsi" w:cstheme="minorHAnsi"/>
        </w:rPr>
      </w:pPr>
    </w:p>
    <w:p w14:paraId="050243AF" w14:textId="03005306" w:rsidR="00A52713" w:rsidRPr="00D7640A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D7640A">
        <w:rPr>
          <w:rFonts w:asciiTheme="minorHAnsi" w:hAnsiTheme="minorHAnsi" w:cstheme="minorHAnsi"/>
        </w:rPr>
        <w:t>Pokračovat v důsledném dodržování čerpání finančních prostředků v jednotlivých zdrojích v souladu se zákonnými a vnitřními předpisy.</w:t>
      </w:r>
    </w:p>
    <w:p w14:paraId="42EB3537" w14:textId="77777777" w:rsidR="00A52713" w:rsidRDefault="00A52713" w:rsidP="00A52713">
      <w:pPr>
        <w:ind w:left="21"/>
        <w:rPr>
          <w:rFonts w:asciiTheme="minorHAnsi" w:hAnsiTheme="minorHAnsi" w:cstheme="minorHAnsi"/>
        </w:rPr>
      </w:pPr>
    </w:p>
    <w:p w14:paraId="54655200" w14:textId="3E7DBA83" w:rsidR="00A52713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D7640A">
        <w:rPr>
          <w:rFonts w:asciiTheme="minorHAnsi" w:hAnsiTheme="minorHAnsi" w:cstheme="minorHAnsi"/>
        </w:rPr>
        <w:lastRenderedPageBreak/>
        <w:t xml:space="preserve">Zajistit efektivní, účelné a hospodárné využívání majetku UTB. </w:t>
      </w:r>
      <w:r w:rsidR="00EA7898">
        <w:rPr>
          <w:rFonts w:asciiTheme="minorHAnsi" w:hAnsiTheme="minorHAnsi" w:cstheme="minorHAnsi"/>
        </w:rPr>
        <w:t>Při</w:t>
      </w:r>
      <w:r w:rsidRPr="00D7640A">
        <w:rPr>
          <w:rFonts w:asciiTheme="minorHAnsi" w:hAnsiTheme="minorHAnsi" w:cstheme="minorHAnsi"/>
        </w:rPr>
        <w:t xml:space="preserve"> využívání majetku UTB důsledně dbát na účetní evidenci změn v přesunu majetku na</w:t>
      </w:r>
      <w:r w:rsidR="00FC4104">
        <w:rPr>
          <w:rFonts w:asciiTheme="minorHAnsi" w:hAnsiTheme="minorHAnsi" w:cstheme="minorHAnsi"/>
        </w:rPr>
        <w:t> </w:t>
      </w:r>
      <w:r w:rsidRPr="00D7640A">
        <w:rPr>
          <w:rFonts w:asciiTheme="minorHAnsi" w:hAnsiTheme="minorHAnsi" w:cstheme="minorHAnsi"/>
        </w:rPr>
        <w:t>jednotlivých pracovištích.</w:t>
      </w:r>
    </w:p>
    <w:p w14:paraId="52467A12" w14:textId="77777777" w:rsidR="002C3C6D" w:rsidRDefault="002C3C6D" w:rsidP="007F03CD">
      <w:pPr>
        <w:pStyle w:val="Odstavecseseznamem"/>
        <w:ind w:left="353" w:firstLine="0"/>
        <w:rPr>
          <w:rFonts w:asciiTheme="minorHAnsi" w:hAnsiTheme="minorHAnsi" w:cstheme="minorHAnsi"/>
        </w:rPr>
      </w:pPr>
    </w:p>
    <w:p w14:paraId="0A818541" w14:textId="77777777" w:rsidR="006862C3" w:rsidRDefault="006862C3" w:rsidP="00A52713">
      <w:pPr>
        <w:ind w:left="0" w:firstLine="0"/>
        <w:rPr>
          <w:rFonts w:asciiTheme="minorHAnsi" w:hAnsiTheme="minorHAnsi" w:cstheme="minorHAnsi"/>
        </w:rPr>
      </w:pPr>
    </w:p>
    <w:p w14:paraId="6916CCA1" w14:textId="77777777" w:rsidR="00A52713" w:rsidRDefault="00A52713" w:rsidP="00A52713">
      <w:pPr>
        <w:pStyle w:val="Nadpis1"/>
        <w:ind w:left="0"/>
        <w:rPr>
          <w:rFonts w:asciiTheme="minorHAnsi" w:hAnsiTheme="minorHAnsi" w:cstheme="minorHAnsi"/>
        </w:rPr>
      </w:pPr>
      <w:bookmarkStart w:id="359" w:name="_Toc98941704"/>
      <w:r w:rsidRPr="00BB6D13">
        <w:rPr>
          <w:rFonts w:asciiTheme="minorHAnsi" w:hAnsiTheme="minorHAnsi" w:cstheme="minorHAnsi"/>
        </w:rPr>
        <w:t>Seznam použitých zkratek</w:t>
      </w:r>
      <w:bookmarkEnd w:id="359"/>
      <w:r w:rsidR="00F60097" w:rsidRPr="00BB6D13">
        <w:rPr>
          <w:rFonts w:asciiTheme="minorHAnsi" w:hAnsiTheme="minorHAnsi" w:cstheme="minorHAnsi"/>
        </w:rPr>
        <w:t xml:space="preserve"> </w:t>
      </w:r>
    </w:p>
    <w:p w14:paraId="2AB520F8" w14:textId="77777777" w:rsidR="00A52713" w:rsidRDefault="00A52713" w:rsidP="00A52713"/>
    <w:p w14:paraId="01BE93D4" w14:textId="77777777" w:rsidR="00A52713" w:rsidRPr="00F105CE" w:rsidRDefault="00A52713" w:rsidP="00A52713">
      <w:pPr>
        <w:rPr>
          <w:rFonts w:ascii="Calibri" w:hAnsi="Calibri"/>
        </w:rPr>
      </w:pPr>
      <w:r w:rsidRPr="00F105CE">
        <w:rPr>
          <w:rFonts w:ascii="Calibri" w:hAnsi="Calibri"/>
        </w:rPr>
        <w:t>Seznam použitých zkratek:</w:t>
      </w:r>
    </w:p>
    <w:p w14:paraId="0739D54E" w14:textId="77777777" w:rsidR="00A52713" w:rsidRDefault="00A52713" w:rsidP="00A52713"/>
    <w:p w14:paraId="50B8C809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FAI</w:t>
      </w:r>
      <w:r>
        <w:rPr>
          <w:rFonts w:asciiTheme="minorHAnsi" w:hAnsiTheme="minorHAnsi" w:cstheme="minorHAnsi"/>
        </w:rPr>
        <w:tab/>
        <w:t>Fakulta aplikované informatiky</w:t>
      </w:r>
    </w:p>
    <w:p w14:paraId="5BDEE2AA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FaME</w:t>
      </w:r>
      <w:proofErr w:type="spellEnd"/>
      <w:r>
        <w:rPr>
          <w:rFonts w:asciiTheme="minorHAnsi" w:hAnsiTheme="minorHAnsi" w:cstheme="minorHAnsi"/>
        </w:rPr>
        <w:tab/>
        <w:t>Fakulta managementu a ekonomiky</w:t>
      </w:r>
    </w:p>
    <w:p w14:paraId="10AA89C6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FHS</w:t>
      </w:r>
      <w:r>
        <w:rPr>
          <w:rFonts w:asciiTheme="minorHAnsi" w:hAnsiTheme="minorHAnsi" w:cstheme="minorHAnsi"/>
        </w:rPr>
        <w:tab/>
        <w:t>Fakulta humanitních studií</w:t>
      </w:r>
    </w:p>
    <w:p w14:paraId="797427A0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FLKŘ</w:t>
      </w:r>
      <w:r>
        <w:rPr>
          <w:rFonts w:asciiTheme="minorHAnsi" w:hAnsiTheme="minorHAnsi" w:cstheme="minorHAnsi"/>
        </w:rPr>
        <w:tab/>
        <w:t>Fakulta logistiky a krizového řízení</w:t>
      </w:r>
    </w:p>
    <w:p w14:paraId="782115E4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FMK</w:t>
      </w:r>
      <w:r>
        <w:rPr>
          <w:rFonts w:asciiTheme="minorHAnsi" w:hAnsiTheme="minorHAnsi" w:cstheme="minorHAnsi"/>
        </w:rPr>
        <w:tab/>
        <w:t>Fakulta multimediálních komunikací</w:t>
      </w:r>
    </w:p>
    <w:p w14:paraId="2851B3E8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FT</w:t>
      </w:r>
      <w:r>
        <w:rPr>
          <w:rFonts w:asciiTheme="minorHAnsi" w:hAnsiTheme="minorHAnsi" w:cstheme="minorHAnsi"/>
        </w:rPr>
        <w:tab/>
        <w:t>Fakulta technologická</w:t>
      </w:r>
    </w:p>
    <w:p w14:paraId="616F8A4B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FÚUP</w:t>
      </w:r>
      <w:r>
        <w:rPr>
          <w:rFonts w:asciiTheme="minorHAnsi" w:hAnsiTheme="minorHAnsi" w:cstheme="minorHAnsi"/>
        </w:rPr>
        <w:tab/>
        <w:t>Fond účelově určených prostředků</w:t>
      </w:r>
    </w:p>
    <w:p w14:paraId="0F19563C" w14:textId="690A1B49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</w:t>
      </w:r>
      <w:r w:rsidR="0088024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ČR</w:t>
      </w:r>
      <w:r>
        <w:rPr>
          <w:rFonts w:asciiTheme="minorHAnsi" w:hAnsiTheme="minorHAnsi" w:cstheme="minorHAnsi"/>
        </w:rPr>
        <w:tab/>
        <w:t xml:space="preserve">Grantová agentura </w:t>
      </w:r>
      <w:r w:rsidR="0053793F">
        <w:rPr>
          <w:rFonts w:asciiTheme="minorHAnsi" w:hAnsiTheme="minorHAnsi" w:cstheme="minorHAnsi"/>
        </w:rPr>
        <w:t>ČR</w:t>
      </w:r>
    </w:p>
    <w:p w14:paraId="6630849D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IGA</w:t>
      </w:r>
      <w:r>
        <w:rPr>
          <w:rFonts w:asciiTheme="minorHAnsi" w:hAnsiTheme="minorHAnsi" w:cstheme="minorHAnsi"/>
        </w:rPr>
        <w:tab/>
        <w:t>Interní grantová agentura</w:t>
      </w:r>
    </w:p>
    <w:p w14:paraId="6E5C67E7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KUTB</w:t>
      </w:r>
      <w:r>
        <w:rPr>
          <w:rFonts w:asciiTheme="minorHAnsi" w:hAnsiTheme="minorHAnsi" w:cstheme="minorHAnsi"/>
        </w:rPr>
        <w:tab/>
        <w:t>K</w:t>
      </w:r>
      <w:r w:rsidRPr="00656A65">
        <w:rPr>
          <w:rFonts w:asciiTheme="minorHAnsi" w:hAnsiTheme="minorHAnsi" w:cstheme="minorHAnsi"/>
        </w:rPr>
        <w:t>nihovna UTB</w:t>
      </w:r>
      <w:r>
        <w:rPr>
          <w:rFonts w:asciiTheme="minorHAnsi" w:hAnsiTheme="minorHAnsi" w:cstheme="minorHAnsi"/>
        </w:rPr>
        <w:tab/>
      </w:r>
    </w:p>
    <w:p w14:paraId="6A0B0632" w14:textId="77777777" w:rsidR="00A52713" w:rsidRDefault="00A52713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MPV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Mezifakultní pedagogický výkon</w:t>
      </w:r>
    </w:p>
    <w:p w14:paraId="43F9A0FA" w14:textId="0340213F" w:rsidR="00A52713" w:rsidRDefault="00A52713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MŠMT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Ministerstvo školství, mládeže a tělovýchovy</w:t>
      </w:r>
      <w:r w:rsidR="0053793F">
        <w:rPr>
          <w:rFonts w:asciiTheme="minorHAnsi" w:hAnsiTheme="minorHAnsi" w:cstheme="minorHAnsi"/>
        </w:rPr>
        <w:t xml:space="preserve"> ČR</w:t>
      </w:r>
    </w:p>
    <w:p w14:paraId="5AA1777A" w14:textId="315B08A9" w:rsidR="00A52713" w:rsidRDefault="00EA7898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 VVV</w:t>
      </w:r>
      <w:r>
        <w:rPr>
          <w:rFonts w:asciiTheme="minorHAnsi" w:hAnsiTheme="minorHAnsi" w:cstheme="minorHAnsi"/>
        </w:rPr>
        <w:tab/>
        <w:t>Operační program V</w:t>
      </w:r>
      <w:r w:rsidR="00A52713" w:rsidRPr="00656A65">
        <w:rPr>
          <w:rFonts w:asciiTheme="minorHAnsi" w:hAnsiTheme="minorHAnsi" w:cstheme="minorHAnsi"/>
        </w:rPr>
        <w:t>ýzkum, vývoj, vzdělávání</w:t>
      </w:r>
    </w:p>
    <w:p w14:paraId="0C680E0B" w14:textId="76E460BB" w:rsidR="00AC19E2" w:rsidRPr="00656A65" w:rsidRDefault="00AC19E2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 I</w:t>
      </w:r>
      <w:r>
        <w:rPr>
          <w:rFonts w:asciiTheme="minorHAnsi" w:hAnsiTheme="minorHAnsi" w:cstheme="minorHAnsi"/>
        </w:rPr>
        <w:tab/>
        <w:t>Rozpočtový okruh I</w:t>
      </w:r>
    </w:p>
    <w:p w14:paraId="7F71694B" w14:textId="77777777" w:rsidR="00A52713" w:rsidRDefault="00A52713" w:rsidP="00A52713">
      <w:pPr>
        <w:rPr>
          <w:rFonts w:asciiTheme="minorHAnsi" w:hAnsiTheme="minorHAnsi" w:cstheme="minorHAnsi"/>
        </w:rPr>
      </w:pPr>
      <w:r w:rsidRPr="0034612D">
        <w:rPr>
          <w:rFonts w:asciiTheme="minorHAnsi" w:hAnsiTheme="minorHAnsi" w:cstheme="minorHAnsi"/>
        </w:rPr>
        <w:t>RVO</w:t>
      </w:r>
      <w:r w:rsidRPr="0034612D">
        <w:rPr>
          <w:rFonts w:asciiTheme="minorHAnsi" w:hAnsiTheme="minorHAnsi" w:cstheme="minorHAnsi"/>
        </w:rPr>
        <w:tab/>
      </w:r>
      <w:r w:rsidRPr="0034612D">
        <w:rPr>
          <w:rFonts w:asciiTheme="minorHAnsi" w:hAnsiTheme="minorHAnsi" w:cstheme="minorHAnsi"/>
        </w:rPr>
        <w:tab/>
        <w:t>Rozvoj výzkumné organizace</w:t>
      </w:r>
    </w:p>
    <w:p w14:paraId="4A3BC0F9" w14:textId="36E2CE15" w:rsidR="00466095" w:rsidRPr="00466095" w:rsidRDefault="00466095" w:rsidP="004660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</w:t>
      </w:r>
      <w:r w:rsidRPr="00466095">
        <w:rPr>
          <w:rFonts w:asciiTheme="minorHAnsi" w:hAnsiTheme="minorHAnsi" w:cstheme="minorHAnsi"/>
        </w:rPr>
        <w:t>pecifický vysokoškolský výzkum</w:t>
      </w:r>
    </w:p>
    <w:p w14:paraId="3CE16A9E" w14:textId="3B0F04E6" w:rsidR="00A52713" w:rsidRDefault="00A52713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SZP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Sociální a zdravotní pojištění</w:t>
      </w:r>
    </w:p>
    <w:p w14:paraId="4B94EED5" w14:textId="4BC5242F" w:rsidR="0069675C" w:rsidRDefault="0069675C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 ČR</w:t>
      </w:r>
      <w:r>
        <w:rPr>
          <w:rFonts w:asciiTheme="minorHAnsi" w:hAnsiTheme="minorHAnsi" w:cstheme="minorHAnsi"/>
        </w:rPr>
        <w:tab/>
      </w:r>
      <w:r w:rsidR="009D057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Technologická agentura ČR</w:t>
      </w:r>
    </w:p>
    <w:p w14:paraId="2EC3F95B" w14:textId="33FEA88D" w:rsidR="00A52713" w:rsidRDefault="00A52713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Tělesná výchova</w:t>
      </w:r>
    </w:p>
    <w:p w14:paraId="2F41D640" w14:textId="77777777" w:rsidR="00A52713" w:rsidRDefault="00A52713" w:rsidP="00A52713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VVaI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Věda, výzkum a inovace</w:t>
      </w:r>
    </w:p>
    <w:p w14:paraId="0BC525F4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254DA6CF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Legislativní odkazy:</w:t>
      </w:r>
    </w:p>
    <w:p w14:paraId="2F050A46" w14:textId="77777777" w:rsidR="00C53B50" w:rsidRDefault="00C53B50" w:rsidP="00C53B50">
      <w:pPr>
        <w:rPr>
          <w:rFonts w:asciiTheme="minorHAnsi" w:hAnsiTheme="minorHAnsi" w:cstheme="minorHAnsi"/>
        </w:rPr>
      </w:pPr>
    </w:p>
    <w:p w14:paraId="6F67E64F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111/1998 Sb., o vysokých školách ve znění pozdějších předpisů</w:t>
      </w:r>
    </w:p>
    <w:p w14:paraId="7FFB5E74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218/2000 Sb., o rozpočtových pravidlech ve znění pozdějších předpisů</w:t>
      </w:r>
    </w:p>
    <w:p w14:paraId="69638EC9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262/2006 Sb., zákoník práce ve znění pozdějších předpisů</w:t>
      </w:r>
    </w:p>
    <w:p w14:paraId="2B699E98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563/1991 Sb., o účetnictví ve znění pozdějších předpisů</w:t>
      </w:r>
    </w:p>
    <w:p w14:paraId="0DF60470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321500A6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Další:</w:t>
      </w:r>
    </w:p>
    <w:p w14:paraId="6AC6B07A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636D1FCB" w14:textId="04352B14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Pravidla rozpočtu UTB p</w:t>
      </w:r>
      <w:r w:rsidR="004339BF">
        <w:rPr>
          <w:rFonts w:asciiTheme="minorHAnsi" w:hAnsiTheme="minorHAnsi" w:cstheme="minorHAnsi"/>
        </w:rPr>
        <w:t>ro rok 2021</w:t>
      </w:r>
    </w:p>
    <w:p w14:paraId="6C69A91A" w14:textId="794B6C2A" w:rsidR="00C53B50" w:rsidRDefault="004339BF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Rozpis rozpočtu UTB na rok 2021</w:t>
      </w:r>
    </w:p>
    <w:p w14:paraId="27D10D32" w14:textId="3608C848" w:rsidR="00A52713" w:rsidRPr="00A52713" w:rsidRDefault="00C53B50" w:rsidP="00466095">
      <w:r>
        <w:rPr>
          <w:rFonts w:asciiTheme="minorHAnsi" w:hAnsiTheme="minorHAnsi" w:cstheme="minorHAnsi"/>
        </w:rPr>
        <w:t>Pravidla rozpočtu a rozdělení finančních prostředků Fakul</w:t>
      </w:r>
      <w:r w:rsidR="00500EBF">
        <w:rPr>
          <w:rFonts w:asciiTheme="minorHAnsi" w:hAnsiTheme="minorHAnsi" w:cstheme="minorHAnsi"/>
        </w:rPr>
        <w:t>t</w:t>
      </w:r>
      <w:r w:rsidR="004339BF">
        <w:rPr>
          <w:rFonts w:asciiTheme="minorHAnsi" w:hAnsiTheme="minorHAnsi" w:cstheme="minorHAnsi"/>
        </w:rPr>
        <w:t>y humanitních studií na rok 2021</w:t>
      </w:r>
    </w:p>
    <w:p w14:paraId="19F40E88" w14:textId="77777777" w:rsidR="00465FEB" w:rsidRPr="00FE4EB8" w:rsidRDefault="00465FEB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sectPr w:rsidR="00465FEB" w:rsidRPr="00FE4EB8" w:rsidSect="000E42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510" w:right="1414" w:bottom="1009" w:left="1419" w:header="711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105E7" w14:textId="77777777" w:rsidR="00301EE2" w:rsidRDefault="00301EE2">
      <w:pPr>
        <w:spacing w:after="0" w:line="240" w:lineRule="auto"/>
      </w:pPr>
      <w:r>
        <w:separator/>
      </w:r>
    </w:p>
  </w:endnote>
  <w:endnote w:type="continuationSeparator" w:id="0">
    <w:p w14:paraId="38362910" w14:textId="77777777" w:rsidR="00301EE2" w:rsidRDefault="0030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C9ADB" w14:textId="77777777" w:rsidR="001F57F7" w:rsidRDefault="001F57F7">
    <w:pPr>
      <w:spacing w:after="0" w:line="259" w:lineRule="auto"/>
      <w:ind w:left="0" w:firstLine="0"/>
      <w:jc w:val="lef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356C32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5D62" w14:textId="1A61272A" w:rsidR="001F57F7" w:rsidRPr="00220783" w:rsidRDefault="001F57F7">
    <w:pPr>
      <w:pStyle w:val="Zpat"/>
      <w:rPr>
        <w:rFonts w:eastAsia="Times New Roman" w:cstheme="minorHAnsi"/>
        <w:color w:val="000000"/>
        <w:sz w:val="20"/>
      </w:rPr>
    </w:pPr>
    <w:r w:rsidRPr="00220783">
      <w:rPr>
        <w:rFonts w:eastAsia="Times New Roman" w:cstheme="minorHAnsi"/>
        <w:color w:val="000000"/>
        <w:sz w:val="20"/>
      </w:rPr>
      <w:t xml:space="preserve">Verze pro zasedání AS FHS </w:t>
    </w:r>
    <w:del w:id="360" w:author="Adam Cejpek" w:date="2022-03-23T15:27:00Z">
      <w:r w:rsidDel="00EC335A">
        <w:rPr>
          <w:rFonts w:eastAsia="Times New Roman" w:cstheme="minorHAnsi"/>
          <w:color w:val="000000"/>
          <w:sz w:val="20"/>
        </w:rPr>
        <w:delText>16</w:delText>
      </w:r>
    </w:del>
    <w:ins w:id="361" w:author="Adam Cejpek" w:date="2022-03-23T15:27:00Z">
      <w:r w:rsidR="00EC335A">
        <w:rPr>
          <w:rFonts w:eastAsia="Times New Roman" w:cstheme="minorHAnsi"/>
          <w:color w:val="000000"/>
          <w:sz w:val="20"/>
        </w:rPr>
        <w:t>30</w:t>
      </w:r>
    </w:ins>
    <w:r>
      <w:rPr>
        <w:rFonts w:eastAsia="Times New Roman" w:cstheme="minorHAnsi"/>
        <w:color w:val="000000"/>
        <w:sz w:val="20"/>
      </w:rPr>
      <w:t>. 3.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ACD40" w14:textId="77777777" w:rsidR="001F57F7" w:rsidRDefault="001F57F7">
    <w:pPr>
      <w:spacing w:after="0" w:line="259" w:lineRule="auto"/>
      <w:ind w:left="0" w:firstLine="0"/>
      <w:jc w:val="left"/>
    </w:pPr>
    <w:r>
      <w:rPr>
        <w:sz w:val="20"/>
      </w:rPr>
      <w:t xml:space="preserve">Verze ze dne 20. 02. 2017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7B9AA" w14:textId="77777777" w:rsidR="00301EE2" w:rsidRDefault="00301EE2">
      <w:pPr>
        <w:spacing w:after="0" w:line="240" w:lineRule="auto"/>
      </w:pPr>
      <w:r>
        <w:separator/>
      </w:r>
    </w:p>
  </w:footnote>
  <w:footnote w:type="continuationSeparator" w:id="0">
    <w:p w14:paraId="165B0A5D" w14:textId="77777777" w:rsidR="00301EE2" w:rsidRDefault="00301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867BA" w14:textId="77777777" w:rsidR="001F57F7" w:rsidRDefault="001F57F7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81792" behindDoc="0" locked="0" layoutInCell="1" allowOverlap="0" wp14:anchorId="1E229888" wp14:editId="30426490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40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4A00B3C" w14:textId="77777777" w:rsidR="001F57F7" w:rsidRDefault="001F57F7" w:rsidP="00BF5449">
    <w:pPr>
      <w:spacing w:after="0" w:line="259" w:lineRule="auto"/>
      <w:ind w:left="26" w:firstLine="0"/>
      <w:jc w:val="left"/>
    </w:pPr>
    <w:r>
      <w:t xml:space="preserve"> </w:t>
    </w:r>
  </w:p>
  <w:p w14:paraId="1ADBCD46" w14:textId="77777777" w:rsidR="001F57F7" w:rsidRPr="00BF5449" w:rsidRDefault="001F57F7" w:rsidP="00BF54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1B586" w14:textId="1164BBDE" w:rsidR="001F57F7" w:rsidRPr="00353058" w:rsidRDefault="001F57F7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79744" behindDoc="0" locked="0" layoutInCell="1" allowOverlap="0" wp14:anchorId="7E18A2E7" wp14:editId="122E79C6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41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rFonts w:asciiTheme="minorHAnsi" w:hAnsiTheme="minorHAnsi" w:cstheme="minorHAnsi"/>
        <w:sz w:val="20"/>
      </w:rPr>
      <w:t>Výroční zpráva o hospodaření 2021</w:t>
    </w:r>
  </w:p>
  <w:p w14:paraId="0C3D9B71" w14:textId="77777777" w:rsidR="001F57F7" w:rsidRDefault="001F57F7" w:rsidP="00BF5449">
    <w:pPr>
      <w:spacing w:after="0" w:line="259" w:lineRule="auto"/>
      <w:ind w:left="26" w:firstLine="0"/>
      <w:jc w:val="left"/>
    </w:pPr>
    <w:r>
      <w:t xml:space="preserve"> </w:t>
    </w:r>
  </w:p>
  <w:p w14:paraId="3280F5A6" w14:textId="77777777" w:rsidR="001F57F7" w:rsidRPr="00BF5449" w:rsidRDefault="001F57F7" w:rsidP="00BF54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51435" w14:textId="77777777" w:rsidR="001F57F7" w:rsidRDefault="001F57F7">
    <w:pPr>
      <w:spacing w:after="341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  <w:p w14:paraId="4ED512D7" w14:textId="77777777" w:rsidR="001F57F7" w:rsidRDefault="001F57F7">
    <w:pPr>
      <w:spacing w:after="0" w:line="259" w:lineRule="auto"/>
      <w:ind w:left="0" w:right="22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1C024C2A" wp14:editId="1F30B9AE">
          <wp:simplePos x="0" y="0"/>
          <wp:positionH relativeFrom="page">
            <wp:posOffset>918972</wp:posOffset>
          </wp:positionH>
          <wp:positionV relativeFrom="page">
            <wp:posOffset>595884</wp:posOffset>
          </wp:positionV>
          <wp:extent cx="1943100" cy="333756"/>
          <wp:effectExtent l="0" t="0" r="0" b="0"/>
          <wp:wrapSquare wrapText="bothSides"/>
          <wp:docPr id="42" name="Picture 2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" name="Picture 2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Výroční zpráva o hospodaření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FE3"/>
    <w:multiLevelType w:val="hybridMultilevel"/>
    <w:tmpl w:val="451EDD1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9DE"/>
    <w:multiLevelType w:val="hybridMultilevel"/>
    <w:tmpl w:val="02385BA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D759E"/>
    <w:multiLevelType w:val="hybridMultilevel"/>
    <w:tmpl w:val="E70A08F4"/>
    <w:lvl w:ilvl="0" w:tplc="C5B065E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7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9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E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D27134"/>
    <w:multiLevelType w:val="hybridMultilevel"/>
    <w:tmpl w:val="8F9CC574"/>
    <w:lvl w:ilvl="0" w:tplc="16EEF2E2">
      <w:start w:val="4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36D1342A"/>
    <w:multiLevelType w:val="hybridMultilevel"/>
    <w:tmpl w:val="D628611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DD4A33"/>
    <w:multiLevelType w:val="hybridMultilevel"/>
    <w:tmpl w:val="F068716A"/>
    <w:lvl w:ilvl="0" w:tplc="8D161564">
      <w:start w:val="84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823736"/>
    <w:multiLevelType w:val="hybridMultilevel"/>
    <w:tmpl w:val="E4AC41D8"/>
    <w:lvl w:ilvl="0" w:tplc="523E8FC4">
      <w:start w:val="14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2141780"/>
    <w:multiLevelType w:val="hybridMultilevel"/>
    <w:tmpl w:val="8E109CF8"/>
    <w:lvl w:ilvl="0" w:tplc="0FEAE6D8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87AB5"/>
    <w:multiLevelType w:val="hybridMultilevel"/>
    <w:tmpl w:val="9EEA0026"/>
    <w:lvl w:ilvl="0" w:tplc="1E8E791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6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5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0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0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0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01288C"/>
    <w:multiLevelType w:val="hybridMultilevel"/>
    <w:tmpl w:val="8BE0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1178E"/>
    <w:multiLevelType w:val="hybridMultilevel"/>
    <w:tmpl w:val="AD52A23E"/>
    <w:lvl w:ilvl="0" w:tplc="804A0456">
      <w:start w:val="1"/>
      <w:numFmt w:val="ordinal"/>
      <w:lvlText w:val="%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3500D"/>
    <w:multiLevelType w:val="multilevel"/>
    <w:tmpl w:val="DF0A326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3270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A04797D"/>
    <w:multiLevelType w:val="hybridMultilevel"/>
    <w:tmpl w:val="AEC06D3A"/>
    <w:lvl w:ilvl="0" w:tplc="3654BEA0">
      <w:start w:val="4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3" w15:restartNumberingAfterBreak="0">
    <w:nsid w:val="7D613317"/>
    <w:multiLevelType w:val="hybridMultilevel"/>
    <w:tmpl w:val="4C62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F7707"/>
    <w:multiLevelType w:val="hybridMultilevel"/>
    <w:tmpl w:val="C6DC5E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14"/>
  </w:num>
  <w:num w:numId="6">
    <w:abstractNumId w:val="13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11"/>
  </w:num>
  <w:num w:numId="12">
    <w:abstractNumId w:val="6"/>
  </w:num>
  <w:num w:numId="13">
    <w:abstractNumId w:val="11"/>
  </w:num>
  <w:num w:numId="14">
    <w:abstractNumId w:val="7"/>
  </w:num>
  <w:num w:numId="15">
    <w:abstractNumId w:val="5"/>
  </w:num>
  <w:num w:numId="16">
    <w:abstractNumId w:val="3"/>
  </w:num>
  <w:num w:numId="1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m Cejpek">
    <w15:presenceInfo w15:providerId="AD" w15:userId="S-1-5-21-770070720-3945125243-2690725130-27930"/>
  </w15:person>
  <w15:person w15:author="Libor Marek">
    <w15:presenceInfo w15:providerId="AD" w15:userId="S-1-5-21-770070720-3945125243-2690725130-18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B"/>
    <w:rsid w:val="00002DC7"/>
    <w:rsid w:val="00012125"/>
    <w:rsid w:val="000132B3"/>
    <w:rsid w:val="0001345C"/>
    <w:rsid w:val="000136E3"/>
    <w:rsid w:val="00025E7F"/>
    <w:rsid w:val="0003248B"/>
    <w:rsid w:val="00032730"/>
    <w:rsid w:val="00037A2C"/>
    <w:rsid w:val="00041A61"/>
    <w:rsid w:val="00041ABF"/>
    <w:rsid w:val="00050984"/>
    <w:rsid w:val="00050E93"/>
    <w:rsid w:val="000537DA"/>
    <w:rsid w:val="00062AAC"/>
    <w:rsid w:val="00063C76"/>
    <w:rsid w:val="00067329"/>
    <w:rsid w:val="00070095"/>
    <w:rsid w:val="0007075B"/>
    <w:rsid w:val="00071079"/>
    <w:rsid w:val="00074C12"/>
    <w:rsid w:val="0007659F"/>
    <w:rsid w:val="000766DC"/>
    <w:rsid w:val="00076FF4"/>
    <w:rsid w:val="00077A5F"/>
    <w:rsid w:val="00081C04"/>
    <w:rsid w:val="00091F61"/>
    <w:rsid w:val="000935D3"/>
    <w:rsid w:val="00097CCF"/>
    <w:rsid w:val="000A0D19"/>
    <w:rsid w:val="000A222C"/>
    <w:rsid w:val="000A485E"/>
    <w:rsid w:val="000A4C95"/>
    <w:rsid w:val="000A5063"/>
    <w:rsid w:val="000A6FE9"/>
    <w:rsid w:val="000B1E2B"/>
    <w:rsid w:val="000B29F4"/>
    <w:rsid w:val="000C029E"/>
    <w:rsid w:val="000C0A08"/>
    <w:rsid w:val="000C3D5B"/>
    <w:rsid w:val="000C40A8"/>
    <w:rsid w:val="000C4638"/>
    <w:rsid w:val="000C4B91"/>
    <w:rsid w:val="000D0649"/>
    <w:rsid w:val="000D064B"/>
    <w:rsid w:val="000D403F"/>
    <w:rsid w:val="000D6EF4"/>
    <w:rsid w:val="000D70EA"/>
    <w:rsid w:val="000D7A03"/>
    <w:rsid w:val="000E3720"/>
    <w:rsid w:val="000E42E8"/>
    <w:rsid w:val="000E4A58"/>
    <w:rsid w:val="000E55F3"/>
    <w:rsid w:val="000E568B"/>
    <w:rsid w:val="000E58AF"/>
    <w:rsid w:val="000F46B7"/>
    <w:rsid w:val="000F5E25"/>
    <w:rsid w:val="000F7958"/>
    <w:rsid w:val="00100761"/>
    <w:rsid w:val="00101A74"/>
    <w:rsid w:val="00110093"/>
    <w:rsid w:val="00113504"/>
    <w:rsid w:val="00116017"/>
    <w:rsid w:val="001207A0"/>
    <w:rsid w:val="0012374B"/>
    <w:rsid w:val="00125538"/>
    <w:rsid w:val="00125D77"/>
    <w:rsid w:val="00126EE0"/>
    <w:rsid w:val="00126F70"/>
    <w:rsid w:val="00133F20"/>
    <w:rsid w:val="00137842"/>
    <w:rsid w:val="00142821"/>
    <w:rsid w:val="00142D38"/>
    <w:rsid w:val="00144689"/>
    <w:rsid w:val="00150FD2"/>
    <w:rsid w:val="00151508"/>
    <w:rsid w:val="00153302"/>
    <w:rsid w:val="00154C3D"/>
    <w:rsid w:val="00160F60"/>
    <w:rsid w:val="001637D3"/>
    <w:rsid w:val="00165D3A"/>
    <w:rsid w:val="00166518"/>
    <w:rsid w:val="00166AC2"/>
    <w:rsid w:val="00166F5D"/>
    <w:rsid w:val="001708FD"/>
    <w:rsid w:val="001843ED"/>
    <w:rsid w:val="001A1B7D"/>
    <w:rsid w:val="001A27A3"/>
    <w:rsid w:val="001A6EF1"/>
    <w:rsid w:val="001B0DF6"/>
    <w:rsid w:val="001C3A8F"/>
    <w:rsid w:val="001D0CC0"/>
    <w:rsid w:val="001D138A"/>
    <w:rsid w:val="001E1D4A"/>
    <w:rsid w:val="001E4707"/>
    <w:rsid w:val="001F5004"/>
    <w:rsid w:val="001F57F7"/>
    <w:rsid w:val="00201F3D"/>
    <w:rsid w:val="00202942"/>
    <w:rsid w:val="00202E2B"/>
    <w:rsid w:val="002033F2"/>
    <w:rsid w:val="0021159E"/>
    <w:rsid w:val="00212432"/>
    <w:rsid w:val="002127ED"/>
    <w:rsid w:val="00213216"/>
    <w:rsid w:val="0021360A"/>
    <w:rsid w:val="00213FA8"/>
    <w:rsid w:val="00214BA5"/>
    <w:rsid w:val="00216B1D"/>
    <w:rsid w:val="00220783"/>
    <w:rsid w:val="002248B5"/>
    <w:rsid w:val="0022529B"/>
    <w:rsid w:val="002271A0"/>
    <w:rsid w:val="0023137D"/>
    <w:rsid w:val="00237200"/>
    <w:rsid w:val="0024122E"/>
    <w:rsid w:val="0024291E"/>
    <w:rsid w:val="00242A55"/>
    <w:rsid w:val="00244844"/>
    <w:rsid w:val="00245FB1"/>
    <w:rsid w:val="00246B85"/>
    <w:rsid w:val="00247621"/>
    <w:rsid w:val="002560A7"/>
    <w:rsid w:val="00260355"/>
    <w:rsid w:val="00263FE5"/>
    <w:rsid w:val="00266BC9"/>
    <w:rsid w:val="002674C2"/>
    <w:rsid w:val="00267BFB"/>
    <w:rsid w:val="00270A0C"/>
    <w:rsid w:val="00270BBC"/>
    <w:rsid w:val="00276B56"/>
    <w:rsid w:val="0027758F"/>
    <w:rsid w:val="00277719"/>
    <w:rsid w:val="00277AE0"/>
    <w:rsid w:val="0028612F"/>
    <w:rsid w:val="002871D2"/>
    <w:rsid w:val="0029030F"/>
    <w:rsid w:val="0029104E"/>
    <w:rsid w:val="00293F1D"/>
    <w:rsid w:val="002956E7"/>
    <w:rsid w:val="00297663"/>
    <w:rsid w:val="002A2093"/>
    <w:rsid w:val="002A25F8"/>
    <w:rsid w:val="002A7083"/>
    <w:rsid w:val="002B0166"/>
    <w:rsid w:val="002B0BBB"/>
    <w:rsid w:val="002B11E3"/>
    <w:rsid w:val="002B159D"/>
    <w:rsid w:val="002B39B6"/>
    <w:rsid w:val="002B6575"/>
    <w:rsid w:val="002C0659"/>
    <w:rsid w:val="002C0886"/>
    <w:rsid w:val="002C18AD"/>
    <w:rsid w:val="002C1CD8"/>
    <w:rsid w:val="002C3C6D"/>
    <w:rsid w:val="002D1F1B"/>
    <w:rsid w:val="002D536E"/>
    <w:rsid w:val="002D5E0D"/>
    <w:rsid w:val="002E4599"/>
    <w:rsid w:val="002E5038"/>
    <w:rsid w:val="002F651B"/>
    <w:rsid w:val="002F6D97"/>
    <w:rsid w:val="00301EE2"/>
    <w:rsid w:val="00306F3B"/>
    <w:rsid w:val="00310F47"/>
    <w:rsid w:val="00312788"/>
    <w:rsid w:val="00312A41"/>
    <w:rsid w:val="00316AD5"/>
    <w:rsid w:val="00320F14"/>
    <w:rsid w:val="00322986"/>
    <w:rsid w:val="003236A5"/>
    <w:rsid w:val="00324C84"/>
    <w:rsid w:val="00327094"/>
    <w:rsid w:val="00330EFC"/>
    <w:rsid w:val="003319E7"/>
    <w:rsid w:val="0033340C"/>
    <w:rsid w:val="00334B53"/>
    <w:rsid w:val="00335506"/>
    <w:rsid w:val="0033624F"/>
    <w:rsid w:val="00340034"/>
    <w:rsid w:val="00341DA4"/>
    <w:rsid w:val="00352B34"/>
    <w:rsid w:val="00353058"/>
    <w:rsid w:val="003545EE"/>
    <w:rsid w:val="00356C32"/>
    <w:rsid w:val="003612BF"/>
    <w:rsid w:val="00361EBE"/>
    <w:rsid w:val="00363D70"/>
    <w:rsid w:val="00366516"/>
    <w:rsid w:val="00367F8A"/>
    <w:rsid w:val="00371A1D"/>
    <w:rsid w:val="00371CB8"/>
    <w:rsid w:val="0037269D"/>
    <w:rsid w:val="00374D5E"/>
    <w:rsid w:val="0037549C"/>
    <w:rsid w:val="00380C63"/>
    <w:rsid w:val="003815AB"/>
    <w:rsid w:val="00382630"/>
    <w:rsid w:val="003842C8"/>
    <w:rsid w:val="0038634B"/>
    <w:rsid w:val="003875A1"/>
    <w:rsid w:val="00391935"/>
    <w:rsid w:val="00397752"/>
    <w:rsid w:val="003B10EC"/>
    <w:rsid w:val="003B25BF"/>
    <w:rsid w:val="003B2A59"/>
    <w:rsid w:val="003B2BB6"/>
    <w:rsid w:val="003B33A9"/>
    <w:rsid w:val="003B46CE"/>
    <w:rsid w:val="003C17F1"/>
    <w:rsid w:val="003C238C"/>
    <w:rsid w:val="003C2436"/>
    <w:rsid w:val="003C2F93"/>
    <w:rsid w:val="003E03B3"/>
    <w:rsid w:val="003E0555"/>
    <w:rsid w:val="003E099F"/>
    <w:rsid w:val="003E41B4"/>
    <w:rsid w:val="003E6F62"/>
    <w:rsid w:val="003E7D59"/>
    <w:rsid w:val="003F25A0"/>
    <w:rsid w:val="00405164"/>
    <w:rsid w:val="004069A2"/>
    <w:rsid w:val="00412144"/>
    <w:rsid w:val="00413D52"/>
    <w:rsid w:val="0042153D"/>
    <w:rsid w:val="0042339B"/>
    <w:rsid w:val="00425A42"/>
    <w:rsid w:val="00426306"/>
    <w:rsid w:val="00430103"/>
    <w:rsid w:val="004339BF"/>
    <w:rsid w:val="00433E56"/>
    <w:rsid w:val="00444A8F"/>
    <w:rsid w:val="004477A9"/>
    <w:rsid w:val="00450B7F"/>
    <w:rsid w:val="0045122A"/>
    <w:rsid w:val="00452A0E"/>
    <w:rsid w:val="004620A5"/>
    <w:rsid w:val="00462507"/>
    <w:rsid w:val="004629AF"/>
    <w:rsid w:val="00465739"/>
    <w:rsid w:val="00465FEB"/>
    <w:rsid w:val="00466095"/>
    <w:rsid w:val="00466DAB"/>
    <w:rsid w:val="00475B20"/>
    <w:rsid w:val="004765AB"/>
    <w:rsid w:val="00477DB0"/>
    <w:rsid w:val="0048338C"/>
    <w:rsid w:val="004857BF"/>
    <w:rsid w:val="00486091"/>
    <w:rsid w:val="004860CC"/>
    <w:rsid w:val="00487BE3"/>
    <w:rsid w:val="00491C4E"/>
    <w:rsid w:val="004957CE"/>
    <w:rsid w:val="00495811"/>
    <w:rsid w:val="00497C75"/>
    <w:rsid w:val="004A0035"/>
    <w:rsid w:val="004A2CDE"/>
    <w:rsid w:val="004A5EE9"/>
    <w:rsid w:val="004A7CA0"/>
    <w:rsid w:val="004B0980"/>
    <w:rsid w:val="004B25EC"/>
    <w:rsid w:val="004B334D"/>
    <w:rsid w:val="004B3931"/>
    <w:rsid w:val="004B6025"/>
    <w:rsid w:val="004C0DC7"/>
    <w:rsid w:val="004C265F"/>
    <w:rsid w:val="004C2A18"/>
    <w:rsid w:val="004C43A0"/>
    <w:rsid w:val="004D3910"/>
    <w:rsid w:val="004E1F12"/>
    <w:rsid w:val="004E33BB"/>
    <w:rsid w:val="004E4DFF"/>
    <w:rsid w:val="004F0294"/>
    <w:rsid w:val="004F197E"/>
    <w:rsid w:val="004F4813"/>
    <w:rsid w:val="004F56DF"/>
    <w:rsid w:val="004F6B57"/>
    <w:rsid w:val="004F7064"/>
    <w:rsid w:val="004F7EE6"/>
    <w:rsid w:val="00500EBF"/>
    <w:rsid w:val="0050111F"/>
    <w:rsid w:val="0050501D"/>
    <w:rsid w:val="00505AAB"/>
    <w:rsid w:val="00507721"/>
    <w:rsid w:val="00507813"/>
    <w:rsid w:val="00517447"/>
    <w:rsid w:val="00520446"/>
    <w:rsid w:val="005223A9"/>
    <w:rsid w:val="00525ADA"/>
    <w:rsid w:val="0052789F"/>
    <w:rsid w:val="00527FCD"/>
    <w:rsid w:val="00530863"/>
    <w:rsid w:val="0053793F"/>
    <w:rsid w:val="00541E01"/>
    <w:rsid w:val="00542DC8"/>
    <w:rsid w:val="0054540F"/>
    <w:rsid w:val="00545489"/>
    <w:rsid w:val="005470C9"/>
    <w:rsid w:val="00555888"/>
    <w:rsid w:val="00557432"/>
    <w:rsid w:val="0055768E"/>
    <w:rsid w:val="00563B98"/>
    <w:rsid w:val="005667F0"/>
    <w:rsid w:val="0056774A"/>
    <w:rsid w:val="005737F5"/>
    <w:rsid w:val="005814C9"/>
    <w:rsid w:val="00581F57"/>
    <w:rsid w:val="00582265"/>
    <w:rsid w:val="0058417E"/>
    <w:rsid w:val="00585658"/>
    <w:rsid w:val="005A3F9C"/>
    <w:rsid w:val="005A7FC8"/>
    <w:rsid w:val="005B3E84"/>
    <w:rsid w:val="005B4762"/>
    <w:rsid w:val="005C0230"/>
    <w:rsid w:val="005C0583"/>
    <w:rsid w:val="005C1E7D"/>
    <w:rsid w:val="005C44ED"/>
    <w:rsid w:val="005D0039"/>
    <w:rsid w:val="005D1AFF"/>
    <w:rsid w:val="005D3430"/>
    <w:rsid w:val="005E1917"/>
    <w:rsid w:val="005E3210"/>
    <w:rsid w:val="005E56F4"/>
    <w:rsid w:val="005E5D27"/>
    <w:rsid w:val="005F036E"/>
    <w:rsid w:val="005F7014"/>
    <w:rsid w:val="00601A74"/>
    <w:rsid w:val="0060533B"/>
    <w:rsid w:val="00624FBC"/>
    <w:rsid w:val="00625AF0"/>
    <w:rsid w:val="00625C8A"/>
    <w:rsid w:val="00626B0F"/>
    <w:rsid w:val="00627921"/>
    <w:rsid w:val="006317DA"/>
    <w:rsid w:val="0063409E"/>
    <w:rsid w:val="0063426E"/>
    <w:rsid w:val="00636C38"/>
    <w:rsid w:val="00645681"/>
    <w:rsid w:val="00651502"/>
    <w:rsid w:val="006540A3"/>
    <w:rsid w:val="00661438"/>
    <w:rsid w:val="0066397F"/>
    <w:rsid w:val="00664398"/>
    <w:rsid w:val="00670B72"/>
    <w:rsid w:val="00672624"/>
    <w:rsid w:val="006740C0"/>
    <w:rsid w:val="00674403"/>
    <w:rsid w:val="0068302C"/>
    <w:rsid w:val="006862C3"/>
    <w:rsid w:val="0069675C"/>
    <w:rsid w:val="006A4110"/>
    <w:rsid w:val="006B114D"/>
    <w:rsid w:val="006B5CAC"/>
    <w:rsid w:val="006B618E"/>
    <w:rsid w:val="006B6EBD"/>
    <w:rsid w:val="006C4919"/>
    <w:rsid w:val="006C516F"/>
    <w:rsid w:val="006C767F"/>
    <w:rsid w:val="006D0FF7"/>
    <w:rsid w:val="006D129F"/>
    <w:rsid w:val="006D49D4"/>
    <w:rsid w:val="006D52BE"/>
    <w:rsid w:val="006E00F6"/>
    <w:rsid w:val="006E0388"/>
    <w:rsid w:val="006E04F3"/>
    <w:rsid w:val="006E0DBA"/>
    <w:rsid w:val="006E239C"/>
    <w:rsid w:val="006E2BA2"/>
    <w:rsid w:val="006E452F"/>
    <w:rsid w:val="006E60A0"/>
    <w:rsid w:val="006E71F8"/>
    <w:rsid w:val="006E79F1"/>
    <w:rsid w:val="006F100E"/>
    <w:rsid w:val="006F2944"/>
    <w:rsid w:val="006F697F"/>
    <w:rsid w:val="006F72F0"/>
    <w:rsid w:val="007004BE"/>
    <w:rsid w:val="007024B9"/>
    <w:rsid w:val="00707DCE"/>
    <w:rsid w:val="00710A16"/>
    <w:rsid w:val="007161A2"/>
    <w:rsid w:val="00720007"/>
    <w:rsid w:val="007228F9"/>
    <w:rsid w:val="00723288"/>
    <w:rsid w:val="00724638"/>
    <w:rsid w:val="00725D41"/>
    <w:rsid w:val="00730274"/>
    <w:rsid w:val="00730CB2"/>
    <w:rsid w:val="00737091"/>
    <w:rsid w:val="007379FC"/>
    <w:rsid w:val="007420CB"/>
    <w:rsid w:val="0074269C"/>
    <w:rsid w:val="00742F05"/>
    <w:rsid w:val="00743A02"/>
    <w:rsid w:val="00746FF9"/>
    <w:rsid w:val="007474A5"/>
    <w:rsid w:val="007501A2"/>
    <w:rsid w:val="00752FD7"/>
    <w:rsid w:val="00755955"/>
    <w:rsid w:val="00762B7F"/>
    <w:rsid w:val="00762CAA"/>
    <w:rsid w:val="00765F42"/>
    <w:rsid w:val="00770E64"/>
    <w:rsid w:val="007717A7"/>
    <w:rsid w:val="00776654"/>
    <w:rsid w:val="00776E67"/>
    <w:rsid w:val="00777244"/>
    <w:rsid w:val="00782AC4"/>
    <w:rsid w:val="00786052"/>
    <w:rsid w:val="00787679"/>
    <w:rsid w:val="00795DFE"/>
    <w:rsid w:val="007966AC"/>
    <w:rsid w:val="00797B19"/>
    <w:rsid w:val="007A27FA"/>
    <w:rsid w:val="007A2898"/>
    <w:rsid w:val="007A42A7"/>
    <w:rsid w:val="007A5C82"/>
    <w:rsid w:val="007A6E26"/>
    <w:rsid w:val="007B20F8"/>
    <w:rsid w:val="007B2B87"/>
    <w:rsid w:val="007B326B"/>
    <w:rsid w:val="007B4DD9"/>
    <w:rsid w:val="007C034B"/>
    <w:rsid w:val="007C0F9F"/>
    <w:rsid w:val="007D41BB"/>
    <w:rsid w:val="007D4537"/>
    <w:rsid w:val="007D6248"/>
    <w:rsid w:val="007D6298"/>
    <w:rsid w:val="007E1CFC"/>
    <w:rsid w:val="007E2514"/>
    <w:rsid w:val="007F0271"/>
    <w:rsid w:val="007F03CD"/>
    <w:rsid w:val="007F42E0"/>
    <w:rsid w:val="007F4821"/>
    <w:rsid w:val="007F60BF"/>
    <w:rsid w:val="007F6282"/>
    <w:rsid w:val="0080083F"/>
    <w:rsid w:val="0080670C"/>
    <w:rsid w:val="00807046"/>
    <w:rsid w:val="00821D63"/>
    <w:rsid w:val="00822826"/>
    <w:rsid w:val="00823451"/>
    <w:rsid w:val="00823D45"/>
    <w:rsid w:val="00827AC1"/>
    <w:rsid w:val="00833FB7"/>
    <w:rsid w:val="00841DDC"/>
    <w:rsid w:val="00845461"/>
    <w:rsid w:val="00846574"/>
    <w:rsid w:val="00846C75"/>
    <w:rsid w:val="00846E51"/>
    <w:rsid w:val="008535FF"/>
    <w:rsid w:val="00855017"/>
    <w:rsid w:val="008560D7"/>
    <w:rsid w:val="00857B38"/>
    <w:rsid w:val="00865186"/>
    <w:rsid w:val="008654DA"/>
    <w:rsid w:val="00866513"/>
    <w:rsid w:val="00866B34"/>
    <w:rsid w:val="008676E0"/>
    <w:rsid w:val="0087035A"/>
    <w:rsid w:val="00880242"/>
    <w:rsid w:val="00882E65"/>
    <w:rsid w:val="0088471B"/>
    <w:rsid w:val="00890B4F"/>
    <w:rsid w:val="00895526"/>
    <w:rsid w:val="008A27DF"/>
    <w:rsid w:val="008A65B4"/>
    <w:rsid w:val="008A6EDA"/>
    <w:rsid w:val="008B0C2F"/>
    <w:rsid w:val="008B4C69"/>
    <w:rsid w:val="008B55FF"/>
    <w:rsid w:val="008B7319"/>
    <w:rsid w:val="008B74C6"/>
    <w:rsid w:val="008C3364"/>
    <w:rsid w:val="008D2E7F"/>
    <w:rsid w:val="008D528E"/>
    <w:rsid w:val="008D78EC"/>
    <w:rsid w:val="008E72A3"/>
    <w:rsid w:val="00900644"/>
    <w:rsid w:val="0090145B"/>
    <w:rsid w:val="00901601"/>
    <w:rsid w:val="00910353"/>
    <w:rsid w:val="00910B33"/>
    <w:rsid w:val="00914020"/>
    <w:rsid w:val="00914D90"/>
    <w:rsid w:val="00915F76"/>
    <w:rsid w:val="00917595"/>
    <w:rsid w:val="009203E0"/>
    <w:rsid w:val="00922FFE"/>
    <w:rsid w:val="00927949"/>
    <w:rsid w:val="00930303"/>
    <w:rsid w:val="00930440"/>
    <w:rsid w:val="00930D71"/>
    <w:rsid w:val="0093407C"/>
    <w:rsid w:val="009366A7"/>
    <w:rsid w:val="0094287A"/>
    <w:rsid w:val="00942BB7"/>
    <w:rsid w:val="009440F2"/>
    <w:rsid w:val="00953E75"/>
    <w:rsid w:val="00954C85"/>
    <w:rsid w:val="0095707E"/>
    <w:rsid w:val="00962AD4"/>
    <w:rsid w:val="00962B7F"/>
    <w:rsid w:val="00962E6A"/>
    <w:rsid w:val="00963178"/>
    <w:rsid w:val="00972A2C"/>
    <w:rsid w:val="00974525"/>
    <w:rsid w:val="00977A94"/>
    <w:rsid w:val="009823D1"/>
    <w:rsid w:val="00983DA2"/>
    <w:rsid w:val="0098440D"/>
    <w:rsid w:val="009848A1"/>
    <w:rsid w:val="00984CAE"/>
    <w:rsid w:val="009918F8"/>
    <w:rsid w:val="00991F93"/>
    <w:rsid w:val="009A14CE"/>
    <w:rsid w:val="009A1A4F"/>
    <w:rsid w:val="009A1DA2"/>
    <w:rsid w:val="009A4563"/>
    <w:rsid w:val="009A5F5E"/>
    <w:rsid w:val="009B1253"/>
    <w:rsid w:val="009B26CB"/>
    <w:rsid w:val="009B449D"/>
    <w:rsid w:val="009B67C4"/>
    <w:rsid w:val="009B6D71"/>
    <w:rsid w:val="009B7449"/>
    <w:rsid w:val="009C1CCA"/>
    <w:rsid w:val="009C7A53"/>
    <w:rsid w:val="009D0573"/>
    <w:rsid w:val="009D1CF7"/>
    <w:rsid w:val="009D1D06"/>
    <w:rsid w:val="009D2586"/>
    <w:rsid w:val="009E155D"/>
    <w:rsid w:val="009E2699"/>
    <w:rsid w:val="009E319A"/>
    <w:rsid w:val="009E3830"/>
    <w:rsid w:val="009E4614"/>
    <w:rsid w:val="009F7326"/>
    <w:rsid w:val="00A0188E"/>
    <w:rsid w:val="00A0261B"/>
    <w:rsid w:val="00A100DC"/>
    <w:rsid w:val="00A15AE7"/>
    <w:rsid w:val="00A17077"/>
    <w:rsid w:val="00A21C38"/>
    <w:rsid w:val="00A21E5F"/>
    <w:rsid w:val="00A23E6C"/>
    <w:rsid w:val="00A263F7"/>
    <w:rsid w:val="00A316ED"/>
    <w:rsid w:val="00A319F6"/>
    <w:rsid w:val="00A33FD7"/>
    <w:rsid w:val="00A44BEC"/>
    <w:rsid w:val="00A45129"/>
    <w:rsid w:val="00A46CC2"/>
    <w:rsid w:val="00A4718D"/>
    <w:rsid w:val="00A474FC"/>
    <w:rsid w:val="00A50001"/>
    <w:rsid w:val="00A50E0E"/>
    <w:rsid w:val="00A51F69"/>
    <w:rsid w:val="00A52713"/>
    <w:rsid w:val="00A52836"/>
    <w:rsid w:val="00A542AA"/>
    <w:rsid w:val="00A635EF"/>
    <w:rsid w:val="00A67738"/>
    <w:rsid w:val="00A7111D"/>
    <w:rsid w:val="00A76F34"/>
    <w:rsid w:val="00A77829"/>
    <w:rsid w:val="00A83C44"/>
    <w:rsid w:val="00A83C77"/>
    <w:rsid w:val="00A842F3"/>
    <w:rsid w:val="00A93883"/>
    <w:rsid w:val="00A94162"/>
    <w:rsid w:val="00AA7298"/>
    <w:rsid w:val="00AB53FF"/>
    <w:rsid w:val="00AB7D34"/>
    <w:rsid w:val="00AC19E2"/>
    <w:rsid w:val="00AC6DCA"/>
    <w:rsid w:val="00AD02CF"/>
    <w:rsid w:val="00AD17F5"/>
    <w:rsid w:val="00AD2341"/>
    <w:rsid w:val="00AD5157"/>
    <w:rsid w:val="00AD5608"/>
    <w:rsid w:val="00AD5A68"/>
    <w:rsid w:val="00AD5F02"/>
    <w:rsid w:val="00AE1F4A"/>
    <w:rsid w:val="00AF3C95"/>
    <w:rsid w:val="00AF438D"/>
    <w:rsid w:val="00AF4F4E"/>
    <w:rsid w:val="00AF71C1"/>
    <w:rsid w:val="00B0136E"/>
    <w:rsid w:val="00B02661"/>
    <w:rsid w:val="00B046D3"/>
    <w:rsid w:val="00B06A3C"/>
    <w:rsid w:val="00B07542"/>
    <w:rsid w:val="00B10F1E"/>
    <w:rsid w:val="00B2029F"/>
    <w:rsid w:val="00B27A54"/>
    <w:rsid w:val="00B3322B"/>
    <w:rsid w:val="00B3399E"/>
    <w:rsid w:val="00B34BBD"/>
    <w:rsid w:val="00B36359"/>
    <w:rsid w:val="00B3637A"/>
    <w:rsid w:val="00B56687"/>
    <w:rsid w:val="00B567EA"/>
    <w:rsid w:val="00B56A67"/>
    <w:rsid w:val="00B56DBC"/>
    <w:rsid w:val="00B633D8"/>
    <w:rsid w:val="00B64220"/>
    <w:rsid w:val="00B64D53"/>
    <w:rsid w:val="00B66446"/>
    <w:rsid w:val="00B664A9"/>
    <w:rsid w:val="00B67BF1"/>
    <w:rsid w:val="00B92BC4"/>
    <w:rsid w:val="00B936FE"/>
    <w:rsid w:val="00B93E4A"/>
    <w:rsid w:val="00B94F95"/>
    <w:rsid w:val="00B97988"/>
    <w:rsid w:val="00BA26EE"/>
    <w:rsid w:val="00BA289C"/>
    <w:rsid w:val="00BA3717"/>
    <w:rsid w:val="00BA5617"/>
    <w:rsid w:val="00BA6EC8"/>
    <w:rsid w:val="00BA7F69"/>
    <w:rsid w:val="00BB2EEC"/>
    <w:rsid w:val="00BB356C"/>
    <w:rsid w:val="00BB3645"/>
    <w:rsid w:val="00BB6D13"/>
    <w:rsid w:val="00BC479E"/>
    <w:rsid w:val="00BC5285"/>
    <w:rsid w:val="00BD2995"/>
    <w:rsid w:val="00BD3D2E"/>
    <w:rsid w:val="00BD607A"/>
    <w:rsid w:val="00BD74FF"/>
    <w:rsid w:val="00BE2166"/>
    <w:rsid w:val="00BE5A36"/>
    <w:rsid w:val="00BE6DA6"/>
    <w:rsid w:val="00BF5449"/>
    <w:rsid w:val="00C0018F"/>
    <w:rsid w:val="00C03856"/>
    <w:rsid w:val="00C04B07"/>
    <w:rsid w:val="00C06A8F"/>
    <w:rsid w:val="00C07B0B"/>
    <w:rsid w:val="00C102C8"/>
    <w:rsid w:val="00C14CED"/>
    <w:rsid w:val="00C1581A"/>
    <w:rsid w:val="00C2222E"/>
    <w:rsid w:val="00C23675"/>
    <w:rsid w:val="00C2436A"/>
    <w:rsid w:val="00C25B65"/>
    <w:rsid w:val="00C41DFC"/>
    <w:rsid w:val="00C44978"/>
    <w:rsid w:val="00C45F47"/>
    <w:rsid w:val="00C46051"/>
    <w:rsid w:val="00C53B50"/>
    <w:rsid w:val="00C540D8"/>
    <w:rsid w:val="00C566C5"/>
    <w:rsid w:val="00C64E65"/>
    <w:rsid w:val="00C706CA"/>
    <w:rsid w:val="00C71D71"/>
    <w:rsid w:val="00C800AA"/>
    <w:rsid w:val="00C8079B"/>
    <w:rsid w:val="00C83AA3"/>
    <w:rsid w:val="00C84941"/>
    <w:rsid w:val="00C91736"/>
    <w:rsid w:val="00C9175C"/>
    <w:rsid w:val="00CA1D9D"/>
    <w:rsid w:val="00CA425D"/>
    <w:rsid w:val="00CB14D3"/>
    <w:rsid w:val="00CB4D7E"/>
    <w:rsid w:val="00CC0281"/>
    <w:rsid w:val="00CD4B64"/>
    <w:rsid w:val="00CE00F6"/>
    <w:rsid w:val="00CE0786"/>
    <w:rsid w:val="00CF69E0"/>
    <w:rsid w:val="00D031F9"/>
    <w:rsid w:val="00D04A38"/>
    <w:rsid w:val="00D06087"/>
    <w:rsid w:val="00D1368A"/>
    <w:rsid w:val="00D14AD8"/>
    <w:rsid w:val="00D20AA6"/>
    <w:rsid w:val="00D20BA4"/>
    <w:rsid w:val="00D304A2"/>
    <w:rsid w:val="00D30A8B"/>
    <w:rsid w:val="00D32002"/>
    <w:rsid w:val="00D364CB"/>
    <w:rsid w:val="00D366E9"/>
    <w:rsid w:val="00D4192B"/>
    <w:rsid w:val="00D52A06"/>
    <w:rsid w:val="00D55DCB"/>
    <w:rsid w:val="00D621D7"/>
    <w:rsid w:val="00D63D50"/>
    <w:rsid w:val="00D707CA"/>
    <w:rsid w:val="00D72656"/>
    <w:rsid w:val="00D73609"/>
    <w:rsid w:val="00D7366C"/>
    <w:rsid w:val="00D74BA7"/>
    <w:rsid w:val="00D7640A"/>
    <w:rsid w:val="00D769F8"/>
    <w:rsid w:val="00D772C8"/>
    <w:rsid w:val="00D812F6"/>
    <w:rsid w:val="00D84070"/>
    <w:rsid w:val="00D848C0"/>
    <w:rsid w:val="00D84FB1"/>
    <w:rsid w:val="00D90683"/>
    <w:rsid w:val="00D92CDF"/>
    <w:rsid w:val="00D93944"/>
    <w:rsid w:val="00D97009"/>
    <w:rsid w:val="00DA0983"/>
    <w:rsid w:val="00DA2928"/>
    <w:rsid w:val="00DA449D"/>
    <w:rsid w:val="00DA511D"/>
    <w:rsid w:val="00DA7B58"/>
    <w:rsid w:val="00DB24A6"/>
    <w:rsid w:val="00DB3001"/>
    <w:rsid w:val="00DB4561"/>
    <w:rsid w:val="00DB6B1A"/>
    <w:rsid w:val="00DB707E"/>
    <w:rsid w:val="00DC2B18"/>
    <w:rsid w:val="00DC33A0"/>
    <w:rsid w:val="00DC6A0F"/>
    <w:rsid w:val="00DC6AE0"/>
    <w:rsid w:val="00DD2DDC"/>
    <w:rsid w:val="00DD4AEB"/>
    <w:rsid w:val="00DE0B49"/>
    <w:rsid w:val="00DE770C"/>
    <w:rsid w:val="00DE7F3D"/>
    <w:rsid w:val="00DF3B2E"/>
    <w:rsid w:val="00DF61A6"/>
    <w:rsid w:val="00DF6B14"/>
    <w:rsid w:val="00E03DC8"/>
    <w:rsid w:val="00E078EA"/>
    <w:rsid w:val="00E10916"/>
    <w:rsid w:val="00E11CE1"/>
    <w:rsid w:val="00E12AFF"/>
    <w:rsid w:val="00E12CBA"/>
    <w:rsid w:val="00E131BF"/>
    <w:rsid w:val="00E138FB"/>
    <w:rsid w:val="00E20125"/>
    <w:rsid w:val="00E24D3A"/>
    <w:rsid w:val="00E272B4"/>
    <w:rsid w:val="00E31E7F"/>
    <w:rsid w:val="00E4128B"/>
    <w:rsid w:val="00E42121"/>
    <w:rsid w:val="00E503A6"/>
    <w:rsid w:val="00E5054B"/>
    <w:rsid w:val="00E50C3D"/>
    <w:rsid w:val="00E50D7F"/>
    <w:rsid w:val="00E52F75"/>
    <w:rsid w:val="00E57D44"/>
    <w:rsid w:val="00E64BA3"/>
    <w:rsid w:val="00E7180D"/>
    <w:rsid w:val="00E725BE"/>
    <w:rsid w:val="00E7298D"/>
    <w:rsid w:val="00E77192"/>
    <w:rsid w:val="00E8021F"/>
    <w:rsid w:val="00E82E55"/>
    <w:rsid w:val="00E83005"/>
    <w:rsid w:val="00E85712"/>
    <w:rsid w:val="00E86028"/>
    <w:rsid w:val="00E875F9"/>
    <w:rsid w:val="00E87DE0"/>
    <w:rsid w:val="00E900A7"/>
    <w:rsid w:val="00E91F20"/>
    <w:rsid w:val="00E937C8"/>
    <w:rsid w:val="00E95081"/>
    <w:rsid w:val="00EA0B3A"/>
    <w:rsid w:val="00EA4931"/>
    <w:rsid w:val="00EA74D6"/>
    <w:rsid w:val="00EA7898"/>
    <w:rsid w:val="00EB0BF8"/>
    <w:rsid w:val="00EB2F71"/>
    <w:rsid w:val="00EB4B9A"/>
    <w:rsid w:val="00EC335A"/>
    <w:rsid w:val="00EE437B"/>
    <w:rsid w:val="00EE6DBA"/>
    <w:rsid w:val="00EE6FB8"/>
    <w:rsid w:val="00EE71D9"/>
    <w:rsid w:val="00EF04D7"/>
    <w:rsid w:val="00EF348C"/>
    <w:rsid w:val="00EF34F1"/>
    <w:rsid w:val="00EF7B3C"/>
    <w:rsid w:val="00F01192"/>
    <w:rsid w:val="00F02334"/>
    <w:rsid w:val="00F07420"/>
    <w:rsid w:val="00F105CE"/>
    <w:rsid w:val="00F131A7"/>
    <w:rsid w:val="00F15335"/>
    <w:rsid w:val="00F15ACB"/>
    <w:rsid w:val="00F162A3"/>
    <w:rsid w:val="00F166BC"/>
    <w:rsid w:val="00F17C59"/>
    <w:rsid w:val="00F2485A"/>
    <w:rsid w:val="00F24A58"/>
    <w:rsid w:val="00F276B2"/>
    <w:rsid w:val="00F32503"/>
    <w:rsid w:val="00F37DB0"/>
    <w:rsid w:val="00F4132A"/>
    <w:rsid w:val="00F42D7C"/>
    <w:rsid w:val="00F43FFF"/>
    <w:rsid w:val="00F442B0"/>
    <w:rsid w:val="00F536D9"/>
    <w:rsid w:val="00F5755E"/>
    <w:rsid w:val="00F60097"/>
    <w:rsid w:val="00F63998"/>
    <w:rsid w:val="00F64C9B"/>
    <w:rsid w:val="00F70190"/>
    <w:rsid w:val="00F71A42"/>
    <w:rsid w:val="00F75195"/>
    <w:rsid w:val="00F81B45"/>
    <w:rsid w:val="00F84454"/>
    <w:rsid w:val="00F8595B"/>
    <w:rsid w:val="00F86C23"/>
    <w:rsid w:val="00F87CAD"/>
    <w:rsid w:val="00FA1999"/>
    <w:rsid w:val="00FA3E16"/>
    <w:rsid w:val="00FA618F"/>
    <w:rsid w:val="00FA6A34"/>
    <w:rsid w:val="00FB3112"/>
    <w:rsid w:val="00FB3961"/>
    <w:rsid w:val="00FB69E8"/>
    <w:rsid w:val="00FB7AAB"/>
    <w:rsid w:val="00FC0B58"/>
    <w:rsid w:val="00FC4104"/>
    <w:rsid w:val="00FC4F00"/>
    <w:rsid w:val="00FC6718"/>
    <w:rsid w:val="00FC6727"/>
    <w:rsid w:val="00FD05D6"/>
    <w:rsid w:val="00FD1D69"/>
    <w:rsid w:val="00FD47B9"/>
    <w:rsid w:val="00FD6998"/>
    <w:rsid w:val="00FD7F91"/>
    <w:rsid w:val="00FE24B7"/>
    <w:rsid w:val="00FE3E1D"/>
    <w:rsid w:val="00FE40C9"/>
    <w:rsid w:val="00FE4EB8"/>
    <w:rsid w:val="00FF048D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26E84"/>
  <w15:docId w15:val="{C6F5AB63-7FCA-479F-AC6C-3D561346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2E8"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rsid w:val="000E42E8"/>
    <w:pPr>
      <w:keepNext/>
      <w:keepLines/>
      <w:numPr>
        <w:numId w:val="10"/>
      </w:numPr>
      <w:spacing w:after="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rsid w:val="000E42E8"/>
    <w:pPr>
      <w:keepNext/>
      <w:keepLines/>
      <w:numPr>
        <w:ilvl w:val="1"/>
        <w:numId w:val="10"/>
      </w:numPr>
      <w:spacing w:after="0"/>
      <w:ind w:left="576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rsid w:val="000E42E8"/>
    <w:pPr>
      <w:keepNext/>
      <w:keepLines/>
      <w:numPr>
        <w:ilvl w:val="2"/>
        <w:numId w:val="10"/>
      </w:numPr>
      <w:spacing w:after="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rsid w:val="000E42E8"/>
    <w:pPr>
      <w:keepNext/>
      <w:keepLines/>
      <w:numPr>
        <w:ilvl w:val="3"/>
        <w:numId w:val="10"/>
      </w:numPr>
      <w:spacing w:after="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rsid w:val="000E42E8"/>
    <w:pPr>
      <w:keepNext/>
      <w:keepLines/>
      <w:numPr>
        <w:ilvl w:val="4"/>
        <w:numId w:val="10"/>
      </w:numPr>
      <w:spacing w:after="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6">
    <w:name w:val="heading 6"/>
    <w:next w:val="Normln"/>
    <w:link w:val="Nadpis6Char"/>
    <w:uiPriority w:val="9"/>
    <w:unhideWhenUsed/>
    <w:qFormat/>
    <w:rsid w:val="000E42E8"/>
    <w:pPr>
      <w:keepNext/>
      <w:keepLines/>
      <w:numPr>
        <w:ilvl w:val="5"/>
        <w:numId w:val="10"/>
      </w:numPr>
      <w:spacing w:after="0"/>
      <w:outlineLvl w:val="5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DF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DF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DF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6Char">
    <w:name w:val="Nadpis 6 Char"/>
    <w:link w:val="Nadpis6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rsid w:val="000E42E8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2Char">
    <w:name w:val="Nadpis 2 Char"/>
    <w:link w:val="Nadpis2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4Char">
    <w:name w:val="Nadpis 4 Char"/>
    <w:link w:val="Nadpis4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bsah1">
    <w:name w:val="toc 1"/>
    <w:hidden/>
    <w:uiPriority w:val="39"/>
    <w:rsid w:val="000E42E8"/>
    <w:pPr>
      <w:spacing w:after="123" w:line="267" w:lineRule="auto"/>
      <w:ind w:left="3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2">
    <w:name w:val="toc 2"/>
    <w:hidden/>
    <w:uiPriority w:val="39"/>
    <w:rsid w:val="000E42E8"/>
    <w:pPr>
      <w:spacing w:after="11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3">
    <w:name w:val="toc 3"/>
    <w:hidden/>
    <w:uiPriority w:val="39"/>
    <w:rsid w:val="000E42E8"/>
    <w:pPr>
      <w:spacing w:after="12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4">
    <w:name w:val="toc 4"/>
    <w:hidden/>
    <w:uiPriority w:val="39"/>
    <w:rsid w:val="000E42E8"/>
    <w:pPr>
      <w:spacing w:after="114" w:line="267" w:lineRule="auto"/>
      <w:ind w:left="426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0E42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A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0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0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6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C0583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5677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1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A6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DF61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7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4E4DF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B2029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2029F"/>
    <w:rPr>
      <w:rFonts w:cs="Times New Roman"/>
    </w:rPr>
  </w:style>
  <w:style w:type="paragraph" w:customStyle="1" w:styleId="Default">
    <w:name w:val="Default"/>
    <w:rsid w:val="00F153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ejpek\Desktop\Dokumenty%202\Zpr&#225;vy%20+%20rozpo&#269;et%20FHS\Zpr&#225;va%202022\Mzdy%20a%20zam&#283;stnanci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ejpek\Desktop\Dokumenty%202\Zpr&#225;vy%20+%20rozpo&#269;et%20FHS\Zpr&#225;va%202022\Mzdy%20a%20zam&#283;stnanci%20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Skladba</a:t>
            </a:r>
            <a:r>
              <a:rPr lang="cs-CZ" baseline="0"/>
              <a:t> mzdových nákladů v % za rok 2021 - bez rozlišení zdroje financování</a:t>
            </a:r>
            <a:endParaRPr lang="cs-CZ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31E-41B9-AF7D-4B26824B27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31E-41B9-AF7D-4B26824B27E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31E-41B9-AF7D-4B26824B27E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31E-41B9-AF7D-4B26824B27E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31E-41B9-AF7D-4B26824B27E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31E-41B9-AF7D-4B26824B27E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31E-41B9-AF7D-4B26824B27E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A31E-41B9-AF7D-4B26824B27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List1!$B$1:$B$8</c:f>
              <c:strCache>
                <c:ptCount val="8"/>
                <c:pt idx="0">
                  <c:v>Mzdové náklady – tarif, další mzda </c:v>
                </c:pt>
                <c:pt idx="1">
                  <c:v>Mzdové náklady – náhrady za dovolenou, ostatní </c:v>
                </c:pt>
                <c:pt idx="2">
                  <c:v>Mzdové náklady – náhrady za nemoc </c:v>
                </c:pt>
                <c:pt idx="3">
                  <c:v>Mzdové náklady – dekretní příplatky </c:v>
                </c:pt>
                <c:pt idx="4">
                  <c:v>Mzdové náklady – ostatní příplatky </c:v>
                </c:pt>
                <c:pt idx="5">
                  <c:v>Mzdové náklady- odměny </c:v>
                </c:pt>
                <c:pt idx="6">
                  <c:v>Mzdové náklady - dohody s pojištěním (dále jen „SZP“) </c:v>
                </c:pt>
                <c:pt idx="7">
                  <c:v>Mzdové náklady - dohody bez SZP </c:v>
                </c:pt>
              </c:strCache>
            </c:strRef>
          </c:cat>
          <c:val>
            <c:numRef>
              <c:f>List1!$D$1:$D$8</c:f>
              <c:numCache>
                <c:formatCode>0.00%</c:formatCode>
                <c:ptCount val="8"/>
                <c:pt idx="0">
                  <c:v>0.41303918804623624</c:v>
                </c:pt>
                <c:pt idx="1">
                  <c:v>0.16629546095291795</c:v>
                </c:pt>
                <c:pt idx="2">
                  <c:v>2.1708486044544686E-3</c:v>
                </c:pt>
                <c:pt idx="3">
                  <c:v>0.20527206089653227</c:v>
                </c:pt>
                <c:pt idx="4">
                  <c:v>1.40964195094446E-3</c:v>
                </c:pt>
                <c:pt idx="5">
                  <c:v>0.15809134479842121</c:v>
                </c:pt>
                <c:pt idx="6">
                  <c:v>7.3724274034395266E-3</c:v>
                </c:pt>
                <c:pt idx="7">
                  <c:v>4.6349027347053845E-2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A31E-41B9-AF7D-4B26824B27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139601310033023E-2"/>
          <c:y val="0.13829347616359994"/>
          <c:w val="0.33903124018084663"/>
          <c:h val="0.727278730541319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Přepočtený</a:t>
            </a:r>
            <a:r>
              <a:rPr lang="cs-CZ" baseline="0"/>
              <a:t> počet pracovníků v roce 2021 dle pracovního zařazení v %</a:t>
            </a:r>
            <a:endParaRPr lang="cs-CZ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539-4857-AFAB-665A0ED4243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539-4857-AFAB-665A0ED4243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539-4857-AFAB-665A0ED4243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539-4857-AFAB-665A0ED4243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539-4857-AFAB-665A0ED4243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539-4857-AFAB-665A0ED4243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3539-4857-AFAB-665A0ED4243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List2!$B$23:$B$29</c:f>
              <c:strCache>
                <c:ptCount val="7"/>
                <c:pt idx="0">
                  <c:v>Profesor</c:v>
                </c:pt>
                <c:pt idx="1">
                  <c:v>Docent</c:v>
                </c:pt>
                <c:pt idx="2">
                  <c:v>Odborný asistent</c:v>
                </c:pt>
                <c:pt idx="3">
                  <c:v>Asistent</c:v>
                </c:pt>
                <c:pt idx="4">
                  <c:v>Lektor</c:v>
                </c:pt>
                <c:pt idx="5">
                  <c:v>Vědecko výzkumní pracovníci</c:v>
                </c:pt>
                <c:pt idx="6">
                  <c:v>Ostatní</c:v>
                </c:pt>
              </c:strCache>
            </c:strRef>
          </c:cat>
          <c:val>
            <c:numRef>
              <c:f>List2!$E$23:$E$29</c:f>
              <c:numCache>
                <c:formatCode>0.00%</c:formatCode>
                <c:ptCount val="7"/>
                <c:pt idx="0">
                  <c:v>6.2299070292814319E-2</c:v>
                </c:pt>
                <c:pt idx="1">
                  <c:v>0.1006169085063863</c:v>
                </c:pt>
                <c:pt idx="2">
                  <c:v>0.39838387349031196</c:v>
                </c:pt>
                <c:pt idx="3">
                  <c:v>5.7780867147449823E-2</c:v>
                </c:pt>
                <c:pt idx="4">
                  <c:v>0.17664436527934657</c:v>
                </c:pt>
                <c:pt idx="5">
                  <c:v>8.6888522026240325E-3</c:v>
                </c:pt>
                <c:pt idx="6">
                  <c:v>0.19558606308106699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539-4857-AFAB-665A0ED424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1D87-2135-4CDD-98E1-DE9A35D7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3849</Words>
  <Characters>22714</Characters>
  <Application>Microsoft Office Word</Application>
  <DocSecurity>0</DocSecurity>
  <Lines>189</Lines>
  <Paragraphs>53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26510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Cejpek</dc:creator>
  <cp:lastModifiedBy>Libor Marek</cp:lastModifiedBy>
  <cp:revision>5</cp:revision>
  <cp:lastPrinted>2020-03-16T11:29:00Z</cp:lastPrinted>
  <dcterms:created xsi:type="dcterms:W3CDTF">2022-03-23T14:37:00Z</dcterms:created>
  <dcterms:modified xsi:type="dcterms:W3CDTF">2022-03-23T16:32:00Z</dcterms:modified>
</cp:coreProperties>
</file>