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119902560"/>
        <w:docPartObj>
          <w:docPartGallery w:val="Cover Pages"/>
          <w:docPartUnique/>
        </w:docPartObj>
      </w:sdtPr>
      <w:sdtEndPr>
        <w:rPr>
          <w:color w:val="595959" w:themeColor="text1" w:themeTint="A6"/>
          <w:sz w:val="52"/>
          <w:szCs w:val="52"/>
          <w:lang w:eastAsia="cs-CZ"/>
        </w:rPr>
      </w:sdtEndPr>
      <w:sdtContent>
        <w:p w:rsidR="00B11148" w:rsidRPr="00C30BE3" w:rsidRDefault="00E0612A"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35715D16" wp14:editId="590CF5A6">
                    <wp:simplePos x="0" y="0"/>
                    <wp:positionH relativeFrom="margin">
                      <wp:posOffset>-686435</wp:posOffset>
                    </wp:positionH>
                    <wp:positionV relativeFrom="paragraph">
                      <wp:posOffset>6026785</wp:posOffset>
                    </wp:positionV>
                    <wp:extent cx="7193280" cy="3566160"/>
                    <wp:effectExtent l="0" t="0" r="762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19328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54ECA693" id="Obdélník 8" o:spid="_x0000_s1026" style="position:absolute;margin-left:-54.05pt;margin-top:474.55pt;width:566.4pt;height:280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" fillcolor="#8ab6b6" stroked="f" strokeweight="1pt">
                    <w10:wrap anchorx="margin"/>
                  </v:rect>
                </w:pict>
              </mc:Fallback>
            </mc:AlternateContent>
          </w:r>
          <w:r w:rsidR="00C578E7" w:rsidRPr="00790761">
            <w:rPr>
              <w:noProof/>
              <w:lang w:eastAsia="cs-CZ"/>
            </w:rPr>
            <w:drawing>
              <wp:anchor distT="0" distB="0" distL="114300" distR="114300" simplePos="0" relativeHeight="251669504" behindDoc="0" locked="0" layoutInCell="1" allowOverlap="1" wp14:anchorId="6138C748" wp14:editId="5A41F729">
                <wp:simplePos x="0" y="0"/>
                <wp:positionH relativeFrom="column">
                  <wp:posOffset>-400685</wp:posOffset>
                </wp:positionH>
                <wp:positionV relativeFrom="paragraph">
                  <wp:posOffset>8670925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148B"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3360" behindDoc="0" locked="0" layoutInCell="1" allowOverlap="1" wp14:anchorId="2FB3D037" wp14:editId="20478C2C">
                <wp:simplePos x="0" y="0"/>
                <wp:positionH relativeFrom="margin">
                  <wp:posOffset>-403163</wp:posOffset>
                </wp:positionH>
                <wp:positionV relativeFrom="paragraph">
                  <wp:posOffset>-1023046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10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24132" cy="72087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39CB"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5408" behindDoc="1" locked="0" layoutInCell="1" allowOverlap="1" wp14:anchorId="73D944AE" wp14:editId="712CB919">
                    <wp:simplePos x="0" y="0"/>
                    <wp:positionH relativeFrom="page">
                      <wp:posOffset>327660</wp:posOffset>
                    </wp:positionH>
                    <wp:positionV relativeFrom="paragraph">
                      <wp:posOffset>6216015</wp:posOffset>
                    </wp:positionV>
                    <wp:extent cx="4841240" cy="2054860"/>
                    <wp:effectExtent l="0" t="0" r="0" b="0"/>
                    <wp:wrapTight wrapText="bothSides">
                      <wp:wrapPolygon edited="0">
                        <wp:start x="21260" y="21200"/>
                        <wp:lineTo x="21260" y="574"/>
                        <wp:lineTo x="436" y="574"/>
                        <wp:lineTo x="436" y="21200"/>
                        <wp:lineTo x="21260" y="2120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841240" cy="205486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202A" w:rsidRPr="000219FF" w:rsidRDefault="00E8202A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Strategický záměr vzdělávací </w:t>
                                </w: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br/>
                                  <w:t>a tvůrčí činnosti</w:t>
                                </w:r>
                              </w:p>
                              <w:p w:rsidR="00E8202A" w:rsidRPr="000219FF" w:rsidRDefault="00E8202A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Fakulty humanitních studií</w:t>
                                </w:r>
                              </w:p>
                              <w:p w:rsidR="00E8202A" w:rsidRPr="000219FF" w:rsidRDefault="00E8202A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Univerzity Tomáše Bati ve Zlíně</w:t>
                                </w:r>
                              </w:p>
                              <w:p w:rsidR="00E8202A" w:rsidRPr="000219FF" w:rsidRDefault="00E8202A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na období 21+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D944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margin-left:25.8pt;margin-top:489.45pt;width:381.2pt;height:161.8pt;rotation:180;flip:y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" filled="f" stroked="f" strokeweight="6pt">
                    <v:textbox>
                      <w:txbxContent>
                        <w:p w:rsidR="00E8202A" w:rsidRPr="000219FF" w:rsidRDefault="00E8202A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Strategický záměr vzdělávací </w:t>
                          </w: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br/>
                            <w:t>a tvůrčí činnosti</w:t>
                          </w:r>
                        </w:p>
                        <w:p w:rsidR="00E8202A" w:rsidRPr="000219FF" w:rsidRDefault="00E8202A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Fakulty humanitních studií</w:t>
                          </w:r>
                        </w:p>
                        <w:p w:rsidR="00E8202A" w:rsidRPr="000219FF" w:rsidRDefault="00E8202A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Univerzity Tomáše Bati ve Zlíně</w:t>
                          </w:r>
                        </w:p>
                        <w:p w:rsidR="00E8202A" w:rsidRPr="000219FF" w:rsidRDefault="00E8202A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na období 21+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="00B11148">
            <w:rPr>
              <w:color w:val="595959" w:themeColor="text1" w:themeTint="A6"/>
              <w:sz w:val="52"/>
              <w:szCs w:val="52"/>
              <w:lang w:eastAsia="cs-CZ"/>
            </w:rPr>
            <w:br w:type="page"/>
          </w:r>
        </w:p>
      </w:sdtContent>
    </w:sdt>
    <w:p w:rsidR="00AB65AA" w:rsidRPr="000C74B4" w:rsidRDefault="00AB65AA" w:rsidP="00AB65AA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bookmarkStart w:id="0" w:name="_Toc39674446"/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:rsidR="00AB65AA" w:rsidDel="005C2A46" w:rsidRDefault="00AB65AA">
      <w:pPr>
        <w:pStyle w:val="Obsah1"/>
        <w:tabs>
          <w:tab w:val="right" w:leader="dot" w:pos="9062"/>
        </w:tabs>
        <w:rPr>
          <w:del w:id="1" w:author="Uživatel" w:date="2022-03-28T00:17:00Z"/>
        </w:rPr>
      </w:pPr>
    </w:p>
    <w:p w:rsidR="005C2A46" w:rsidRPr="005C2A46" w:rsidRDefault="005C2A46" w:rsidP="005C2A46">
      <w:pPr>
        <w:rPr>
          <w:ins w:id="2" w:author="Uživatel" w:date="2022-03-28T00:17:00Z"/>
        </w:rPr>
      </w:pPr>
    </w:p>
    <w:p w:rsidR="00423502" w:rsidRDefault="00AB65AA">
      <w:pPr>
        <w:pStyle w:val="Obsah1"/>
        <w:tabs>
          <w:tab w:val="right" w:leader="dot" w:pos="9062"/>
        </w:tabs>
        <w:rPr>
          <w:ins w:id="3" w:author="Uživatel" w:date="2022-03-27T23:38:00Z"/>
          <w:rFonts w:eastAsiaTheme="minorEastAsia"/>
          <w:noProof/>
          <w:lang w:eastAsia="cs-CZ"/>
        </w:rPr>
      </w:pPr>
      <w:r w:rsidRPr="00863D78">
        <w:rPr>
          <w:rFonts w:ascii="Times New Roman" w:hAnsi="Times New Roman" w:cs="Times New Roman"/>
        </w:rPr>
        <w:fldChar w:fldCharType="begin"/>
      </w:r>
      <w:r w:rsidRPr="00863D78">
        <w:rPr>
          <w:rFonts w:ascii="Times New Roman" w:hAnsi="Times New Roman" w:cs="Times New Roman"/>
        </w:rPr>
        <w:instrText xml:space="preserve"> TOC \o "1-2" \h \z \u </w:instrText>
      </w:r>
      <w:r w:rsidRPr="00863D78">
        <w:rPr>
          <w:rFonts w:ascii="Times New Roman" w:hAnsi="Times New Roman" w:cs="Times New Roman"/>
        </w:rPr>
        <w:fldChar w:fldCharType="separate"/>
      </w:r>
      <w:ins w:id="4" w:author="Uživatel" w:date="2022-03-27T23:38:00Z">
        <w:r w:rsidR="00423502" w:rsidRPr="00896826">
          <w:rPr>
            <w:rStyle w:val="Hypertextovodkaz"/>
            <w:noProof/>
          </w:rPr>
          <w:fldChar w:fldCharType="begin"/>
        </w:r>
        <w:r w:rsidR="00423502" w:rsidRPr="00896826">
          <w:rPr>
            <w:rStyle w:val="Hypertextovodkaz"/>
            <w:noProof/>
          </w:rPr>
          <w:instrText xml:space="preserve"> </w:instrText>
        </w:r>
        <w:r w:rsidR="00423502">
          <w:rPr>
            <w:noProof/>
          </w:rPr>
          <w:instrText>HYPERLINK \l "_Toc99316747"</w:instrText>
        </w:r>
        <w:r w:rsidR="00423502" w:rsidRPr="00896826">
          <w:rPr>
            <w:rStyle w:val="Hypertextovodkaz"/>
            <w:noProof/>
          </w:rPr>
          <w:instrText xml:space="preserve"> </w:instrText>
        </w:r>
        <w:r w:rsidR="00423502" w:rsidRPr="00896826">
          <w:rPr>
            <w:rStyle w:val="Hypertextovodkaz"/>
            <w:noProof/>
          </w:rPr>
          <w:fldChar w:fldCharType="separate"/>
        </w:r>
        <w:r w:rsidR="00423502" w:rsidRPr="00896826">
          <w:rPr>
            <w:rStyle w:val="Hypertextovodkaz"/>
            <w:rFonts w:ascii="Times New Roman" w:hAnsi="Times New Roman" w:cs="Times New Roman"/>
            <w:b/>
            <w:caps/>
            <w:noProof/>
          </w:rPr>
          <w:t>Strategický záměr Fakulty humanitních studií Univerzity Tomáše Bati ve Zlíně na období 21+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_Toc99316747 \h </w:instrText>
        </w:r>
      </w:ins>
      <w:r w:rsidR="00423502">
        <w:rPr>
          <w:noProof/>
          <w:webHidden/>
        </w:rPr>
      </w:r>
      <w:r w:rsidR="00423502">
        <w:rPr>
          <w:noProof/>
          <w:webHidden/>
        </w:rPr>
        <w:fldChar w:fldCharType="separate"/>
      </w:r>
      <w:ins w:id="5" w:author="Uživatel" w:date="2022-03-27T23:38:00Z">
        <w:r w:rsidR="00423502">
          <w:rPr>
            <w:noProof/>
            <w:webHidden/>
          </w:rPr>
          <w:t>2</w:t>
        </w:r>
        <w:r w:rsidR="00423502">
          <w:rPr>
            <w:noProof/>
            <w:webHidden/>
          </w:rPr>
          <w:fldChar w:fldCharType="end"/>
        </w:r>
        <w:r w:rsidR="00423502"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1"/>
        <w:tabs>
          <w:tab w:val="right" w:leader="dot" w:pos="9062"/>
        </w:tabs>
        <w:rPr>
          <w:ins w:id="6" w:author="Uživatel" w:date="2022-03-27T23:38:00Z"/>
          <w:rFonts w:eastAsiaTheme="minorEastAsia"/>
          <w:noProof/>
          <w:lang w:eastAsia="cs-CZ"/>
        </w:rPr>
      </w:pPr>
      <w:ins w:id="7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"_Toc99316748"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rFonts w:ascii="Times New Roman" w:hAnsi="Times New Roman" w:cs="Times New Roman"/>
            <w:b/>
            <w:noProof/>
          </w:rPr>
          <w:t>PREAMBULE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_Toc99316748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8" w:author="Uživatel" w:date="2022-03-27T23:38:00Z"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1"/>
        <w:tabs>
          <w:tab w:val="right" w:leader="dot" w:pos="9062"/>
        </w:tabs>
        <w:rPr>
          <w:ins w:id="9" w:author="Uživatel" w:date="2022-03-27T23:38:00Z"/>
          <w:rFonts w:eastAsiaTheme="minorEastAsia"/>
          <w:noProof/>
          <w:lang w:eastAsia="cs-CZ"/>
        </w:rPr>
      </w:pPr>
      <w:ins w:id="10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"_Toc99316749"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rFonts w:ascii="Times New Roman" w:hAnsi="Times New Roman" w:cs="Times New Roman"/>
            <w:b/>
            <w:noProof/>
          </w:rPr>
          <w:t>VÝCHODISKA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_Toc99316749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1" w:author="Uživatel" w:date="2022-03-27T23:38:00Z"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1"/>
        <w:tabs>
          <w:tab w:val="right" w:leader="dot" w:pos="9062"/>
        </w:tabs>
        <w:rPr>
          <w:ins w:id="12" w:author="Uživatel" w:date="2022-03-27T23:38:00Z"/>
          <w:rFonts w:eastAsiaTheme="minorEastAsia"/>
          <w:noProof/>
          <w:lang w:eastAsia="cs-CZ"/>
        </w:rPr>
      </w:pPr>
      <w:ins w:id="13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"_Toc99316750"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rFonts w:ascii="Times New Roman" w:hAnsi="Times New Roman" w:cs="Times New Roman"/>
            <w:b/>
            <w:noProof/>
          </w:rPr>
          <w:t>ZÁKLADNÍ STRUKTURA STRATEGIE FHS 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_Toc99316750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4" w:author="Uživatel" w:date="2022-03-27T23:38:00Z"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1"/>
        <w:tabs>
          <w:tab w:val="right" w:leader="dot" w:pos="9062"/>
        </w:tabs>
        <w:rPr>
          <w:ins w:id="15" w:author="Uživatel" w:date="2022-03-27T23:38:00Z"/>
          <w:rFonts w:eastAsiaTheme="minorEastAsia"/>
          <w:noProof/>
          <w:lang w:eastAsia="cs-CZ"/>
        </w:rPr>
      </w:pPr>
      <w:ins w:id="16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"_Toc99316751"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rFonts w:ascii="Times New Roman" w:hAnsi="Times New Roman" w:cs="Times New Roman"/>
            <w:b/>
            <w:noProof/>
          </w:rPr>
          <w:t>VIZE: FHS JE V ROCE 2030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_Toc99316751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7" w:author="Uživatel" w:date="2022-03-27T23:38:00Z"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1"/>
        <w:tabs>
          <w:tab w:val="right" w:leader="dot" w:pos="9062"/>
        </w:tabs>
        <w:rPr>
          <w:ins w:id="18" w:author="Uživatel" w:date="2022-03-27T23:38:00Z"/>
          <w:rFonts w:eastAsiaTheme="minorEastAsia"/>
          <w:noProof/>
          <w:lang w:eastAsia="cs-CZ"/>
        </w:rPr>
      </w:pPr>
      <w:ins w:id="19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"_Toc99316752"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rFonts w:ascii="Times New Roman" w:hAnsi="Times New Roman" w:cs="Times New Roman"/>
            <w:b/>
            <w:noProof/>
          </w:rPr>
          <w:t>CÍLOVÉ UKAZATELE FHS PRO NAPLNĚNÍ MISE A VIZE UTB V ROCE 2030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_Toc99316752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0" w:author="Uživatel" w:date="2022-03-27T23:38:00Z"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1"/>
        <w:tabs>
          <w:tab w:val="right" w:leader="dot" w:pos="9062"/>
        </w:tabs>
        <w:rPr>
          <w:ins w:id="21" w:author="Uživatel" w:date="2022-03-27T23:38:00Z"/>
          <w:rFonts w:eastAsiaTheme="minorEastAsia"/>
          <w:noProof/>
          <w:lang w:eastAsia="cs-CZ"/>
        </w:rPr>
      </w:pPr>
      <w:ins w:id="22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"_Toc99316753"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rFonts w:ascii="Times New Roman" w:hAnsi="Times New Roman" w:cs="Times New Roman"/>
            <w:b/>
            <w:noProof/>
          </w:rPr>
          <w:t>PILÍŘE, PRIORITY, STRATEGICKÉ CÍLE, DÍLČÍ CÍLE, RÁMCOVÁ OPATŘENÍ A INDIKÁTORY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_Toc99316753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3" w:author="Uživatel" w:date="2022-03-27T23:38:00Z"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24" w:author="Uživatel" w:date="2022-03-27T23:38:00Z"/>
          <w:rFonts w:cstheme="minorBidi"/>
          <w:noProof/>
        </w:rPr>
      </w:pPr>
      <w:ins w:id="25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"_Toc99316754"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Pilíř A: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_Toc99316754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6" w:author="Uživatel" w:date="2022-03-27T23:38:00Z"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27" w:author="Uživatel" w:date="2022-03-27T23:38:00Z"/>
          <w:rFonts w:cstheme="minorBidi"/>
          <w:noProof/>
        </w:rPr>
      </w:pPr>
      <w:ins w:id="28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"_Toc99316755"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Strategický cíl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_Toc99316755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9" w:author="Uživatel" w:date="2022-03-27T23:38:00Z"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30" w:author="Uživatel" w:date="2022-03-27T23:38:00Z"/>
          <w:rFonts w:cstheme="minorBidi"/>
          <w:noProof/>
        </w:rPr>
      </w:pPr>
      <w:ins w:id="31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"_Toc99316756"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Dílčí cíl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_Toc99316756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2" w:author="Uživatel" w:date="2022-03-27T23:38:00Z"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33" w:author="Uživatel" w:date="2022-03-27T23:38:00Z"/>
          <w:rFonts w:cstheme="minorBidi"/>
          <w:noProof/>
        </w:rPr>
      </w:pPr>
      <w:ins w:id="34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"_Toc99316757"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Rámcová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_Toc99316757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5" w:author="Uživatel" w:date="2022-03-27T23:38:00Z"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36" w:author="Uživatel" w:date="2022-03-27T23:38:00Z"/>
          <w:rFonts w:cstheme="minorBidi"/>
          <w:noProof/>
        </w:rPr>
      </w:pPr>
      <w:ins w:id="37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"_Toc99316758"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Indikátory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_Toc99316758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8" w:author="Uživatel" w:date="2022-03-27T23:38:00Z"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39" w:author="Uživatel" w:date="2022-03-27T23:38:00Z"/>
          <w:rFonts w:cstheme="minorBidi"/>
          <w:noProof/>
        </w:rPr>
      </w:pPr>
      <w:ins w:id="40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"_Toc99316759"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Pilíř B: VÝZKUM A TVŮRČÍ ČINNOSTI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_Toc99316759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41" w:author="Uživatel" w:date="2022-03-27T23:38:00Z"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42" w:author="Uživatel" w:date="2022-03-27T23:38:00Z"/>
          <w:rFonts w:cstheme="minorBidi"/>
          <w:noProof/>
        </w:rPr>
      </w:pPr>
      <w:ins w:id="43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"_Toc99316760"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Strategický cíl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_Toc99316760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44" w:author="Uživatel" w:date="2022-03-27T23:38:00Z"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45" w:author="Uživatel" w:date="2022-03-27T23:38:00Z"/>
          <w:rFonts w:cstheme="minorBidi"/>
          <w:noProof/>
        </w:rPr>
      </w:pPr>
      <w:ins w:id="46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"_Toc99316761"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Dílčí cíl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_Toc99316761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47" w:author="Uživatel" w:date="2022-03-27T23:38:00Z"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48" w:author="Uživatel" w:date="2022-03-27T23:38:00Z"/>
          <w:rFonts w:cstheme="minorBidi"/>
          <w:noProof/>
        </w:rPr>
      </w:pPr>
      <w:ins w:id="49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"_Toc99316762"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Rámcová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_Toc99316762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50" w:author="Uživatel" w:date="2022-03-27T23:38:00Z"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51" w:author="Uživatel" w:date="2022-03-27T23:38:00Z"/>
          <w:rFonts w:cstheme="minorBidi"/>
          <w:noProof/>
        </w:rPr>
      </w:pPr>
      <w:ins w:id="52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"_Toc99316763"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Indikátory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_Toc99316763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53" w:author="Uživatel" w:date="2022-03-27T23:38:00Z"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54" w:author="Uživatel" w:date="2022-03-27T23:38:00Z"/>
          <w:rFonts w:cstheme="minorBidi"/>
          <w:noProof/>
        </w:rPr>
      </w:pPr>
      <w:ins w:id="55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"_Toc99316764"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Pilíř C: INTERNACIONALIZACE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_Toc99316764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56" w:author="Uživatel" w:date="2022-03-27T23:38:00Z"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57" w:author="Uživatel" w:date="2022-03-27T23:38:00Z"/>
          <w:rFonts w:cstheme="minorBidi"/>
          <w:noProof/>
        </w:rPr>
      </w:pPr>
      <w:ins w:id="58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"_Toc99316765"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Strategický cíl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_Toc99316765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59" w:author="Uživatel" w:date="2022-03-27T23:38:00Z"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60" w:author="Uživatel" w:date="2022-03-27T23:38:00Z"/>
          <w:rFonts w:cstheme="minorBidi"/>
          <w:noProof/>
        </w:rPr>
      </w:pPr>
      <w:ins w:id="61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"_Toc99316766"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Dílčí cíl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_Toc99316766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62" w:author="Uživatel" w:date="2022-03-27T23:38:00Z"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63" w:author="Uživatel" w:date="2022-03-27T23:38:00Z"/>
          <w:rFonts w:cstheme="minorBidi"/>
          <w:noProof/>
        </w:rPr>
      </w:pPr>
      <w:ins w:id="64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"_Toc99316767"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Rámcová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_Toc99316767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65" w:author="Uživatel" w:date="2022-03-27T23:38:00Z"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66" w:author="Uživatel" w:date="2022-03-27T23:38:00Z"/>
          <w:rFonts w:cstheme="minorBidi"/>
          <w:noProof/>
        </w:rPr>
      </w:pPr>
      <w:ins w:id="67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"_Toc99316768"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Indikátory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_Toc99316768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68" w:author="Uživatel" w:date="2022-03-27T23:38:00Z"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69" w:author="Uživatel" w:date="2022-03-27T23:38:00Z"/>
          <w:rFonts w:cstheme="minorBidi"/>
          <w:noProof/>
        </w:rPr>
      </w:pPr>
      <w:ins w:id="70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"_Toc99316769"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Pilíř D: TŘETÍ ROLE UTB VE ZLÍNĚ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_Toc99316769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71" w:author="Uživatel" w:date="2022-03-27T23:38:00Z"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72" w:author="Uživatel" w:date="2022-03-27T23:38:00Z"/>
          <w:rFonts w:cstheme="minorBidi"/>
          <w:noProof/>
        </w:rPr>
      </w:pPr>
      <w:ins w:id="73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"_Toc99316770"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Strategický cíl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_Toc99316770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74" w:author="Uživatel" w:date="2022-03-27T23:38:00Z"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75" w:author="Uživatel" w:date="2022-03-27T23:38:00Z"/>
          <w:rFonts w:cstheme="minorBidi"/>
          <w:noProof/>
        </w:rPr>
      </w:pPr>
      <w:ins w:id="76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"_Toc99316771"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Dílčí cíl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_Toc99316771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77" w:author="Uživatel" w:date="2022-03-27T23:38:00Z"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78" w:author="Uživatel" w:date="2022-03-27T23:38:00Z"/>
          <w:rFonts w:cstheme="minorBidi"/>
          <w:noProof/>
        </w:rPr>
      </w:pPr>
      <w:ins w:id="79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"_Toc99316772"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Rámcová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_Toc99316772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80" w:author="Uživatel" w:date="2022-03-27T23:38:00Z"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81" w:author="Uživatel" w:date="2022-03-27T23:38:00Z"/>
          <w:rFonts w:cstheme="minorBidi"/>
          <w:noProof/>
        </w:rPr>
      </w:pPr>
      <w:ins w:id="82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"_Toc99316773"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Indikátory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_Toc99316773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83" w:author="Uživatel" w:date="2022-03-27T23:38:00Z"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84" w:author="Uživatel" w:date="2022-03-27T23:38:00Z"/>
          <w:rFonts w:cstheme="minorBidi"/>
          <w:noProof/>
        </w:rPr>
      </w:pPr>
      <w:ins w:id="85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"_Toc99316774"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Pilíř E: LIDSKÉ ZDROJE, FINANCOVÁNÍ, VNITŘNÍ PROSTŘEDÍ UTB VE ZLÍNĚ A STRATEGICKÉ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_Toc99316774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86" w:author="Uživatel" w:date="2022-03-27T23:38:00Z"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87" w:author="Uživatel" w:date="2022-03-27T23:38:00Z"/>
          <w:rFonts w:cstheme="minorBidi"/>
          <w:noProof/>
        </w:rPr>
      </w:pPr>
      <w:ins w:id="88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"_Toc99316775"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Strategický cíl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_Toc99316775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89" w:author="Uživatel" w:date="2022-03-27T23:38:00Z"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90" w:author="Uživatel" w:date="2022-03-27T23:38:00Z"/>
          <w:rFonts w:cstheme="minorBidi"/>
          <w:noProof/>
        </w:rPr>
      </w:pPr>
      <w:ins w:id="91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"_Toc99316776"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Dílčí cíl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_Toc99316776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92" w:author="Uživatel" w:date="2022-03-27T23:38:00Z"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93" w:author="Uživatel" w:date="2022-03-27T23:38:00Z"/>
          <w:rFonts w:cstheme="minorBidi"/>
          <w:noProof/>
        </w:rPr>
      </w:pPr>
      <w:ins w:id="94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"_Toc99316777"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Rámcová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_Toc99316777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95" w:author="Uživatel" w:date="2022-03-27T23:38:00Z"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2"/>
        <w:tabs>
          <w:tab w:val="right" w:leader="dot" w:pos="9062"/>
        </w:tabs>
        <w:rPr>
          <w:ins w:id="96" w:author="Uživatel" w:date="2022-03-27T23:38:00Z"/>
          <w:rFonts w:cstheme="minorBidi"/>
          <w:noProof/>
        </w:rPr>
      </w:pPr>
      <w:ins w:id="97" w:author="Uživatel" w:date="2022-03-27T23:38:00Z">
        <w:r w:rsidRPr="00896826">
          <w:rPr>
            <w:rStyle w:val="Hypertextovodkaz"/>
            <w:noProof/>
          </w:rPr>
          <w:lastRenderedPageBreak/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"_Toc99316778"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noProof/>
          </w:rPr>
          <w:t>Indikátory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_Toc99316778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98" w:author="Uživatel" w:date="2022-03-27T23:38:00Z"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1"/>
        <w:tabs>
          <w:tab w:val="right" w:leader="dot" w:pos="9062"/>
        </w:tabs>
        <w:rPr>
          <w:ins w:id="99" w:author="Uživatel" w:date="2022-03-27T23:38:00Z"/>
          <w:rFonts w:eastAsiaTheme="minorEastAsia"/>
          <w:noProof/>
          <w:lang w:eastAsia="cs-CZ"/>
        </w:rPr>
      </w:pPr>
      <w:ins w:id="100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"_Toc99316779"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_Toc99316779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1" w:author="Uživatel" w:date="2022-03-27T23:38:00Z"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23502" w:rsidRDefault="00423502">
      <w:pPr>
        <w:pStyle w:val="Obsah1"/>
        <w:tabs>
          <w:tab w:val="right" w:leader="dot" w:pos="9062"/>
        </w:tabs>
        <w:rPr>
          <w:ins w:id="102" w:author="Uživatel" w:date="2022-03-27T23:38:00Z"/>
          <w:rFonts w:eastAsiaTheme="minorEastAsia"/>
          <w:noProof/>
          <w:lang w:eastAsia="cs-CZ"/>
        </w:rPr>
      </w:pPr>
      <w:ins w:id="103" w:author="Uživatel" w:date="2022-03-27T23:38:00Z">
        <w:r w:rsidRPr="00896826">
          <w:rPr>
            <w:rStyle w:val="Hypertextovodkaz"/>
            <w:noProof/>
          </w:rPr>
          <w:fldChar w:fldCharType="begin"/>
        </w:r>
        <w:r w:rsidRPr="00896826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"_Toc99316780"</w:instrText>
        </w:r>
        <w:r w:rsidRPr="00896826">
          <w:rPr>
            <w:rStyle w:val="Hypertextovodkaz"/>
            <w:noProof/>
          </w:rPr>
          <w:instrText xml:space="preserve"> </w:instrText>
        </w:r>
        <w:r w:rsidRPr="00896826">
          <w:rPr>
            <w:rStyle w:val="Hypertextovodkaz"/>
            <w:noProof/>
          </w:rPr>
          <w:fldChar w:fldCharType="separate"/>
        </w:r>
        <w:r w:rsidRPr="00896826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_Toc99316780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4" w:author="Uživatel" w:date="2022-03-27T23:38:00Z"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  <w:r w:rsidRPr="00896826">
          <w:rPr>
            <w:rStyle w:val="Hypertextovodkaz"/>
            <w:noProof/>
          </w:rPr>
          <w:fldChar w:fldCharType="end"/>
        </w:r>
      </w:ins>
    </w:p>
    <w:p w:rsidR="004D0976" w:rsidRPr="004D0976" w:rsidDel="00423502" w:rsidRDefault="004D0976">
      <w:pPr>
        <w:pStyle w:val="Obsah1"/>
        <w:tabs>
          <w:tab w:val="right" w:leader="dot" w:pos="9062"/>
        </w:tabs>
        <w:rPr>
          <w:del w:id="105" w:author="Uživatel" w:date="2022-03-27T23:38:00Z"/>
          <w:rFonts w:ascii="Times New Roman" w:eastAsiaTheme="minorEastAsia" w:hAnsi="Times New Roman" w:cs="Times New Roman"/>
          <w:noProof/>
          <w:lang w:eastAsia="cs-CZ"/>
        </w:rPr>
      </w:pPr>
      <w:del w:id="106" w:author="Uživatel" w:date="2022-03-27T23:38:00Z">
        <w:r w:rsidRPr="00423502" w:rsidDel="00423502">
          <w:rPr>
            <w:rPrChange w:id="107" w:author="Uživatel" w:date="2022-03-27T23:38:00Z">
              <w:rPr>
                <w:rStyle w:val="Hypertextovodkaz"/>
                <w:rFonts w:ascii="Times New Roman" w:hAnsi="Times New Roman" w:cs="Times New Roman"/>
                <w:b/>
                <w:caps/>
                <w:noProof/>
              </w:rPr>
            </w:rPrChange>
          </w:rPr>
          <w:delText>Strategický záměr Fakulty humanitních studií Univerzity Tomáše Bati ve Zlíně na období 21+</w:delText>
        </w:r>
        <w:r w:rsidRPr="004D0976" w:rsidDel="00423502">
          <w:rPr>
            <w:rFonts w:ascii="Times New Roman" w:hAnsi="Times New Roman" w:cs="Times New Roman"/>
            <w:noProof/>
            <w:webHidden/>
          </w:rPr>
          <w:tab/>
        </w:r>
        <w:r w:rsidR="00B4627C" w:rsidDel="00423502">
          <w:rPr>
            <w:rFonts w:ascii="Times New Roman" w:hAnsi="Times New Roman" w:cs="Times New Roman"/>
            <w:noProof/>
            <w:webHidden/>
          </w:rPr>
          <w:delText>2</w:delText>
        </w:r>
      </w:del>
    </w:p>
    <w:p w:rsidR="004D0976" w:rsidRPr="004D0976" w:rsidDel="00423502" w:rsidRDefault="004D0976">
      <w:pPr>
        <w:pStyle w:val="Obsah1"/>
        <w:tabs>
          <w:tab w:val="right" w:leader="dot" w:pos="9062"/>
        </w:tabs>
        <w:rPr>
          <w:del w:id="108" w:author="Uživatel" w:date="2022-03-27T23:38:00Z"/>
          <w:rFonts w:ascii="Times New Roman" w:eastAsiaTheme="minorEastAsia" w:hAnsi="Times New Roman" w:cs="Times New Roman"/>
          <w:noProof/>
          <w:lang w:eastAsia="cs-CZ"/>
        </w:rPr>
      </w:pPr>
      <w:del w:id="109" w:author="Uživatel" w:date="2022-03-27T23:38:00Z">
        <w:r w:rsidRPr="00423502" w:rsidDel="00423502">
          <w:rPr>
            <w:rPrChange w:id="110" w:author="Uživatel" w:date="2022-03-27T23:38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PREAMBULE</w:delText>
        </w:r>
        <w:r w:rsidRPr="004D0976" w:rsidDel="00423502">
          <w:rPr>
            <w:rFonts w:ascii="Times New Roman" w:hAnsi="Times New Roman" w:cs="Times New Roman"/>
            <w:noProof/>
            <w:webHidden/>
          </w:rPr>
          <w:tab/>
        </w:r>
        <w:r w:rsidR="00B4627C" w:rsidDel="00423502">
          <w:rPr>
            <w:rFonts w:ascii="Times New Roman" w:hAnsi="Times New Roman" w:cs="Times New Roman"/>
            <w:noProof/>
            <w:webHidden/>
          </w:rPr>
          <w:delText>2</w:delText>
        </w:r>
      </w:del>
    </w:p>
    <w:p w:rsidR="004D0976" w:rsidRPr="004D0976" w:rsidDel="00423502" w:rsidRDefault="004D0976">
      <w:pPr>
        <w:pStyle w:val="Obsah1"/>
        <w:tabs>
          <w:tab w:val="right" w:leader="dot" w:pos="9062"/>
        </w:tabs>
        <w:rPr>
          <w:del w:id="111" w:author="Uživatel" w:date="2022-03-27T23:38:00Z"/>
          <w:rFonts w:ascii="Times New Roman" w:eastAsiaTheme="minorEastAsia" w:hAnsi="Times New Roman" w:cs="Times New Roman"/>
          <w:noProof/>
          <w:lang w:eastAsia="cs-CZ"/>
        </w:rPr>
      </w:pPr>
      <w:del w:id="112" w:author="Uživatel" w:date="2022-03-27T23:38:00Z">
        <w:r w:rsidRPr="00423502" w:rsidDel="00423502">
          <w:rPr>
            <w:rPrChange w:id="113" w:author="Uživatel" w:date="2022-03-27T23:38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VÝCHODISKA</w:delText>
        </w:r>
        <w:r w:rsidRPr="004D0976" w:rsidDel="00423502">
          <w:rPr>
            <w:rFonts w:ascii="Times New Roman" w:hAnsi="Times New Roman" w:cs="Times New Roman"/>
            <w:noProof/>
            <w:webHidden/>
          </w:rPr>
          <w:tab/>
        </w:r>
        <w:r w:rsidR="00B4627C" w:rsidDel="00423502">
          <w:rPr>
            <w:rFonts w:ascii="Times New Roman" w:hAnsi="Times New Roman" w:cs="Times New Roman"/>
            <w:noProof/>
            <w:webHidden/>
          </w:rPr>
          <w:delText>2</w:delText>
        </w:r>
      </w:del>
    </w:p>
    <w:p w:rsidR="004D0976" w:rsidRPr="004D0976" w:rsidDel="00423502" w:rsidRDefault="004D0976">
      <w:pPr>
        <w:pStyle w:val="Obsah1"/>
        <w:tabs>
          <w:tab w:val="right" w:leader="dot" w:pos="9062"/>
        </w:tabs>
        <w:rPr>
          <w:del w:id="114" w:author="Uživatel" w:date="2022-03-27T23:38:00Z"/>
          <w:rFonts w:ascii="Times New Roman" w:eastAsiaTheme="minorEastAsia" w:hAnsi="Times New Roman" w:cs="Times New Roman"/>
          <w:noProof/>
          <w:lang w:eastAsia="cs-CZ"/>
        </w:rPr>
      </w:pPr>
      <w:del w:id="115" w:author="Uživatel" w:date="2022-03-27T23:38:00Z">
        <w:r w:rsidRPr="00423502" w:rsidDel="00423502">
          <w:rPr>
            <w:rPrChange w:id="116" w:author="Uživatel" w:date="2022-03-27T23:38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ZÁKLADNÍ STRUKTURA STRATEGIE FHS 21+</w:delText>
        </w:r>
        <w:r w:rsidRPr="004D0976" w:rsidDel="00423502">
          <w:rPr>
            <w:rFonts w:ascii="Times New Roman" w:hAnsi="Times New Roman" w:cs="Times New Roman"/>
            <w:noProof/>
            <w:webHidden/>
          </w:rPr>
          <w:tab/>
        </w:r>
        <w:r w:rsidR="00B4627C" w:rsidDel="00423502">
          <w:rPr>
            <w:rFonts w:ascii="Times New Roman" w:hAnsi="Times New Roman" w:cs="Times New Roman"/>
            <w:noProof/>
            <w:webHidden/>
          </w:rPr>
          <w:delText>3</w:delText>
        </w:r>
      </w:del>
    </w:p>
    <w:p w:rsidR="004D0976" w:rsidRPr="004D0976" w:rsidDel="00423502" w:rsidRDefault="004D0976">
      <w:pPr>
        <w:pStyle w:val="Obsah1"/>
        <w:tabs>
          <w:tab w:val="right" w:leader="dot" w:pos="9062"/>
        </w:tabs>
        <w:rPr>
          <w:del w:id="117" w:author="Uživatel" w:date="2022-03-27T23:38:00Z"/>
          <w:rFonts w:ascii="Times New Roman" w:eastAsiaTheme="minorEastAsia" w:hAnsi="Times New Roman" w:cs="Times New Roman"/>
          <w:noProof/>
          <w:lang w:eastAsia="cs-CZ"/>
        </w:rPr>
      </w:pPr>
      <w:del w:id="118" w:author="Uživatel" w:date="2022-03-27T23:38:00Z">
        <w:r w:rsidRPr="00423502" w:rsidDel="00423502">
          <w:rPr>
            <w:rPrChange w:id="119" w:author="Uživatel" w:date="2022-03-27T23:38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VIZE: FHS BUDE V ROCE 2030</w:delText>
        </w:r>
        <w:r w:rsidRPr="004D0976" w:rsidDel="00423502">
          <w:rPr>
            <w:rFonts w:ascii="Times New Roman" w:hAnsi="Times New Roman" w:cs="Times New Roman"/>
            <w:noProof/>
            <w:webHidden/>
          </w:rPr>
          <w:tab/>
        </w:r>
        <w:r w:rsidR="00B4627C" w:rsidDel="00423502">
          <w:rPr>
            <w:rFonts w:ascii="Times New Roman" w:hAnsi="Times New Roman" w:cs="Times New Roman"/>
            <w:noProof/>
            <w:webHidden/>
          </w:rPr>
          <w:delText>4</w:delText>
        </w:r>
      </w:del>
    </w:p>
    <w:p w:rsidR="004D0976" w:rsidRPr="004D0976" w:rsidDel="00423502" w:rsidRDefault="004D0976">
      <w:pPr>
        <w:pStyle w:val="Obsah1"/>
        <w:tabs>
          <w:tab w:val="right" w:leader="dot" w:pos="9062"/>
        </w:tabs>
        <w:rPr>
          <w:del w:id="120" w:author="Uživatel" w:date="2022-03-27T23:38:00Z"/>
          <w:rFonts w:ascii="Times New Roman" w:eastAsiaTheme="minorEastAsia" w:hAnsi="Times New Roman" w:cs="Times New Roman"/>
          <w:noProof/>
          <w:lang w:eastAsia="cs-CZ"/>
        </w:rPr>
      </w:pPr>
      <w:del w:id="121" w:author="Uživatel" w:date="2022-03-27T23:38:00Z">
        <w:r w:rsidRPr="00423502" w:rsidDel="00423502">
          <w:rPr>
            <w:rPrChange w:id="122" w:author="Uživatel" w:date="2022-03-27T23:38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CÍLOVÉ UKAZATELE FHS PRO NAPLNĚNÍ MISE A VIZE UTB V ROCE 2030</w:delText>
        </w:r>
        <w:r w:rsidRPr="004D0976" w:rsidDel="00423502">
          <w:rPr>
            <w:rFonts w:ascii="Times New Roman" w:hAnsi="Times New Roman" w:cs="Times New Roman"/>
            <w:noProof/>
            <w:webHidden/>
          </w:rPr>
          <w:tab/>
        </w:r>
        <w:r w:rsidR="00B4627C" w:rsidDel="00423502">
          <w:rPr>
            <w:rFonts w:ascii="Times New Roman" w:hAnsi="Times New Roman" w:cs="Times New Roman"/>
            <w:noProof/>
            <w:webHidden/>
          </w:rPr>
          <w:delText>5</w:delText>
        </w:r>
      </w:del>
    </w:p>
    <w:p w:rsidR="004D0976" w:rsidRPr="004D0976" w:rsidDel="00423502" w:rsidRDefault="004D0976">
      <w:pPr>
        <w:pStyle w:val="Obsah1"/>
        <w:tabs>
          <w:tab w:val="right" w:leader="dot" w:pos="9062"/>
        </w:tabs>
        <w:rPr>
          <w:del w:id="123" w:author="Uživatel" w:date="2022-03-27T23:38:00Z"/>
          <w:rFonts w:ascii="Times New Roman" w:eastAsiaTheme="minorEastAsia" w:hAnsi="Times New Roman" w:cs="Times New Roman"/>
          <w:noProof/>
          <w:lang w:eastAsia="cs-CZ"/>
        </w:rPr>
      </w:pPr>
      <w:del w:id="124" w:author="Uživatel" w:date="2022-03-27T23:38:00Z">
        <w:r w:rsidRPr="00423502" w:rsidDel="00423502">
          <w:rPr>
            <w:rPrChange w:id="125" w:author="Uživatel" w:date="2022-03-27T23:38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PILÍŘE, PRIORITY, STRATEGICKÉ CÍLE, DÍLČÍ CÍLE A INDIKÁTORY</w:delText>
        </w:r>
        <w:r w:rsidRPr="004D0976" w:rsidDel="00423502">
          <w:rPr>
            <w:rFonts w:ascii="Times New Roman" w:hAnsi="Times New Roman" w:cs="Times New Roman"/>
            <w:noProof/>
            <w:webHidden/>
          </w:rPr>
          <w:tab/>
        </w:r>
        <w:r w:rsidR="00B4627C" w:rsidDel="00423502">
          <w:rPr>
            <w:rFonts w:ascii="Times New Roman" w:hAnsi="Times New Roman" w:cs="Times New Roman"/>
            <w:noProof/>
            <w:webHidden/>
          </w:rPr>
          <w:delText>6</w:delText>
        </w:r>
      </w:del>
    </w:p>
    <w:p w:rsidR="004D0976" w:rsidRPr="004D0976" w:rsidDel="00423502" w:rsidRDefault="004D0976">
      <w:pPr>
        <w:pStyle w:val="Obsah2"/>
        <w:tabs>
          <w:tab w:val="right" w:leader="dot" w:pos="9062"/>
        </w:tabs>
        <w:rPr>
          <w:del w:id="126" w:author="Uživatel" w:date="2022-03-27T23:38:00Z"/>
          <w:rFonts w:ascii="Times New Roman" w:hAnsi="Times New Roman"/>
          <w:noProof/>
        </w:rPr>
      </w:pPr>
      <w:del w:id="127" w:author="Uživatel" w:date="2022-03-27T23:38:00Z">
        <w:r w:rsidRPr="00423502" w:rsidDel="00423502">
          <w:rPr>
            <w:rPrChange w:id="128" w:author="Uživatel" w:date="2022-03-27T23:38:00Z">
              <w:rPr>
                <w:rStyle w:val="Hypertextovodkaz"/>
                <w:rFonts w:ascii="Times New Roman" w:hAnsi="Times New Roman"/>
                <w:noProof/>
              </w:rPr>
            </w:rPrChange>
          </w:rPr>
          <w:delText>Pilíř A: VZDĚLÁVÁNÍ</w:delText>
        </w:r>
        <w:r w:rsidRPr="004D0976" w:rsidDel="00423502">
          <w:rPr>
            <w:rFonts w:ascii="Times New Roman" w:hAnsi="Times New Roman"/>
            <w:noProof/>
            <w:webHidden/>
          </w:rPr>
          <w:tab/>
        </w:r>
        <w:r w:rsidR="00B4627C" w:rsidDel="00423502">
          <w:rPr>
            <w:rFonts w:ascii="Times New Roman" w:hAnsi="Times New Roman"/>
            <w:noProof/>
            <w:webHidden/>
          </w:rPr>
          <w:delText>6</w:delText>
        </w:r>
      </w:del>
    </w:p>
    <w:p w:rsidR="004D0976" w:rsidRPr="004D0976" w:rsidDel="00423502" w:rsidRDefault="004D0976">
      <w:pPr>
        <w:pStyle w:val="Obsah2"/>
        <w:tabs>
          <w:tab w:val="right" w:leader="dot" w:pos="9062"/>
        </w:tabs>
        <w:rPr>
          <w:del w:id="129" w:author="Uživatel" w:date="2022-03-27T23:38:00Z"/>
          <w:rFonts w:ascii="Times New Roman" w:hAnsi="Times New Roman"/>
          <w:noProof/>
        </w:rPr>
      </w:pPr>
      <w:del w:id="130" w:author="Uživatel" w:date="2022-03-27T23:38:00Z">
        <w:r w:rsidRPr="00423502" w:rsidDel="00423502">
          <w:rPr>
            <w:rPrChange w:id="131" w:author="Uživatel" w:date="2022-03-27T23:38:00Z">
              <w:rPr>
                <w:rStyle w:val="Hypertextovodkaz"/>
                <w:rFonts w:ascii="Times New Roman" w:hAnsi="Times New Roman"/>
                <w:noProof/>
              </w:rPr>
            </w:rPrChange>
          </w:rPr>
          <w:delText>Pilíř B: VÝZKUM A TVŮRČÍ ČINNOSTI</w:delText>
        </w:r>
        <w:r w:rsidRPr="004D0976" w:rsidDel="00423502">
          <w:rPr>
            <w:rFonts w:ascii="Times New Roman" w:hAnsi="Times New Roman"/>
            <w:noProof/>
            <w:webHidden/>
          </w:rPr>
          <w:tab/>
        </w:r>
        <w:r w:rsidR="00B4627C" w:rsidDel="00423502">
          <w:rPr>
            <w:rFonts w:ascii="Times New Roman" w:hAnsi="Times New Roman"/>
            <w:noProof/>
            <w:webHidden/>
          </w:rPr>
          <w:delText>11</w:delText>
        </w:r>
      </w:del>
    </w:p>
    <w:p w:rsidR="004D0976" w:rsidRPr="004D0976" w:rsidDel="00423502" w:rsidRDefault="004D0976">
      <w:pPr>
        <w:pStyle w:val="Obsah2"/>
        <w:tabs>
          <w:tab w:val="right" w:leader="dot" w:pos="9062"/>
        </w:tabs>
        <w:rPr>
          <w:del w:id="132" w:author="Uživatel" w:date="2022-03-27T23:38:00Z"/>
          <w:rFonts w:ascii="Times New Roman" w:hAnsi="Times New Roman"/>
          <w:noProof/>
        </w:rPr>
      </w:pPr>
      <w:del w:id="133" w:author="Uživatel" w:date="2022-03-27T23:38:00Z">
        <w:r w:rsidRPr="00423502" w:rsidDel="00423502">
          <w:rPr>
            <w:rPrChange w:id="134" w:author="Uživatel" w:date="2022-03-27T23:38:00Z">
              <w:rPr>
                <w:rStyle w:val="Hypertextovodkaz"/>
                <w:rFonts w:ascii="Times New Roman" w:hAnsi="Times New Roman"/>
                <w:noProof/>
              </w:rPr>
            </w:rPrChange>
          </w:rPr>
          <w:delText>Pilíř C: INTERNACIONALIZACE</w:delText>
        </w:r>
        <w:r w:rsidRPr="004D0976" w:rsidDel="00423502">
          <w:rPr>
            <w:rFonts w:ascii="Times New Roman" w:hAnsi="Times New Roman"/>
            <w:noProof/>
            <w:webHidden/>
          </w:rPr>
          <w:tab/>
        </w:r>
        <w:r w:rsidR="00B4627C" w:rsidDel="00423502">
          <w:rPr>
            <w:rFonts w:ascii="Times New Roman" w:hAnsi="Times New Roman"/>
            <w:noProof/>
            <w:webHidden/>
          </w:rPr>
          <w:delText>15</w:delText>
        </w:r>
      </w:del>
    </w:p>
    <w:p w:rsidR="004D0976" w:rsidRPr="004D0976" w:rsidDel="00423502" w:rsidRDefault="004D0976">
      <w:pPr>
        <w:pStyle w:val="Obsah2"/>
        <w:tabs>
          <w:tab w:val="right" w:leader="dot" w:pos="9062"/>
        </w:tabs>
        <w:rPr>
          <w:del w:id="135" w:author="Uživatel" w:date="2022-03-27T23:38:00Z"/>
          <w:rFonts w:ascii="Times New Roman" w:hAnsi="Times New Roman"/>
          <w:noProof/>
        </w:rPr>
      </w:pPr>
      <w:del w:id="136" w:author="Uživatel" w:date="2022-03-27T23:38:00Z">
        <w:r w:rsidRPr="00423502" w:rsidDel="00423502">
          <w:rPr>
            <w:rPrChange w:id="137" w:author="Uživatel" w:date="2022-03-27T23:38:00Z">
              <w:rPr>
                <w:rStyle w:val="Hypertextovodkaz"/>
                <w:rFonts w:ascii="Times New Roman" w:hAnsi="Times New Roman"/>
                <w:noProof/>
              </w:rPr>
            </w:rPrChange>
          </w:rPr>
          <w:delText>Pilíř D: TŘETÍ ROLE UTB VE ZLÍNĚ</w:delText>
        </w:r>
        <w:r w:rsidRPr="004D0976" w:rsidDel="00423502">
          <w:rPr>
            <w:rFonts w:ascii="Times New Roman" w:hAnsi="Times New Roman"/>
            <w:noProof/>
            <w:webHidden/>
          </w:rPr>
          <w:tab/>
        </w:r>
        <w:r w:rsidR="00B4627C" w:rsidDel="00423502">
          <w:rPr>
            <w:rFonts w:ascii="Times New Roman" w:hAnsi="Times New Roman"/>
            <w:noProof/>
            <w:webHidden/>
          </w:rPr>
          <w:delText>18</w:delText>
        </w:r>
      </w:del>
    </w:p>
    <w:p w:rsidR="004D0976" w:rsidRPr="004D0976" w:rsidDel="00423502" w:rsidRDefault="004D0976">
      <w:pPr>
        <w:pStyle w:val="Obsah2"/>
        <w:tabs>
          <w:tab w:val="right" w:leader="dot" w:pos="9062"/>
        </w:tabs>
        <w:rPr>
          <w:del w:id="138" w:author="Uživatel" w:date="2022-03-27T23:38:00Z"/>
          <w:rFonts w:ascii="Times New Roman" w:hAnsi="Times New Roman"/>
          <w:noProof/>
        </w:rPr>
      </w:pPr>
      <w:del w:id="139" w:author="Uživatel" w:date="2022-03-27T23:38:00Z">
        <w:r w:rsidRPr="00423502" w:rsidDel="00423502">
          <w:rPr>
            <w:rPrChange w:id="140" w:author="Uživatel" w:date="2022-03-27T23:38:00Z">
              <w:rPr>
                <w:rStyle w:val="Hypertextovodkaz"/>
                <w:rFonts w:ascii="Times New Roman" w:hAnsi="Times New Roman"/>
                <w:noProof/>
              </w:rPr>
            </w:rPrChange>
          </w:rPr>
          <w:delText>Pilíř E: LIDSKÉ ZDROJE, FINANCOVÁNÍ, VNITŘNÍ PROSTŘEDÍ UTB VE ZLÍNĚ A STRATEGICKÉ ŘÍZENÍ</w:delText>
        </w:r>
        <w:r w:rsidRPr="004D0976" w:rsidDel="00423502">
          <w:rPr>
            <w:rFonts w:ascii="Times New Roman" w:hAnsi="Times New Roman"/>
            <w:noProof/>
            <w:webHidden/>
          </w:rPr>
          <w:tab/>
        </w:r>
        <w:r w:rsidR="00B4627C" w:rsidDel="00423502">
          <w:rPr>
            <w:rFonts w:ascii="Times New Roman" w:hAnsi="Times New Roman"/>
            <w:noProof/>
            <w:webHidden/>
          </w:rPr>
          <w:delText>20</w:delText>
        </w:r>
      </w:del>
    </w:p>
    <w:p w:rsidR="004D0976" w:rsidDel="00423502" w:rsidRDefault="004D0976">
      <w:pPr>
        <w:pStyle w:val="Obsah1"/>
        <w:tabs>
          <w:tab w:val="right" w:leader="dot" w:pos="9062"/>
        </w:tabs>
        <w:rPr>
          <w:del w:id="141" w:author="Uživatel" w:date="2022-03-27T23:38:00Z"/>
          <w:rFonts w:eastAsiaTheme="minorEastAsia"/>
          <w:noProof/>
          <w:lang w:eastAsia="cs-CZ"/>
        </w:rPr>
      </w:pPr>
      <w:del w:id="142" w:author="Uživatel" w:date="2022-03-27T23:38:00Z">
        <w:r w:rsidRPr="00423502" w:rsidDel="00423502">
          <w:rPr>
            <w:rPrChange w:id="143" w:author="Uživatel" w:date="2022-03-27T23:38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ZÁVĚREČNÉ USTANOVENÍ</w:delText>
        </w:r>
        <w:r w:rsidRPr="004D0976" w:rsidDel="00423502">
          <w:rPr>
            <w:rFonts w:ascii="Times New Roman" w:hAnsi="Times New Roman" w:cs="Times New Roman"/>
            <w:noProof/>
            <w:webHidden/>
          </w:rPr>
          <w:tab/>
        </w:r>
        <w:r w:rsidR="00B4627C" w:rsidDel="00423502">
          <w:rPr>
            <w:rFonts w:ascii="Times New Roman" w:hAnsi="Times New Roman" w:cs="Times New Roman"/>
            <w:noProof/>
            <w:webHidden/>
          </w:rPr>
          <w:delText>24</w:delText>
        </w:r>
      </w:del>
    </w:p>
    <w:p w:rsidR="00AB65AA" w:rsidRDefault="00AB65AA" w:rsidP="00122181">
      <w:pPr>
        <w:pStyle w:val="Nadpis1"/>
        <w:spacing w:after="120"/>
        <w:rPr>
          <w:rFonts w:ascii="Times New Roman" w:eastAsiaTheme="minorHAnsi" w:hAnsi="Times New Roman" w:cs="Times New Roman"/>
          <w:color w:val="auto"/>
        </w:rPr>
      </w:pPr>
      <w:r w:rsidRPr="00863D78">
        <w:rPr>
          <w:rFonts w:ascii="Times New Roman" w:eastAsiaTheme="minorHAnsi" w:hAnsi="Times New Roman" w:cs="Times New Roman"/>
          <w:color w:val="auto"/>
        </w:rPr>
        <w:fldChar w:fldCharType="end"/>
      </w:r>
    </w:p>
    <w:p w:rsidR="005C2A46" w:rsidDel="005C2A46" w:rsidRDefault="005C2A46" w:rsidP="00D863C8">
      <w:pPr>
        <w:rPr>
          <w:del w:id="144" w:author="Uživatel" w:date="2022-03-28T00:16:00Z"/>
        </w:rPr>
      </w:pPr>
    </w:p>
    <w:p w:rsidR="00D863C8" w:rsidRDefault="00D863C8" w:rsidP="00D863C8">
      <w:pPr>
        <w:rPr>
          <w:ins w:id="145" w:author="Uživatel" w:date="2022-03-28T00:16:00Z"/>
        </w:rPr>
      </w:pPr>
    </w:p>
    <w:p w:rsidR="005C2A46" w:rsidRDefault="005C2A46" w:rsidP="00D863C8">
      <w:pPr>
        <w:rPr>
          <w:ins w:id="146" w:author="Uživatel" w:date="2022-03-28T00:17:00Z"/>
        </w:rPr>
      </w:pPr>
    </w:p>
    <w:p w:rsidR="005C2A46" w:rsidRDefault="005C2A46" w:rsidP="00D863C8"/>
    <w:p w:rsidR="00B56B66" w:rsidRPr="00D863C8" w:rsidRDefault="00B56B66" w:rsidP="00D863C8"/>
    <w:p w:rsidR="00D863C8" w:rsidRDefault="00D863C8" w:rsidP="00D863C8"/>
    <w:p w:rsidR="00D863C8" w:rsidRPr="00D863C8" w:rsidRDefault="00D863C8" w:rsidP="00D863C8"/>
    <w:p w:rsidR="00D863C8" w:rsidRDefault="00D863C8" w:rsidP="00D863C8"/>
    <w:p w:rsidR="00D863C8" w:rsidRDefault="00D863C8" w:rsidP="00D863C8"/>
    <w:p w:rsidR="00B56B66" w:rsidRDefault="00B56B66" w:rsidP="00D863C8"/>
    <w:p w:rsidR="00D863C8" w:rsidRPr="00D863C8" w:rsidRDefault="00D863C8" w:rsidP="00D863C8"/>
    <w:p w:rsidR="00AB65AA" w:rsidRDefault="00AB65AA" w:rsidP="00AB65AA"/>
    <w:p w:rsidR="00D863C8" w:rsidRPr="00AB65AA" w:rsidRDefault="00D863C8" w:rsidP="00AB65AA"/>
    <w:p w:rsidR="005C2A46" w:rsidRDefault="005C2A46" w:rsidP="00122181">
      <w:pPr>
        <w:pStyle w:val="Nadpis1"/>
        <w:spacing w:after="120"/>
        <w:rPr>
          <w:ins w:id="147" w:author="Uživatel" w:date="2022-03-28T00:16:00Z"/>
          <w:rFonts w:ascii="Times New Roman" w:hAnsi="Times New Roman" w:cs="Times New Roman"/>
          <w:b/>
          <w:caps/>
          <w:color w:val="C45911" w:themeColor="accent2" w:themeShade="BF"/>
        </w:rPr>
      </w:pPr>
      <w:bookmarkStart w:id="148" w:name="_Toc99316747"/>
    </w:p>
    <w:p w:rsidR="005C2A46" w:rsidRDefault="005C2A46" w:rsidP="00122181">
      <w:pPr>
        <w:pStyle w:val="Nadpis1"/>
        <w:spacing w:after="120"/>
        <w:rPr>
          <w:ins w:id="149" w:author="Uživatel" w:date="2022-03-28T00:16:00Z"/>
          <w:rFonts w:ascii="Times New Roman" w:hAnsi="Times New Roman" w:cs="Times New Roman"/>
          <w:b/>
          <w:caps/>
          <w:color w:val="C45911" w:themeColor="accent2" w:themeShade="BF"/>
        </w:rPr>
      </w:pPr>
    </w:p>
    <w:p w:rsidR="005C2A46" w:rsidRDefault="005C2A46" w:rsidP="00122181">
      <w:pPr>
        <w:pStyle w:val="Nadpis1"/>
        <w:spacing w:after="120"/>
        <w:rPr>
          <w:ins w:id="150" w:author="Uživatel" w:date="2022-03-28T00:16:00Z"/>
          <w:rFonts w:ascii="Times New Roman" w:hAnsi="Times New Roman" w:cs="Times New Roman"/>
          <w:b/>
          <w:caps/>
          <w:color w:val="C45911" w:themeColor="accent2" w:themeShade="BF"/>
        </w:rPr>
      </w:pPr>
    </w:p>
    <w:p w:rsidR="005C2A46" w:rsidRDefault="005C2A46" w:rsidP="00122181">
      <w:pPr>
        <w:pStyle w:val="Nadpis1"/>
        <w:spacing w:after="120"/>
        <w:rPr>
          <w:ins w:id="151" w:author="Uživatel" w:date="2022-03-28T00:16:00Z"/>
          <w:rFonts w:ascii="Times New Roman" w:hAnsi="Times New Roman" w:cs="Times New Roman"/>
          <w:b/>
          <w:caps/>
          <w:color w:val="C45911" w:themeColor="accent2" w:themeShade="BF"/>
        </w:rPr>
      </w:pPr>
    </w:p>
    <w:p w:rsidR="005C2A46" w:rsidRDefault="005C2A46" w:rsidP="00122181">
      <w:pPr>
        <w:pStyle w:val="Nadpis1"/>
        <w:spacing w:after="120"/>
        <w:rPr>
          <w:ins w:id="152" w:author="Uživatel" w:date="2022-03-28T00:17:00Z"/>
          <w:rFonts w:ascii="Times New Roman" w:hAnsi="Times New Roman" w:cs="Times New Roman"/>
          <w:b/>
          <w:caps/>
          <w:color w:val="C45911" w:themeColor="accent2" w:themeShade="BF"/>
        </w:rPr>
      </w:pPr>
    </w:p>
    <w:p w:rsidR="005C2A46" w:rsidRDefault="005C2A46">
      <w:pPr>
        <w:rPr>
          <w:ins w:id="153" w:author="Uživatel" w:date="2022-03-28T00:17:00Z"/>
        </w:rPr>
        <w:pPrChange w:id="154" w:author="Uživatel" w:date="2022-03-28T00:17:00Z">
          <w:pPr>
            <w:pStyle w:val="Nadpis1"/>
            <w:spacing w:after="120"/>
          </w:pPr>
        </w:pPrChange>
      </w:pPr>
    </w:p>
    <w:p w:rsidR="005C2A46" w:rsidRPr="005C2A46" w:rsidRDefault="005C2A46">
      <w:pPr>
        <w:rPr>
          <w:ins w:id="155" w:author="Uživatel" w:date="2022-03-28T00:16:00Z"/>
          <w:rPrChange w:id="156" w:author="Uživatel" w:date="2022-03-28T00:17:00Z">
            <w:rPr>
              <w:ins w:id="157" w:author="Uživatel" w:date="2022-03-28T00:16:00Z"/>
              <w:rFonts w:ascii="Times New Roman" w:hAnsi="Times New Roman" w:cs="Times New Roman"/>
              <w:b/>
              <w:caps/>
              <w:color w:val="C45911" w:themeColor="accent2" w:themeShade="BF"/>
            </w:rPr>
          </w:rPrChange>
        </w:rPr>
        <w:pPrChange w:id="158" w:author="Uživatel" w:date="2022-03-28T00:17:00Z">
          <w:pPr>
            <w:pStyle w:val="Nadpis1"/>
            <w:spacing w:after="120"/>
          </w:pPr>
        </w:pPrChange>
      </w:pPr>
    </w:p>
    <w:p w:rsidR="005C2A46" w:rsidRDefault="005C2A46" w:rsidP="00122181">
      <w:pPr>
        <w:pStyle w:val="Nadpis1"/>
        <w:spacing w:after="120"/>
        <w:rPr>
          <w:ins w:id="159" w:author="Uživatel" w:date="2022-03-28T00:17:00Z"/>
          <w:rFonts w:ascii="Times New Roman" w:hAnsi="Times New Roman" w:cs="Times New Roman"/>
          <w:b/>
          <w:caps/>
          <w:color w:val="C45911" w:themeColor="accent2" w:themeShade="BF"/>
        </w:rPr>
      </w:pPr>
    </w:p>
    <w:p w:rsidR="00AB65AA" w:rsidRPr="00D6406D" w:rsidRDefault="00AB65AA" w:rsidP="00122181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r w:rsidRPr="00D6406D">
        <w:rPr>
          <w:rFonts w:ascii="Times New Roman" w:hAnsi="Times New Roman" w:cs="Times New Roman"/>
          <w:b/>
          <w:caps/>
          <w:color w:val="C45911" w:themeColor="accent2" w:themeShade="BF"/>
        </w:rPr>
        <w:t>Strategický záměr Fakulty humanitních studií Univerzity Tomáše Bati ve Zlíně na období 21+</w:t>
      </w:r>
      <w:bookmarkEnd w:id="148"/>
    </w:p>
    <w:p w:rsidR="00AB65AA" w:rsidRDefault="00AB65AA" w:rsidP="00122181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:rsidR="00992AE7" w:rsidRDefault="00527A44" w:rsidP="00992AE7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60" w:name="_Toc99316748"/>
      <w:bookmarkEnd w:id="0"/>
      <w:r>
        <w:rPr>
          <w:rFonts w:ascii="Times New Roman" w:hAnsi="Times New Roman" w:cs="Times New Roman"/>
          <w:b/>
          <w:color w:val="C45911" w:themeColor="accent2" w:themeShade="BF"/>
        </w:rPr>
        <w:t>PREAMBULE</w:t>
      </w:r>
      <w:bookmarkEnd w:id="160"/>
    </w:p>
    <w:p w:rsidR="00992AE7" w:rsidRPr="00DA2DFB" w:rsidRDefault="00992AE7" w:rsidP="00992AE7">
      <w:pPr>
        <w:spacing w:after="0" w:line="276" w:lineRule="auto"/>
      </w:pPr>
    </w:p>
    <w:p w:rsidR="00D54368" w:rsidRPr="00C3641E" w:rsidRDefault="00992AE7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Strategický záměr </w:t>
      </w:r>
      <w:ins w:id="161" w:author="Uživatel" w:date="2022-03-27T22:35:00Z">
        <w:r w:rsidR="00B97E15" w:rsidRPr="00B97E1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vzdělávací a tvůrčí činnosti </w:t>
        </w:r>
      </w:ins>
      <w:r w:rsidR="003738B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Fakulty humanitních studií Univerzity Tomáše Bati ve Zlíně na období 21+ </w:t>
      </w:r>
      <w:r w:rsidR="000942C0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(dále jen „Strategie FHS 21+“) 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je klíčovým strategickým dokumentem</w:t>
      </w:r>
      <w:r w:rsidR="0026193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Fakulty humanitních studií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93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(dále jen „FHS“) Univerzity Tomáše Bati ve Zlíně (dále jen „UTB“)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D9A">
        <w:rPr>
          <w:rFonts w:ascii="Times New Roman" w:hAnsi="Times New Roman" w:cs="Times New Roman"/>
          <w:color w:val="000000" w:themeColor="text1"/>
          <w:sz w:val="24"/>
          <w:szCs w:val="24"/>
        </w:rPr>
        <w:t>do roku 2030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A2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něj 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budou </w:t>
      </w:r>
      <w:r w:rsidR="007A28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>vazovat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každoroční 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plány realizace, které 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>mohou pružněji reagovat</w:t>
      </w:r>
      <w:r w:rsidR="009C2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AB0" w:rsidRPr="00833095">
        <w:rPr>
          <w:rFonts w:ascii="Times New Roman" w:hAnsi="Times New Roman" w:cs="Times New Roman"/>
          <w:sz w:val="24"/>
          <w:szCs w:val="24"/>
        </w:rPr>
        <w:t>na nejnovější vývoj v oblasti vysokého školství</w:t>
      </w:r>
      <w:r w:rsidR="009C2AB0">
        <w:rPr>
          <w:rFonts w:ascii="Times New Roman" w:hAnsi="Times New Roman" w:cs="Times New Roman"/>
          <w:sz w:val="24"/>
          <w:szCs w:val="24"/>
        </w:rPr>
        <w:t>, ale</w:t>
      </w:r>
      <w:r w:rsidR="009C2AB0" w:rsidRPr="00833095">
        <w:rPr>
          <w:rFonts w:ascii="Times New Roman" w:hAnsi="Times New Roman" w:cs="Times New Roman"/>
          <w:sz w:val="24"/>
          <w:szCs w:val="24"/>
        </w:rPr>
        <w:t xml:space="preserve"> i </w:t>
      </w:r>
      <w:r w:rsidR="009C2AB0">
        <w:rPr>
          <w:rFonts w:ascii="Times New Roman" w:hAnsi="Times New Roman" w:cs="Times New Roman"/>
          <w:sz w:val="24"/>
          <w:szCs w:val="24"/>
        </w:rPr>
        <w:t>ve</w:t>
      </w:r>
      <w:r w:rsidR="009C2AB0" w:rsidRPr="00833095">
        <w:rPr>
          <w:rFonts w:ascii="Times New Roman" w:hAnsi="Times New Roman" w:cs="Times New Roman"/>
          <w:sz w:val="24"/>
          <w:szCs w:val="24"/>
        </w:rPr>
        <w:t xml:space="preserve"> společnosti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2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6A5" w:rsidRPr="00D226A5">
        <w:rPr>
          <w:rFonts w:ascii="Times New Roman" w:hAnsi="Times New Roman" w:cs="Times New Roman"/>
          <w:color w:val="000000" w:themeColor="text1"/>
          <w:sz w:val="24"/>
          <w:szCs w:val="24"/>
        </w:rPr>
        <w:t>Tento vývoj je totiž do značné míry nepředvídatelný, o čemž svědčí např. inovace v hodno</w:t>
      </w:r>
      <w:r w:rsidR="00D226A5">
        <w:rPr>
          <w:rFonts w:ascii="Times New Roman" w:hAnsi="Times New Roman" w:cs="Times New Roman"/>
          <w:color w:val="000000" w:themeColor="text1"/>
          <w:sz w:val="24"/>
          <w:szCs w:val="24"/>
        </w:rPr>
        <w:t>cení vědy a výzkumu.</w:t>
      </w:r>
    </w:p>
    <w:p w:rsidR="00032D3A" w:rsidRDefault="000942C0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FHS 21+</w:t>
      </w:r>
      <w:r w:rsidR="00264AF3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primárně 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vychází ze Strategického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záměr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Univerzity Tomáše Bati ve Zlíně na období 21+ (dále jen </w:t>
      </w:r>
      <w:r w:rsidR="00662E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UTB 21+</w:t>
      </w:r>
      <w:r w:rsidR="00662E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, přičemž p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řejímá strukturu</w:t>
      </w:r>
      <w:r w:rsidR="007C457C" w:rsidRPr="00C3641E">
        <w:rPr>
          <w:rFonts w:ascii="Times New Roman" w:hAnsi="Times New Roman" w:cs="Times New Roman"/>
          <w:color w:val="000000" w:themeColor="text1"/>
        </w:rPr>
        <w:t xml:space="preserve"> 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UTB 21+, včetně pilířů</w:t>
      </w:r>
      <w:r w:rsidR="00CF3419">
        <w:rPr>
          <w:rFonts w:ascii="Times New Roman" w:hAnsi="Times New Roman" w:cs="Times New Roman"/>
          <w:color w:val="000000" w:themeColor="text1"/>
          <w:sz w:val="24"/>
          <w:szCs w:val="24"/>
        </w:rPr>
        <w:t>, priorit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st</w:t>
      </w:r>
      <w:r w:rsidR="00890D8C">
        <w:rPr>
          <w:rFonts w:ascii="Times New Roman" w:hAnsi="Times New Roman" w:cs="Times New Roman"/>
          <w:color w:val="000000" w:themeColor="text1"/>
          <w:sz w:val="24"/>
          <w:szCs w:val="24"/>
        </w:rPr>
        <w:t>rategických cílů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ohledňuje 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také </w:t>
      </w:r>
      <w:r w:rsidR="005C7BD4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Strategický záměr ministerstva pro oblast vysokých škol na období od roku 2021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 FHS 21+</w:t>
      </w:r>
      <w:r w:rsidR="00032D3A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ymezuje </w:t>
      </w:r>
      <w:r w:rsidR="00FD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priority,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misi, vizi, 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strategické cíle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nástroje 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rozvoje 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fakulty do roku 2030</w:t>
      </w:r>
      <w:r w:rsidR="005C7BD4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5CB0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Obsahuje rovněž nastavení cílových ukazatelů, kterých by měla FHS do roku 2030 dosáhnout.</w:t>
      </w:r>
    </w:p>
    <w:p w:rsidR="00537351" w:rsidRPr="00C3641E" w:rsidRDefault="00537351" w:rsidP="00537351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zpracování Strategie FHS 21+ byly využity 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>rovněž</w:t>
      </w:r>
      <w:r w:rsidR="00FD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podklady ze 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práv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vnitřním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hodnocení kvality vzdělávací, tvůrčí a s nimi souvisejících činností Univerzity Tomáše Bati 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Zlíně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2018, včetně dodatků z roku 2019 a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byly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zapracovány podněty z hodnocení </w:t>
      </w:r>
      <w:r w:rsidR="00705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ze strany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European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Association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Institutional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Evaluation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del w:id="162" w:author="Uživatel" w:date="2022-03-28T00:25:00Z">
        <w:r w:rsidRPr="00537351" w:rsidDel="00CB51B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163" w:author="Uživatel" w:date="2022-03-28T00:25:00Z">
        <w:r w:rsidR="00CB51B5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</w:ins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Mezinárodního evaluačního panelu pro hodnocení modulů M3 – M5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</w:t>
      </w:r>
      <w:r w:rsidR="00165D51" w:rsidRPr="00165D51">
        <w:rPr>
          <w:rFonts w:ascii="Times New Roman" w:hAnsi="Times New Roman" w:cs="Times New Roman"/>
          <w:color w:val="000000" w:themeColor="text1"/>
          <w:sz w:val="24"/>
          <w:szCs w:val="24"/>
        </w:rPr>
        <w:t>Metodiky hodnocení výzkumných organizací a programů účelové podpory výzkumu</w:t>
      </w:r>
      <w:r w:rsidR="00F8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vývoje a inovací 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(dále jen „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etodika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17+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2AE7" w:rsidRPr="00032D3A" w:rsidRDefault="00992AE7" w:rsidP="00032D3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2AE7" w:rsidRPr="0067710D" w:rsidRDefault="00992AE7" w:rsidP="00992AE7">
      <w:pPr>
        <w:jc w:val="both"/>
      </w:pPr>
    </w:p>
    <w:p w:rsidR="00992AE7" w:rsidRDefault="00992AE7" w:rsidP="00992AE7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164" w:name="_Toc39674448"/>
      <w:bookmarkStart w:id="165" w:name="_Toc99316749"/>
      <w:r>
        <w:rPr>
          <w:rFonts w:ascii="Times New Roman" w:hAnsi="Times New Roman" w:cs="Times New Roman"/>
          <w:b/>
          <w:color w:val="C45911" w:themeColor="accent2" w:themeShade="BF"/>
        </w:rPr>
        <w:t>VÝCHODISKA</w:t>
      </w:r>
      <w:bookmarkEnd w:id="164"/>
      <w:bookmarkEnd w:id="165"/>
    </w:p>
    <w:p w:rsidR="00992AE7" w:rsidRDefault="00992AE7" w:rsidP="00992AE7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A7B" w:rsidRPr="006B686A" w:rsidRDefault="00833095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6" w:name="_Toc39674449"/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Strategi</w:t>
      </w:r>
      <w:r w:rsidR="0036372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FHS 21+ 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byla připravena tak, aby kontinuálně navazovala na předcházející 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období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 </w:t>
      </w:r>
      <w:r w:rsidR="0047495A">
        <w:rPr>
          <w:rFonts w:ascii="Times New Roman" w:hAnsi="Times New Roman" w:cs="Times New Roman"/>
          <w:color w:val="000000" w:themeColor="text1"/>
          <w:sz w:val="24"/>
          <w:szCs w:val="24"/>
        </w:rPr>
        <w:t>současně aby umožňovala rozvoj a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posílení pozice fakulty v mezinárodním vzdělávacím a</w:t>
      </w:r>
      <w:r w:rsidR="003F6D0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výzkumném prostoru.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 FHS 21+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opírá o výsledky </w:t>
      </w:r>
      <w:r w:rsidR="00DA5954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="00093358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ažené v období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2016–2020. Fakulta se v tomto období </w:t>
      </w:r>
      <w:r w:rsidR="002677E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intenzivně věnovala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CF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budování </w:t>
      </w:r>
      <w:r w:rsidR="00327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upevňování </w:t>
      </w:r>
      <w:r w:rsidR="001C6EA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své pozice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vysokoškolském systému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ČR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. Týkalo se to především vzdělávací infr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>astruktury, tedy získá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>vá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 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akreditací pro realizaci studijních programů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všech stupních studia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to s ohledem na novelizaci 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</w:t>
      </w:r>
      <w:r w:rsidR="00AE1CEA" w:rsidRPr="00AE1CEA">
        <w:rPr>
          <w:rFonts w:ascii="Times New Roman" w:hAnsi="Times New Roman" w:cs="Times New Roman"/>
          <w:color w:val="000000" w:themeColor="text1"/>
          <w:sz w:val="24"/>
          <w:szCs w:val="24"/>
        </w:rPr>
        <w:t>o vysokých školách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roce 2016.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Zaměřovala se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také na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zkvalitňování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tvůrčí činnosti a zvyšování objemu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publikací, na rozvoj mezinárodního prostředí ve vzdělávacích i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tvůrčích činnostech a 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polupr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áci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reg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ionálními institucemi, firmami 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B686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neziskovou sférou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Došlo ke stabilizaci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portfolia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studijních programů (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jen „SP“): </w:t>
      </w:r>
      <w:r w:rsidR="00DE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t>nově akreditovaných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očet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studentů 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dlouhodobě pohybuje </w:t>
      </w:r>
      <w:r w:rsidR="00DF548D">
        <w:rPr>
          <w:rFonts w:ascii="Times New Roman" w:hAnsi="Times New Roman" w:cs="Times New Roman"/>
          <w:color w:val="000000" w:themeColor="text1"/>
          <w:sz w:val="24"/>
          <w:szCs w:val="24"/>
        </w:rPr>
        <w:t>kolem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, což souvisí s koncem období extenzivního rozvoje univerzity.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406D" w:rsidRPr="00C3641E" w:rsidRDefault="009C2AB0" w:rsidP="00D6406D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konci předchozího období,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v roce 2020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 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položen základ pro 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rozvoj fakultní infrastruktury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konkrétně 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sedmou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organizační jednotku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– C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entrum podpory vzdělávání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(dále jen „CPV“).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>CPV bude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působit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vedle stávajících 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čtyř ústavů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dvou center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(Ústav moderních jazyků a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literatur, Ústav pedagogických věd, Ústav školní pedagogiky, Ústav zdravotnických věd, Centrum jaz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ykového vzdělávání a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Centrum výzkumu FHS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640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406D" w:rsidRPr="00032D3A" w:rsidRDefault="00D6406D" w:rsidP="00D6406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406D" w:rsidRPr="0067710D" w:rsidRDefault="00D6406D" w:rsidP="00D6406D">
      <w:pPr>
        <w:jc w:val="both"/>
      </w:pPr>
    </w:p>
    <w:p w:rsidR="00D6406D" w:rsidRDefault="00D6406D" w:rsidP="00D6406D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167" w:name="_Toc99316750"/>
      <w:r>
        <w:rPr>
          <w:rFonts w:ascii="Times New Roman" w:hAnsi="Times New Roman" w:cs="Times New Roman"/>
          <w:b/>
          <w:color w:val="C45911" w:themeColor="accent2" w:themeShade="BF"/>
        </w:rPr>
        <w:t>ZÁKLADNÍ STRUKTURA STRATEGIE FHS</w:t>
      </w:r>
      <w:r w:rsidRPr="00D6406D">
        <w:rPr>
          <w:rFonts w:ascii="Times New Roman" w:hAnsi="Times New Roman" w:cs="Times New Roman"/>
          <w:b/>
          <w:color w:val="C45911" w:themeColor="accent2" w:themeShade="BF"/>
        </w:rPr>
        <w:t xml:space="preserve"> 21+</w:t>
      </w:r>
      <w:bookmarkEnd w:id="167"/>
    </w:p>
    <w:p w:rsidR="00D6406D" w:rsidRDefault="00D6406D" w:rsidP="00D6406D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711" w:rsidRDefault="00D6406D" w:rsidP="00D6406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Strategie FHS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21+ je postavena na pěti pilířích, které vycház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í ze tří základních rolí veřejné vysoké školy, a to vzdělávací, výzkumné a tzv. třetí role. Současně jsou jako samostatné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pilíře postaveny ještě dvě oblasti, a to oblast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internacionalizace a oblast strategického řízení fakulty, včetně řízení lidských zdrojů.</w:t>
      </w:r>
    </w:p>
    <w:p w:rsidR="00833095" w:rsidRPr="006B686A" w:rsidRDefault="00D6406D" w:rsidP="00D6406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Pro každý z pilířů je pro následující obdob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>í definována stěžejní priorita:</w:t>
      </w:r>
    </w:p>
    <w:bookmarkEnd w:id="166"/>
    <w:p w:rsidR="00063902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:rsidR="00063902" w:rsidRDefault="00063902" w:rsidP="00445D43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902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:rsidR="00063902" w:rsidRPr="00991272" w:rsidRDefault="00063902" w:rsidP="00063902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DF548D">
        <w:rPr>
          <w:rFonts w:ascii="Times New Roman" w:hAnsi="Times New Roman" w:cs="Times New Roman"/>
          <w:sz w:val="24"/>
          <w:szCs w:val="24"/>
        </w:rPr>
        <w:t>Z</w:t>
      </w:r>
      <w:r w:rsidRPr="00963561">
        <w:rPr>
          <w:rFonts w:ascii="Times New Roman" w:hAnsi="Times New Roman" w:cs="Times New Roman"/>
          <w:sz w:val="24"/>
          <w:szCs w:val="24"/>
        </w:rPr>
        <w:t>vyšov</w:t>
      </w:r>
      <w:r w:rsidR="00DF548D"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oborov</w:t>
      </w:r>
      <w:r w:rsidR="00DF548D">
        <w:rPr>
          <w:rFonts w:ascii="Times New Roman" w:hAnsi="Times New Roman" w:cs="Times New Roman"/>
          <w:sz w:val="24"/>
          <w:szCs w:val="24"/>
        </w:rPr>
        <w:t>ou</w:t>
      </w:r>
      <w:r w:rsidRPr="0096356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3561">
        <w:rPr>
          <w:rFonts w:ascii="Times New Roman" w:hAnsi="Times New Roman" w:cs="Times New Roman"/>
          <w:sz w:val="24"/>
          <w:szCs w:val="24"/>
        </w:rPr>
        <w:t>mezinárodní konkurenceschopnost výzkumných a</w:t>
      </w:r>
      <w:del w:id="168" w:author="Uživatel" w:date="2022-03-28T00:25:00Z">
        <w:r w:rsidRPr="00963561" w:rsidDel="00CB51B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69" w:author="Uživatel" w:date="2022-03-28T00:25:00Z">
        <w:r w:rsidR="00CB51B5">
          <w:rPr>
            <w:rFonts w:ascii="Times New Roman" w:hAnsi="Times New Roman" w:cs="Times New Roman"/>
            <w:sz w:val="24"/>
            <w:szCs w:val="24"/>
          </w:rPr>
          <w:t> </w:t>
        </w:r>
      </w:ins>
      <w:r w:rsidRPr="00963561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:rsidR="00063902" w:rsidRPr="00963561" w:rsidRDefault="00063902" w:rsidP="00445D4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DF548D">
        <w:rPr>
          <w:rFonts w:ascii="Times New Roman" w:hAnsi="Times New Roman" w:cs="Times New Roman"/>
          <w:sz w:val="24"/>
          <w:szCs w:val="24"/>
        </w:rPr>
        <w:t>R</w:t>
      </w:r>
      <w:r w:rsidRPr="00963561">
        <w:rPr>
          <w:rFonts w:ascii="Times New Roman" w:hAnsi="Times New Roman" w:cs="Times New Roman"/>
          <w:sz w:val="24"/>
          <w:szCs w:val="24"/>
        </w:rPr>
        <w:t xml:space="preserve">ozvíjet mezinárodní prostředí </w:t>
      </w:r>
      <w:r w:rsidR="00DA1EBF">
        <w:rPr>
          <w:rFonts w:ascii="Times New Roman" w:hAnsi="Times New Roman" w:cs="Times New Roman"/>
          <w:sz w:val="24"/>
          <w:szCs w:val="24"/>
        </w:rPr>
        <w:t>na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a rozšiřovat mezinárodní spolupráci ve všech jej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63561">
        <w:rPr>
          <w:rFonts w:ascii="Times New Roman" w:hAnsi="Times New Roman" w:cs="Times New Roman"/>
          <w:sz w:val="24"/>
          <w:szCs w:val="24"/>
        </w:rPr>
        <w:t>ch činnostech.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:rsidR="00063902" w:rsidRPr="00963561" w:rsidRDefault="00063902" w:rsidP="00445D4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D4711">
        <w:rPr>
          <w:rFonts w:ascii="Times New Roman" w:hAnsi="Times New Roman" w:cs="Times New Roman"/>
          <w:sz w:val="24"/>
          <w:szCs w:val="24"/>
        </w:rPr>
        <w:t>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 w:rsidR="00DA1EBF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realizaci strategických projektů regionu,</w:t>
      </w:r>
      <w:r w:rsidR="001B0F00">
        <w:rPr>
          <w:rFonts w:ascii="Times New Roman" w:hAnsi="Times New Roman" w:cs="Times New Roman"/>
          <w:sz w:val="24"/>
          <w:szCs w:val="24"/>
        </w:rPr>
        <w:t xml:space="preserve"> při</w:t>
      </w:r>
      <w:r w:rsidRPr="00963561">
        <w:rPr>
          <w:rFonts w:ascii="Times New Roman" w:hAnsi="Times New Roman" w:cs="Times New Roman"/>
          <w:sz w:val="24"/>
          <w:szCs w:val="24"/>
        </w:rPr>
        <w:t xml:space="preserve"> utváření 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32330E" w:rsidRDefault="0032330E" w:rsidP="00063902">
      <w:pPr>
        <w:spacing w:after="0" w:line="276" w:lineRule="auto"/>
        <w:jc w:val="both"/>
        <w:rPr>
          <w:ins w:id="170" w:author="Uživatel" w:date="2022-03-28T23:18:00Z"/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D603B3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15254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:rsidR="00063902" w:rsidRDefault="00063902" w:rsidP="00063902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 w:rsidR="001D4711"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902" w:rsidRDefault="00063902" w:rsidP="001F42F0">
      <w:p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jednotlivých pilířích jsou naformulovány strategické cíle, které se člení na konkrétní dílčí cíle s jednotným systémem indikátorů. Indikátory jsou definovány tak, aby bylo možné vyhodnoc</w:t>
      </w:r>
      <w:r w:rsidR="00355878">
        <w:rPr>
          <w:rFonts w:ascii="Times New Roman" w:hAnsi="Times New Roman" w:cs="Times New Roman"/>
          <w:sz w:val="24"/>
          <w:szCs w:val="24"/>
        </w:rPr>
        <w:t>ovat naplňování Strategie FHS</w:t>
      </w:r>
      <w:r w:rsidR="0094377B">
        <w:rPr>
          <w:rFonts w:ascii="Times New Roman" w:hAnsi="Times New Roman" w:cs="Times New Roman"/>
          <w:sz w:val="24"/>
          <w:szCs w:val="24"/>
        </w:rPr>
        <w:t xml:space="preserve"> 21</w:t>
      </w:r>
      <w:r w:rsidR="001F42F0">
        <w:rPr>
          <w:rFonts w:ascii="Times New Roman" w:hAnsi="Times New Roman" w:cs="Times New Roman"/>
          <w:sz w:val="24"/>
          <w:szCs w:val="24"/>
        </w:rPr>
        <w:t>+ ročně, a to vždy ve v</w:t>
      </w:r>
      <w:r>
        <w:rPr>
          <w:rFonts w:ascii="Times New Roman" w:hAnsi="Times New Roman" w:cs="Times New Roman"/>
          <w:sz w:val="24"/>
          <w:szCs w:val="24"/>
        </w:rPr>
        <w:t xml:space="preserve">ýroční zprávě o činnosti </w:t>
      </w:r>
      <w:r w:rsidR="00B923F3">
        <w:rPr>
          <w:rFonts w:ascii="Times New Roman" w:hAnsi="Times New Roman" w:cs="Times New Roman"/>
          <w:sz w:val="24"/>
          <w:szCs w:val="24"/>
        </w:rPr>
        <w:t>FHS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B923F3">
        <w:rPr>
          <w:rFonts w:ascii="Times New Roman" w:hAnsi="Times New Roman" w:cs="Times New Roman"/>
          <w:sz w:val="24"/>
          <w:szCs w:val="24"/>
        </w:rPr>
        <w:t>daný rok</w:t>
      </w:r>
      <w:r w:rsidR="002A450F">
        <w:rPr>
          <w:rFonts w:ascii="Times New Roman" w:hAnsi="Times New Roman" w:cs="Times New Roman"/>
          <w:sz w:val="24"/>
          <w:szCs w:val="24"/>
        </w:rPr>
        <w:t>.</w:t>
      </w:r>
    </w:p>
    <w:p w:rsidR="00355878" w:rsidRDefault="00355878" w:rsidP="003558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78">
        <w:rPr>
          <w:rFonts w:ascii="Times New Roman" w:hAnsi="Times New Roman" w:cs="Times New Roman"/>
          <w:sz w:val="24"/>
          <w:szCs w:val="24"/>
        </w:rPr>
        <w:t>Naplňování Strategie F</w:t>
      </w:r>
      <w:r w:rsidR="00674F51">
        <w:rPr>
          <w:rFonts w:ascii="Times New Roman" w:hAnsi="Times New Roman" w:cs="Times New Roman"/>
          <w:sz w:val="24"/>
          <w:szCs w:val="24"/>
        </w:rPr>
        <w:t>HS</w:t>
      </w:r>
      <w:r w:rsidRPr="00355878">
        <w:rPr>
          <w:rFonts w:ascii="Times New Roman" w:hAnsi="Times New Roman" w:cs="Times New Roman"/>
          <w:sz w:val="24"/>
          <w:szCs w:val="24"/>
        </w:rPr>
        <w:t xml:space="preserve"> 21+ bude probíhat prostřednictvím ročních </w:t>
      </w:r>
      <w:r w:rsidR="009D0BD8">
        <w:rPr>
          <w:rFonts w:ascii="Times New Roman" w:hAnsi="Times New Roman" w:cs="Times New Roman"/>
          <w:sz w:val="24"/>
          <w:szCs w:val="24"/>
        </w:rPr>
        <w:t>plánů</w:t>
      </w:r>
      <w:r w:rsidR="009D0BD8" w:rsidRPr="009D0BD8">
        <w:rPr>
          <w:rFonts w:ascii="Times New Roman" w:hAnsi="Times New Roman" w:cs="Times New Roman"/>
          <w:sz w:val="24"/>
          <w:szCs w:val="24"/>
        </w:rPr>
        <w:t xml:space="preserve"> realizace</w:t>
      </w:r>
      <w:r w:rsidRPr="00355878">
        <w:rPr>
          <w:rFonts w:ascii="Times New Roman" w:hAnsi="Times New Roman" w:cs="Times New Roman"/>
          <w:sz w:val="24"/>
          <w:szCs w:val="24"/>
        </w:rPr>
        <w:t xml:space="preserve">, </w:t>
      </w:r>
      <w:r w:rsidR="002D7D59">
        <w:rPr>
          <w:rFonts w:ascii="Times New Roman" w:hAnsi="Times New Roman" w:cs="Times New Roman"/>
          <w:sz w:val="24"/>
          <w:szCs w:val="24"/>
        </w:rPr>
        <w:t xml:space="preserve">v nichž </w:t>
      </w:r>
      <w:r w:rsidR="0048578A">
        <w:rPr>
          <w:rFonts w:ascii="Times New Roman" w:hAnsi="Times New Roman" w:cs="Times New Roman"/>
          <w:sz w:val="24"/>
          <w:szCs w:val="24"/>
        </w:rPr>
        <w:t>budou</w:t>
      </w:r>
      <w:r w:rsidR="002D7D59">
        <w:rPr>
          <w:rFonts w:ascii="Times New Roman" w:hAnsi="Times New Roman" w:cs="Times New Roman"/>
          <w:sz w:val="24"/>
          <w:szCs w:val="24"/>
        </w:rPr>
        <w:t xml:space="preserve"> </w:t>
      </w:r>
      <w:r w:rsidR="0048578A">
        <w:rPr>
          <w:rFonts w:ascii="Times New Roman" w:hAnsi="Times New Roman" w:cs="Times New Roman"/>
          <w:sz w:val="24"/>
          <w:szCs w:val="24"/>
        </w:rPr>
        <w:t>rozpracována</w:t>
      </w:r>
      <w:r w:rsidRPr="00355878">
        <w:rPr>
          <w:rFonts w:ascii="Times New Roman" w:hAnsi="Times New Roman" w:cs="Times New Roman"/>
          <w:sz w:val="24"/>
          <w:szCs w:val="24"/>
        </w:rPr>
        <w:t xml:space="preserve"> </w:t>
      </w:r>
      <w:r w:rsidR="0048578A">
        <w:rPr>
          <w:rFonts w:ascii="Times New Roman" w:hAnsi="Times New Roman" w:cs="Times New Roman"/>
          <w:sz w:val="24"/>
          <w:szCs w:val="24"/>
        </w:rPr>
        <w:t>rámcová</w:t>
      </w:r>
      <w:r w:rsidR="009D0BD8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D50E36">
        <w:rPr>
          <w:rFonts w:ascii="Times New Roman" w:hAnsi="Times New Roman" w:cs="Times New Roman"/>
          <w:sz w:val="24"/>
          <w:szCs w:val="24"/>
        </w:rPr>
        <w:t xml:space="preserve"> </w:t>
      </w:r>
      <w:r w:rsidR="00D50E36" w:rsidRPr="00D50E36">
        <w:rPr>
          <w:rFonts w:ascii="Times New Roman" w:hAnsi="Times New Roman" w:cs="Times New Roman"/>
          <w:sz w:val="24"/>
          <w:szCs w:val="24"/>
        </w:rPr>
        <w:t>k naplňování dílčích cílů</w:t>
      </w:r>
      <w:r w:rsidR="00D50E36">
        <w:rPr>
          <w:rFonts w:ascii="Times New Roman" w:hAnsi="Times New Roman" w:cs="Times New Roman"/>
          <w:sz w:val="24"/>
          <w:szCs w:val="24"/>
        </w:rPr>
        <w:t xml:space="preserve"> fakulty,</w:t>
      </w:r>
      <w:r w:rsidR="00291ECC">
        <w:rPr>
          <w:rFonts w:ascii="Times New Roman" w:hAnsi="Times New Roman" w:cs="Times New Roman"/>
          <w:sz w:val="24"/>
          <w:szCs w:val="24"/>
        </w:rPr>
        <w:t xml:space="preserve"> </w:t>
      </w:r>
      <w:r w:rsidR="002D7D59">
        <w:rPr>
          <w:rFonts w:ascii="Times New Roman" w:hAnsi="Times New Roman" w:cs="Times New Roman"/>
          <w:sz w:val="24"/>
          <w:szCs w:val="24"/>
        </w:rPr>
        <w:t>včetně</w:t>
      </w:r>
      <w:r w:rsidR="00D50E36">
        <w:rPr>
          <w:rFonts w:ascii="Times New Roman" w:hAnsi="Times New Roman" w:cs="Times New Roman"/>
          <w:sz w:val="24"/>
          <w:szCs w:val="24"/>
        </w:rPr>
        <w:t> </w:t>
      </w:r>
      <w:r w:rsidR="007616A2">
        <w:rPr>
          <w:rFonts w:ascii="Times New Roman" w:hAnsi="Times New Roman" w:cs="Times New Roman"/>
          <w:sz w:val="24"/>
          <w:szCs w:val="24"/>
        </w:rPr>
        <w:t>uvedení</w:t>
      </w:r>
      <w:r w:rsidR="00D50E36">
        <w:rPr>
          <w:rFonts w:ascii="Times New Roman" w:hAnsi="Times New Roman" w:cs="Times New Roman"/>
          <w:sz w:val="24"/>
          <w:szCs w:val="24"/>
        </w:rPr>
        <w:t xml:space="preserve"> indikátorů pro vyhodno</w:t>
      </w:r>
      <w:r w:rsidR="002D7D59">
        <w:rPr>
          <w:rFonts w:ascii="Times New Roman" w:hAnsi="Times New Roman" w:cs="Times New Roman"/>
          <w:sz w:val="24"/>
          <w:szCs w:val="24"/>
        </w:rPr>
        <w:t>cení.</w:t>
      </w:r>
    </w:p>
    <w:p w:rsidR="000B74CD" w:rsidRDefault="000B74CD" w:rsidP="000B74C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A450F" w:rsidRDefault="002A450F" w:rsidP="002A45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AE7" w:rsidRDefault="003B3612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MISE</w:t>
      </w:r>
      <w:r w:rsidR="00B923F3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 xml:space="preserve"> FHS</w:t>
      </w:r>
    </w:p>
    <w:p w:rsidR="00992AE7" w:rsidRPr="003B3612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E626F" w:rsidRPr="00A87790" w:rsidRDefault="00AC73E0" w:rsidP="0019588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>FHS</w:t>
      </w:r>
      <w:r w:rsidR="00A829A5" w:rsidRPr="00A87790">
        <w:rPr>
          <w:rFonts w:ascii="Times New Roman" w:hAnsi="Times New Roman" w:cs="Times New Roman"/>
          <w:color w:val="000000" w:themeColor="text1"/>
        </w:rPr>
        <w:t xml:space="preserve"> je </w:t>
      </w:r>
      <w:r w:rsidRPr="00A87790">
        <w:rPr>
          <w:rFonts w:ascii="Times New Roman" w:hAnsi="Times New Roman" w:cs="Times New Roman"/>
          <w:color w:val="000000" w:themeColor="text1"/>
        </w:rPr>
        <w:t>inter</w:t>
      </w:r>
      <w:r w:rsidR="00CB036B" w:rsidRPr="00A87790">
        <w:rPr>
          <w:rFonts w:ascii="Times New Roman" w:hAnsi="Times New Roman" w:cs="Times New Roman"/>
          <w:color w:val="000000" w:themeColor="text1"/>
        </w:rPr>
        <w:t>disciplinárně zaměřen</w:t>
      </w:r>
      <w:r w:rsidR="00D26346">
        <w:rPr>
          <w:rFonts w:ascii="Times New Roman" w:hAnsi="Times New Roman" w:cs="Times New Roman"/>
          <w:color w:val="000000" w:themeColor="text1"/>
        </w:rPr>
        <w:t>á</w:t>
      </w:r>
      <w:r w:rsidR="00A829A5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="00413133" w:rsidRPr="00A87790">
        <w:rPr>
          <w:rFonts w:ascii="Times New Roman" w:hAnsi="Times New Roman" w:cs="Times New Roman"/>
          <w:color w:val="000000" w:themeColor="text1"/>
        </w:rPr>
        <w:t>fakul</w:t>
      </w:r>
      <w:r w:rsidR="00CB036B" w:rsidRPr="00A87790">
        <w:rPr>
          <w:rFonts w:ascii="Times New Roman" w:hAnsi="Times New Roman" w:cs="Times New Roman"/>
          <w:color w:val="000000" w:themeColor="text1"/>
        </w:rPr>
        <w:t>t</w:t>
      </w:r>
      <w:r w:rsidR="00D26346">
        <w:rPr>
          <w:rFonts w:ascii="Times New Roman" w:hAnsi="Times New Roman" w:cs="Times New Roman"/>
          <w:color w:val="000000" w:themeColor="text1"/>
        </w:rPr>
        <w:t>a</w:t>
      </w:r>
      <w:r w:rsidR="00CB036B" w:rsidRPr="00A87790">
        <w:rPr>
          <w:rFonts w:ascii="Times New Roman" w:hAnsi="Times New Roman" w:cs="Times New Roman"/>
          <w:color w:val="000000" w:themeColor="text1"/>
        </w:rPr>
        <w:t>, jejímž posláním na UTB je rozvoj humanitních</w:t>
      </w:r>
      <w:r w:rsidR="00D2225F">
        <w:rPr>
          <w:rFonts w:ascii="Times New Roman" w:hAnsi="Times New Roman" w:cs="Times New Roman"/>
          <w:color w:val="000000" w:themeColor="text1"/>
        </w:rPr>
        <w:t>,</w:t>
      </w:r>
      <w:r w:rsidR="00D2225F" w:rsidRPr="00A87790">
        <w:rPr>
          <w:rFonts w:ascii="Times New Roman" w:hAnsi="Times New Roman" w:cs="Times New Roman"/>
          <w:color w:val="000000" w:themeColor="text1"/>
        </w:rPr>
        <w:t> </w:t>
      </w:r>
      <w:r w:rsidR="00CB036B" w:rsidRPr="00A87790">
        <w:rPr>
          <w:rFonts w:ascii="Times New Roman" w:hAnsi="Times New Roman" w:cs="Times New Roman"/>
          <w:color w:val="000000" w:themeColor="text1"/>
        </w:rPr>
        <w:t xml:space="preserve">společenskovědních </w:t>
      </w:r>
      <w:r w:rsidR="00D2225F">
        <w:rPr>
          <w:rFonts w:ascii="Times New Roman" w:hAnsi="Times New Roman" w:cs="Times New Roman"/>
          <w:color w:val="000000" w:themeColor="text1"/>
        </w:rPr>
        <w:t xml:space="preserve">a zdravotnických </w:t>
      </w:r>
      <w:r w:rsidR="00CB036B" w:rsidRPr="00A87790">
        <w:rPr>
          <w:rFonts w:ascii="Times New Roman" w:hAnsi="Times New Roman" w:cs="Times New Roman"/>
          <w:color w:val="000000" w:themeColor="text1"/>
        </w:rPr>
        <w:t>obor</w:t>
      </w:r>
      <w:r w:rsidR="0019588F" w:rsidRPr="00A87790">
        <w:rPr>
          <w:rFonts w:ascii="Times New Roman" w:hAnsi="Times New Roman" w:cs="Times New Roman"/>
          <w:color w:val="000000" w:themeColor="text1"/>
        </w:rPr>
        <w:t>ů. FHS</w:t>
      </w:r>
      <w:r w:rsidR="00CB036B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Pr="00A87790">
        <w:rPr>
          <w:rFonts w:ascii="Times New Roman" w:hAnsi="Times New Roman" w:cs="Times New Roman"/>
          <w:color w:val="000000" w:themeColor="text1"/>
        </w:rPr>
        <w:t>s</w:t>
      </w:r>
      <w:r w:rsidR="00CB036B" w:rsidRPr="00A87790">
        <w:rPr>
          <w:rFonts w:ascii="Times New Roman" w:hAnsi="Times New Roman" w:cs="Times New Roman"/>
          <w:color w:val="000000" w:themeColor="text1"/>
        </w:rPr>
        <w:t>kýt</w:t>
      </w:r>
      <w:r w:rsidR="0019588F" w:rsidRPr="00A87790">
        <w:rPr>
          <w:rFonts w:ascii="Times New Roman" w:hAnsi="Times New Roman" w:cs="Times New Roman"/>
          <w:color w:val="000000" w:themeColor="text1"/>
        </w:rPr>
        <w:t>á</w:t>
      </w:r>
      <w:r w:rsidRPr="00A87790">
        <w:rPr>
          <w:rFonts w:ascii="Times New Roman" w:hAnsi="Times New Roman" w:cs="Times New Roman"/>
          <w:color w:val="000000" w:themeColor="text1"/>
        </w:rPr>
        <w:t xml:space="preserve"> jedinečnou kombinac</w:t>
      </w:r>
      <w:r w:rsidR="00D26346">
        <w:rPr>
          <w:rFonts w:ascii="Times New Roman" w:hAnsi="Times New Roman" w:cs="Times New Roman"/>
          <w:color w:val="000000" w:themeColor="text1"/>
        </w:rPr>
        <w:t>i</w:t>
      </w:r>
      <w:r w:rsidRPr="00A87790">
        <w:rPr>
          <w:rFonts w:ascii="Times New Roman" w:hAnsi="Times New Roman" w:cs="Times New Roman"/>
          <w:color w:val="000000" w:themeColor="text1"/>
        </w:rPr>
        <w:t xml:space="preserve"> studijních programů s vysokou mírou společenské užitečnosti v oblasti pedagogických věd, nelékařských zdravotnických oborů a filologie.</w:t>
      </w:r>
    </w:p>
    <w:p w:rsidR="0019588F" w:rsidRPr="00A87790" w:rsidRDefault="006E626F" w:rsidP="0019588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 xml:space="preserve">FHS se výrazně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podílí na propojování </w:t>
      </w:r>
      <w:r w:rsidR="00154824" w:rsidRPr="00A87790">
        <w:rPr>
          <w:rFonts w:ascii="Times New Roman" w:hAnsi="Times New Roman" w:cs="Times New Roman"/>
          <w:color w:val="000000" w:themeColor="text1"/>
        </w:rPr>
        <w:t xml:space="preserve">výuky </w:t>
      </w:r>
      <w:r w:rsidR="0019588F" w:rsidRPr="00A87790">
        <w:rPr>
          <w:rFonts w:ascii="Times New Roman" w:hAnsi="Times New Roman" w:cs="Times New Roman"/>
          <w:color w:val="000000" w:themeColor="text1"/>
        </w:rPr>
        <w:t>s praxí, zvláště ve vzdělá</w:t>
      </w:r>
      <w:r w:rsidR="00154824" w:rsidRPr="00A87790">
        <w:rPr>
          <w:rFonts w:ascii="Times New Roman" w:hAnsi="Times New Roman" w:cs="Times New Roman"/>
          <w:color w:val="000000" w:themeColor="text1"/>
        </w:rPr>
        <w:t>vac</w:t>
      </w:r>
      <w:r w:rsidR="0019588F" w:rsidRPr="00A87790">
        <w:rPr>
          <w:rFonts w:ascii="Times New Roman" w:hAnsi="Times New Roman" w:cs="Times New Roman"/>
          <w:color w:val="000000" w:themeColor="text1"/>
        </w:rPr>
        <w:t>í,</w:t>
      </w:r>
      <w:r w:rsidR="0019588F" w:rsidRPr="00A87790">
        <w:rPr>
          <w:color w:val="000000" w:themeColor="text1"/>
        </w:rPr>
        <w:t xml:space="preserve"> </w:t>
      </w:r>
      <w:r w:rsidR="0019588F" w:rsidRPr="00A87790">
        <w:rPr>
          <w:rFonts w:ascii="Times New Roman" w:hAnsi="Times New Roman" w:cs="Times New Roman"/>
          <w:color w:val="000000" w:themeColor="text1"/>
        </w:rPr>
        <w:t>zdravotní</w:t>
      </w:r>
      <w:r w:rsidR="00B35633">
        <w:rPr>
          <w:rFonts w:ascii="Times New Roman" w:hAnsi="Times New Roman" w:cs="Times New Roman"/>
          <w:color w:val="000000" w:themeColor="text1"/>
        </w:rPr>
        <w:t xml:space="preserve">,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sociální </w:t>
      </w:r>
      <w:r w:rsidR="00B35633">
        <w:rPr>
          <w:rFonts w:ascii="Times New Roman" w:hAnsi="Times New Roman" w:cs="Times New Roman"/>
          <w:color w:val="000000" w:themeColor="text1"/>
        </w:rPr>
        <w:t>a</w:t>
      </w:r>
      <w:r w:rsidR="00D26346">
        <w:rPr>
          <w:rFonts w:ascii="Times New Roman" w:hAnsi="Times New Roman" w:cs="Times New Roman"/>
          <w:color w:val="000000" w:themeColor="text1"/>
        </w:rPr>
        <w:t> </w:t>
      </w:r>
      <w:r w:rsidR="00B35633">
        <w:rPr>
          <w:rFonts w:ascii="Times New Roman" w:hAnsi="Times New Roman" w:cs="Times New Roman"/>
          <w:color w:val="000000" w:themeColor="text1"/>
        </w:rPr>
        <w:t xml:space="preserve">filologické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sféře. </w:t>
      </w:r>
      <w:r w:rsidR="000D0499" w:rsidRPr="00A87790">
        <w:rPr>
          <w:rFonts w:ascii="Times New Roman" w:hAnsi="Times New Roman" w:cs="Times New Roman"/>
          <w:color w:val="000000" w:themeColor="text1"/>
        </w:rPr>
        <w:t xml:space="preserve">Je odborným partnerem pro regionální instituce, firmy, státní správu a neziskovou sféru. </w:t>
      </w:r>
      <w:r w:rsidR="0019588F" w:rsidRPr="00A87790">
        <w:rPr>
          <w:rFonts w:ascii="Times New Roman" w:hAnsi="Times New Roman" w:cs="Times New Roman"/>
          <w:color w:val="000000" w:themeColor="text1"/>
        </w:rPr>
        <w:t>FHS je</w:t>
      </w:r>
      <w:r w:rsidR="00B35633">
        <w:rPr>
          <w:rFonts w:ascii="Times New Roman" w:hAnsi="Times New Roman" w:cs="Times New Roman"/>
          <w:color w:val="000000" w:themeColor="text1"/>
        </w:rPr>
        <w:t xml:space="preserve"> také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 garantem jazykového vzdělávání na UTB</w:t>
      </w:r>
      <w:r w:rsidR="000D0499" w:rsidRPr="00A87790">
        <w:rPr>
          <w:rFonts w:ascii="Times New Roman" w:hAnsi="Times New Roman" w:cs="Times New Roman"/>
          <w:color w:val="000000" w:themeColor="text1"/>
        </w:rPr>
        <w:t>.</w:t>
      </w:r>
    </w:p>
    <w:p w:rsidR="00513440" w:rsidRPr="00A87790" w:rsidRDefault="00A829A5" w:rsidP="000D0499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>V</w:t>
      </w:r>
      <w:r w:rsidR="00CB036B" w:rsidRPr="00A87790">
        <w:rPr>
          <w:rFonts w:ascii="Times New Roman" w:hAnsi="Times New Roman" w:cs="Times New Roman"/>
          <w:color w:val="000000" w:themeColor="text1"/>
        </w:rPr>
        <w:t> </w:t>
      </w:r>
      <w:r w:rsidRPr="00A87790">
        <w:rPr>
          <w:rFonts w:ascii="Times New Roman" w:hAnsi="Times New Roman" w:cs="Times New Roman"/>
          <w:color w:val="000000" w:themeColor="text1"/>
        </w:rPr>
        <w:t xml:space="preserve">rámci svých činností </w:t>
      </w:r>
      <w:r w:rsidR="005F3ABC" w:rsidRPr="00A87790">
        <w:rPr>
          <w:rFonts w:ascii="Times New Roman" w:hAnsi="Times New Roman" w:cs="Times New Roman"/>
          <w:color w:val="000000" w:themeColor="text1"/>
        </w:rPr>
        <w:t>FHS</w:t>
      </w:r>
      <w:r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="00B35633">
        <w:rPr>
          <w:rFonts w:ascii="Times New Roman" w:hAnsi="Times New Roman" w:cs="Times New Roman"/>
          <w:color w:val="000000" w:themeColor="text1"/>
        </w:rPr>
        <w:t>přispívá k</w:t>
      </w:r>
      <w:r w:rsidR="00B35633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Pr="00A87790">
        <w:rPr>
          <w:rFonts w:ascii="Times New Roman" w:hAnsi="Times New Roman" w:cs="Times New Roman"/>
          <w:color w:val="000000" w:themeColor="text1"/>
        </w:rPr>
        <w:t>rozvoj</w:t>
      </w:r>
      <w:r w:rsidR="00B35633">
        <w:rPr>
          <w:rFonts w:ascii="Times New Roman" w:hAnsi="Times New Roman" w:cs="Times New Roman"/>
          <w:color w:val="000000" w:themeColor="text1"/>
        </w:rPr>
        <w:t>i</w:t>
      </w:r>
      <w:r w:rsidRPr="00A87790">
        <w:rPr>
          <w:rFonts w:ascii="Times New Roman" w:hAnsi="Times New Roman" w:cs="Times New Roman"/>
          <w:color w:val="000000" w:themeColor="text1"/>
        </w:rPr>
        <w:t xml:space="preserve"> zlínského regionu</w:t>
      </w:r>
      <w:r w:rsidR="00D873B7">
        <w:rPr>
          <w:rFonts w:ascii="Times New Roman" w:hAnsi="Times New Roman" w:cs="Times New Roman"/>
          <w:color w:val="000000" w:themeColor="text1"/>
        </w:rPr>
        <w:t>,</w:t>
      </w:r>
      <w:r w:rsidRPr="00A87790">
        <w:rPr>
          <w:rFonts w:ascii="Times New Roman" w:hAnsi="Times New Roman" w:cs="Times New Roman"/>
          <w:color w:val="000000" w:themeColor="text1"/>
        </w:rPr>
        <w:t xml:space="preserve"> a</w:t>
      </w:r>
      <w:r w:rsidR="00D873B7">
        <w:rPr>
          <w:rFonts w:ascii="Times New Roman" w:hAnsi="Times New Roman" w:cs="Times New Roman"/>
          <w:color w:val="000000" w:themeColor="text1"/>
        </w:rPr>
        <w:t>le</w:t>
      </w:r>
      <w:r w:rsidRPr="00A87790">
        <w:rPr>
          <w:rFonts w:ascii="Times New Roman" w:hAnsi="Times New Roman" w:cs="Times New Roman"/>
          <w:color w:val="000000" w:themeColor="text1"/>
        </w:rPr>
        <w:t> </w:t>
      </w:r>
      <w:r w:rsidR="00D873B7">
        <w:rPr>
          <w:rFonts w:ascii="Times New Roman" w:hAnsi="Times New Roman" w:cs="Times New Roman"/>
          <w:color w:val="000000" w:themeColor="text1"/>
        </w:rPr>
        <w:t>angažuje se rovněž na národní úrovni</w:t>
      </w:r>
      <w:r w:rsidR="0019588F" w:rsidRPr="00A87790">
        <w:rPr>
          <w:rFonts w:ascii="Times New Roman" w:hAnsi="Times New Roman" w:cs="Times New Roman"/>
          <w:color w:val="000000" w:themeColor="text1"/>
        </w:rPr>
        <w:t>. Je regionální odbornou autoritou v oblasti vzdělávání ve Zlínském kraji, spolu s regionálními partnery podporuje přípravu a impl</w:t>
      </w:r>
      <w:r w:rsidR="000D0499" w:rsidRPr="00A87790">
        <w:rPr>
          <w:rFonts w:ascii="Times New Roman" w:hAnsi="Times New Roman" w:cs="Times New Roman"/>
          <w:color w:val="000000" w:themeColor="text1"/>
        </w:rPr>
        <w:t>ementaci vzdělávacích strategií</w:t>
      </w:r>
      <w:r w:rsidR="00513440" w:rsidRPr="00A87790">
        <w:rPr>
          <w:rFonts w:ascii="Times New Roman" w:hAnsi="Times New Roman" w:cs="Times New Roman"/>
          <w:color w:val="000000" w:themeColor="text1"/>
        </w:rPr>
        <w:t>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171" w:name="_Toc39674452"/>
    </w:p>
    <w:p w:rsidR="00445D43" w:rsidRDefault="00445D43" w:rsidP="00445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B2F" w:rsidRPr="00AD7F19" w:rsidRDefault="003B3612" w:rsidP="00A6716D">
      <w:pPr>
        <w:pStyle w:val="Nadpis1"/>
        <w:spacing w:after="12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172" w:name="_Toc99316751"/>
      <w:r>
        <w:rPr>
          <w:rFonts w:ascii="Times New Roman" w:hAnsi="Times New Roman" w:cs="Times New Roman"/>
          <w:b/>
          <w:color w:val="C45911" w:themeColor="accent2" w:themeShade="BF"/>
        </w:rPr>
        <w:t>V</w:t>
      </w:r>
      <w:r w:rsidR="00C76B2F" w:rsidRPr="00AD7F19">
        <w:rPr>
          <w:rFonts w:ascii="Times New Roman" w:hAnsi="Times New Roman" w:cs="Times New Roman"/>
          <w:b/>
          <w:color w:val="C45911" w:themeColor="accent2" w:themeShade="BF"/>
        </w:rPr>
        <w:t xml:space="preserve">IZE: </w:t>
      </w:r>
      <w:r w:rsidR="00CD2AD5">
        <w:rPr>
          <w:rFonts w:ascii="Times New Roman" w:hAnsi="Times New Roman" w:cs="Times New Roman"/>
          <w:b/>
          <w:color w:val="C45911" w:themeColor="accent2" w:themeShade="BF"/>
        </w:rPr>
        <w:t>F</w:t>
      </w:r>
      <w:r w:rsidR="001F42F0">
        <w:rPr>
          <w:rFonts w:ascii="Times New Roman" w:hAnsi="Times New Roman" w:cs="Times New Roman"/>
          <w:b/>
          <w:color w:val="C45911" w:themeColor="accent2" w:themeShade="BF"/>
        </w:rPr>
        <w:t xml:space="preserve">HS </w:t>
      </w:r>
      <w:r w:rsidR="00B35633">
        <w:rPr>
          <w:rFonts w:ascii="Times New Roman" w:hAnsi="Times New Roman" w:cs="Times New Roman"/>
          <w:b/>
          <w:color w:val="C45911" w:themeColor="accent2" w:themeShade="BF"/>
        </w:rPr>
        <w:t xml:space="preserve">JE </w:t>
      </w:r>
      <w:r w:rsidR="00C76B2F" w:rsidRPr="00AD7F19">
        <w:rPr>
          <w:rFonts w:ascii="Times New Roman" w:hAnsi="Times New Roman" w:cs="Times New Roman"/>
          <w:b/>
          <w:color w:val="C45911" w:themeColor="accent2" w:themeShade="BF"/>
        </w:rPr>
        <w:t>V ROCE 2030</w:t>
      </w:r>
      <w:bookmarkEnd w:id="171"/>
      <w:bookmarkEnd w:id="172"/>
    </w:p>
    <w:p w:rsidR="00FD23FF" w:rsidRPr="00AD7F19" w:rsidRDefault="00FD23FF" w:rsidP="00440E48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074F1" w:rsidRPr="00133C17" w:rsidRDefault="00B97E15" w:rsidP="00B14F31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ins w:id="173" w:author="Uživatel" w:date="2022-03-27T22:37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</w:t>
        </w:r>
      </w:ins>
      <w:del w:id="174" w:author="Uživatel" w:date="2022-03-27T22:37:00Z">
        <w:r w:rsidR="00F34651" w:rsidDel="00B97E1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p</w:delText>
        </w:r>
      </w:del>
      <w:r w:rsidR="00F346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restižní a odbornými komunitami respektovanou 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fakultou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nabízející společensky relevantní studijní programy</w:t>
      </w:r>
      <w:r w:rsidR="009446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9446A9" w:rsidRPr="009446A9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technické zázem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6D4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studium a</w:t>
      </w:r>
      <w:r w:rsidR="00D8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</w:t>
      </w:r>
      <w:r w:rsidR="00A046E4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074F1" w:rsidRPr="00133C17" w:rsidRDefault="00B074F1" w:rsidP="00B14F3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0878" w:rsidRPr="00133C17" w:rsidRDefault="00B97E15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ins w:id="175" w:author="Uživatel" w:date="2022-03-27T22:37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</w:t>
        </w:r>
      </w:ins>
      <w:del w:id="176" w:author="Uživatel" w:date="2022-03-27T22:37:00Z">
        <w:r w:rsidR="001F42F0" w:rsidDel="00B97E1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f</w:delText>
        </w:r>
      </w:del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akultou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3B32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504E5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zd</w:t>
      </w:r>
      <w:r w:rsidR="00F34651">
        <w:rPr>
          <w:rFonts w:ascii="Times New Roman" w:eastAsia="Times New Roman" w:hAnsi="Times New Roman" w:cs="Times New Roman"/>
          <w:sz w:val="24"/>
          <w:szCs w:val="24"/>
          <w:lang w:eastAsia="cs-CZ"/>
        </w:rPr>
        <w:t>ělávající studenty, kteří nacházejí</w:t>
      </w:r>
      <w:r w:rsidR="008504E5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uplatnění na globálním trhu práce</w:t>
      </w:r>
      <w:r w:rsidR="0063491F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0878" w:rsidRPr="00133C17" w:rsidRDefault="00AA0878" w:rsidP="00B14F3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710B" w:rsidRPr="00133C17" w:rsidRDefault="00B97E15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ins w:id="177" w:author="Uživatel" w:date="2022-03-27T22:37:00Z">
        <w:r>
          <w:rPr>
            <w:rFonts w:ascii="Times New Roman" w:hAnsi="Times New Roman" w:cs="Times New Roman"/>
            <w:bCs/>
            <w:sz w:val="24"/>
            <w:szCs w:val="24"/>
          </w:rPr>
          <w:t>I</w:t>
        </w:r>
      </w:ins>
      <w:del w:id="178" w:author="Uživatel" w:date="2022-03-27T22:37:00Z">
        <w:r w:rsidR="001F42F0" w:rsidDel="00B97E15">
          <w:rPr>
            <w:rFonts w:ascii="Times New Roman" w:hAnsi="Times New Roman" w:cs="Times New Roman"/>
            <w:bCs/>
            <w:sz w:val="24"/>
            <w:szCs w:val="24"/>
          </w:rPr>
          <w:delText>i</w:delText>
        </w:r>
      </w:del>
      <w:r w:rsidR="001F42F0">
        <w:rPr>
          <w:rFonts w:ascii="Times New Roman" w:hAnsi="Times New Roman" w:cs="Times New Roman"/>
          <w:bCs/>
          <w:sz w:val="24"/>
          <w:szCs w:val="24"/>
        </w:rPr>
        <w:t>nstitucí</w:t>
      </w:r>
      <w:r w:rsidR="007C71B7" w:rsidRPr="00133C17">
        <w:rPr>
          <w:rFonts w:ascii="Times New Roman" w:hAnsi="Times New Roman" w:cs="Times New Roman"/>
          <w:bCs/>
          <w:sz w:val="24"/>
          <w:szCs w:val="24"/>
        </w:rPr>
        <w:t>, která</w:t>
      </w:r>
      <w:r w:rsidR="00B074F1" w:rsidRPr="00133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produkuje </w:t>
      </w:r>
      <w:r w:rsidR="000C466C">
        <w:rPr>
          <w:rFonts w:ascii="Times New Roman" w:hAnsi="Times New Roman" w:cs="Times New Roman"/>
          <w:bCs/>
          <w:sz w:val="24"/>
          <w:szCs w:val="24"/>
        </w:rPr>
        <w:t>kvalitní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 výsledky tvůrčí činnosti </w:t>
      </w:r>
      <w:r w:rsidR="001F42F0">
        <w:rPr>
          <w:rFonts w:ascii="Times New Roman" w:hAnsi="Times New Roman" w:cs="Times New Roman"/>
          <w:bCs/>
          <w:sz w:val="24"/>
          <w:szCs w:val="24"/>
        </w:rPr>
        <w:t xml:space="preserve">uplatnitelné </w:t>
      </w:r>
      <w:r w:rsidR="000C466C">
        <w:rPr>
          <w:rFonts w:ascii="Times New Roman" w:hAnsi="Times New Roman" w:cs="Times New Roman"/>
          <w:bCs/>
          <w:sz w:val="24"/>
          <w:szCs w:val="24"/>
        </w:rPr>
        <w:t>v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66C">
        <w:rPr>
          <w:rFonts w:ascii="Times New Roman" w:hAnsi="Times New Roman" w:cs="Times New Roman"/>
          <w:bCs/>
          <w:sz w:val="24"/>
          <w:szCs w:val="24"/>
        </w:rPr>
        <w:t>České republice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, ale </w:t>
      </w:r>
      <w:r w:rsidR="00F34651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>v mezinárodním měřítku</w:t>
      </w:r>
      <w:r w:rsidR="00B074F1" w:rsidRPr="00133C1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4824" w:rsidRPr="00133C17" w:rsidRDefault="00E24824" w:rsidP="00B1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1F19" w:rsidRDefault="00B97E15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ins w:id="179" w:author="Uživatel" w:date="2022-03-27T22:37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</w:t>
        </w:r>
      </w:ins>
      <w:del w:id="180" w:author="Uživatel" w:date="2022-03-27T22:37:00Z">
        <w:r w:rsidR="00133C17" w:rsidRPr="00133C17" w:rsidDel="00B97E1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f</w:delText>
        </w:r>
      </w:del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akultou </w:t>
      </w:r>
      <w:r w:rsidR="00513440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rozvíjející mezinárodní prostředí ve vzdělávání a v tvůrčích činnostech</w:t>
      </w:r>
      <w:r w:rsidR="00D15BA8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4651" w:rsidRPr="00133C17" w:rsidRDefault="00F34651" w:rsidP="00B14F3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C17" w:rsidRPr="001F42F0" w:rsidRDefault="00B97E15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ins w:id="181" w:author="Uživatel" w:date="2022-03-27T22:38:00Z">
        <w:r>
          <w:rPr>
            <w:rFonts w:ascii="Times New Roman" w:hAnsi="Times New Roman" w:cs="Times New Roman"/>
            <w:sz w:val="24"/>
            <w:szCs w:val="24"/>
          </w:rPr>
          <w:t>I</w:t>
        </w:r>
      </w:ins>
      <w:del w:id="182" w:author="Uživatel" w:date="2022-03-27T22:38:00Z">
        <w:r w:rsidR="00F34651" w:rsidRPr="001F42F0" w:rsidDel="00B97E15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F34651" w:rsidRPr="001F42F0">
        <w:rPr>
          <w:rFonts w:ascii="Times New Roman" w:hAnsi="Times New Roman" w:cs="Times New Roman"/>
          <w:sz w:val="24"/>
          <w:szCs w:val="24"/>
        </w:rPr>
        <w:t>nstitucí s významným postavením v systému vzdělávání ve Zlínském kraji</w:t>
      </w:r>
      <w:r w:rsidR="001F42F0" w:rsidRPr="001F42F0">
        <w:rPr>
          <w:rFonts w:ascii="Times New Roman" w:hAnsi="Times New Roman" w:cs="Times New Roman"/>
          <w:sz w:val="24"/>
          <w:szCs w:val="24"/>
        </w:rPr>
        <w:t xml:space="preserve">, v němž </w:t>
      </w:r>
      <w:r w:rsidR="001F42F0">
        <w:rPr>
          <w:rFonts w:ascii="Times New Roman" w:hAnsi="Times New Roman" w:cs="Times New Roman"/>
          <w:sz w:val="24"/>
          <w:szCs w:val="24"/>
        </w:rPr>
        <w:t>naplňuje</w:t>
      </w:r>
      <w:r w:rsidR="00133C17" w:rsidRPr="001F42F0">
        <w:rPr>
          <w:rFonts w:ascii="Times New Roman" w:hAnsi="Times New Roman" w:cs="Times New Roman"/>
          <w:sz w:val="24"/>
          <w:szCs w:val="24"/>
        </w:rPr>
        <w:t xml:space="preserve"> třetí roli univerzity (v oblasti regionální spolupráce, ve školství</w:t>
      </w:r>
      <w:r w:rsidR="008A60F1">
        <w:rPr>
          <w:rFonts w:ascii="Times New Roman" w:hAnsi="Times New Roman" w:cs="Times New Roman"/>
          <w:sz w:val="24"/>
          <w:szCs w:val="24"/>
        </w:rPr>
        <w:t xml:space="preserve"> a v jazykovém vzdělávání</w:t>
      </w:r>
      <w:r w:rsidR="00B35633">
        <w:rPr>
          <w:rFonts w:ascii="Times New Roman" w:hAnsi="Times New Roman" w:cs="Times New Roman"/>
          <w:sz w:val="24"/>
          <w:szCs w:val="24"/>
        </w:rPr>
        <w:t xml:space="preserve">, </w:t>
      </w:r>
      <w:r w:rsidR="008A60F1">
        <w:rPr>
          <w:rFonts w:ascii="Times New Roman" w:hAnsi="Times New Roman" w:cs="Times New Roman"/>
          <w:sz w:val="24"/>
          <w:szCs w:val="24"/>
        </w:rPr>
        <w:t xml:space="preserve">ve </w:t>
      </w:r>
      <w:r w:rsidR="008A60F1" w:rsidRPr="001F42F0">
        <w:rPr>
          <w:rFonts w:ascii="Times New Roman" w:hAnsi="Times New Roman" w:cs="Times New Roman"/>
          <w:sz w:val="24"/>
          <w:szCs w:val="24"/>
        </w:rPr>
        <w:t>zdravotn</w:t>
      </w:r>
      <w:r w:rsidR="008A60F1">
        <w:rPr>
          <w:rFonts w:ascii="Times New Roman" w:hAnsi="Times New Roman" w:cs="Times New Roman"/>
          <w:sz w:val="24"/>
          <w:szCs w:val="24"/>
        </w:rPr>
        <w:t xml:space="preserve">í a </w:t>
      </w:r>
      <w:r w:rsidR="00133C17" w:rsidRPr="001F42F0">
        <w:rPr>
          <w:rFonts w:ascii="Times New Roman" w:hAnsi="Times New Roman" w:cs="Times New Roman"/>
          <w:sz w:val="24"/>
          <w:szCs w:val="24"/>
        </w:rPr>
        <w:t>sociální sféře</w:t>
      </w:r>
      <w:ins w:id="183" w:author="Uživatel" w:date="2022-03-27T22:38:00Z">
        <w:r>
          <w:rPr>
            <w:rFonts w:ascii="Times New Roman" w:hAnsi="Times New Roman" w:cs="Times New Roman"/>
            <w:sz w:val="24"/>
            <w:szCs w:val="24"/>
          </w:rPr>
          <w:t>)</w:t>
        </w:r>
      </w:ins>
      <w:r w:rsidR="00133C17" w:rsidRPr="001F42F0">
        <w:rPr>
          <w:rFonts w:ascii="Times New Roman" w:hAnsi="Times New Roman" w:cs="Times New Roman"/>
          <w:sz w:val="24"/>
          <w:szCs w:val="24"/>
        </w:rPr>
        <w:t>.</w:t>
      </w:r>
    </w:p>
    <w:p w:rsidR="00F34651" w:rsidRPr="00F34651" w:rsidRDefault="00F34651" w:rsidP="00B14F3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4651" w:rsidRPr="001F42F0" w:rsidRDefault="00B97E15" w:rsidP="008411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ins w:id="184" w:author="Uživatel" w:date="2022-03-27T22:38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</w:t>
        </w:r>
      </w:ins>
      <w:del w:id="185" w:author="Uživatel" w:date="2022-03-27T22:38:00Z">
        <w:r w:rsidR="001F42F0" w:rsidDel="00B97E1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f</w:delText>
        </w:r>
      </w:del>
      <w:r w:rsidR="003A56CE" w:rsidRP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akultou</w:t>
      </w:r>
      <w:r w:rsidR="003A56CE" w:rsidRPr="001F42F0">
        <w:rPr>
          <w:rFonts w:ascii="Times New Roman" w:hAnsi="Times New Roman" w:cs="Times New Roman"/>
          <w:sz w:val="24"/>
          <w:szCs w:val="24"/>
        </w:rPr>
        <w:t>, která se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hlásí </w:t>
      </w:r>
      <w:r w:rsidR="000C466C" w:rsidRPr="001F42F0">
        <w:rPr>
          <w:rFonts w:ascii="Times New Roman" w:hAnsi="Times New Roman" w:cs="Times New Roman"/>
          <w:sz w:val="24"/>
          <w:szCs w:val="24"/>
        </w:rPr>
        <w:t>k misi UTB „</w:t>
      </w:r>
      <w:proofErr w:type="spellStart"/>
      <w:r w:rsidR="000C466C" w:rsidRPr="001F42F0">
        <w:rPr>
          <w:rFonts w:ascii="Times New Roman" w:hAnsi="Times New Roman" w:cs="Times New Roman"/>
          <w:sz w:val="24"/>
          <w:szCs w:val="24"/>
        </w:rPr>
        <w:t>e</w:t>
      </w:r>
      <w:r w:rsidR="00F34651" w:rsidRPr="001F42F0">
        <w:rPr>
          <w:rFonts w:ascii="Times New Roman" w:hAnsi="Times New Roman" w:cs="Times New Roman"/>
          <w:sz w:val="24"/>
          <w:szCs w:val="24"/>
        </w:rPr>
        <w:t>rudire</w:t>
      </w:r>
      <w:proofErr w:type="spellEnd"/>
      <w:r w:rsidR="00F34651" w:rsidRPr="001F42F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34651" w:rsidRPr="001F42F0">
        <w:rPr>
          <w:rFonts w:ascii="Times New Roman" w:hAnsi="Times New Roman" w:cs="Times New Roman"/>
          <w:sz w:val="24"/>
          <w:szCs w:val="24"/>
        </w:rPr>
        <w:t>creare</w:t>
      </w:r>
      <w:proofErr w:type="spellEnd"/>
      <w:r w:rsidR="00F34651" w:rsidRPr="001F42F0">
        <w:rPr>
          <w:rFonts w:ascii="Times New Roman" w:hAnsi="Times New Roman" w:cs="Times New Roman"/>
          <w:sz w:val="24"/>
          <w:szCs w:val="24"/>
        </w:rPr>
        <w:t xml:space="preserve">“ a k naplňování této mise v oblasti </w:t>
      </w:r>
      <w:r w:rsidR="008411A5" w:rsidRPr="008411A5">
        <w:rPr>
          <w:rFonts w:ascii="Times New Roman" w:hAnsi="Times New Roman" w:cs="Times New Roman"/>
          <w:sz w:val="24"/>
          <w:szCs w:val="24"/>
        </w:rPr>
        <w:t>pedagogických věd, nelékařských zdravotnických oborů a filologie</w:t>
      </w:r>
      <w:r w:rsidR="001F42F0" w:rsidRPr="001F42F0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0C466C" w:rsidRPr="001F42F0">
        <w:rPr>
          <w:rFonts w:ascii="Times New Roman" w:hAnsi="Times New Roman" w:cs="Times New Roman"/>
          <w:sz w:val="24"/>
          <w:szCs w:val="24"/>
        </w:rPr>
        <w:t xml:space="preserve">se 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řídí hodnotami vetknutými do vize UTB: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P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odnikavost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v duchu baťovské tradice,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tevřenost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vůči lidem, partnerstvím, spolupráci i změnám,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U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žitečnost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při službě komunitě a společnosti,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T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vořivost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přinášející nové poznání, produkty i služby a</w:t>
      </w:r>
      <w:r w:rsidR="00D26346">
        <w:rPr>
          <w:rFonts w:ascii="Times New Roman" w:hAnsi="Times New Roman" w:cs="Times New Roman"/>
          <w:sz w:val="24"/>
          <w:szCs w:val="24"/>
        </w:rPr>
        <w:t> </w:t>
      </w:r>
      <w:r w:rsidR="000C466C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="000C466C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dpovědnost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za udržitelný rozvoj univerzity.</w:t>
      </w:r>
    </w:p>
    <w:p w:rsidR="005C4EC5" w:rsidRDefault="005C4EC5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bookmarkStart w:id="186" w:name="_Toc39674454"/>
    </w:p>
    <w:p w:rsidR="00992AE7" w:rsidRDefault="00992AE7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bookmarkStart w:id="187" w:name="_Toc99316752"/>
      <w:r>
        <w:rPr>
          <w:rFonts w:ascii="Times New Roman" w:hAnsi="Times New Roman" w:cs="Times New Roman"/>
          <w:b/>
          <w:color w:val="C45911" w:themeColor="accent2" w:themeShade="BF"/>
        </w:rPr>
        <w:t xml:space="preserve">CÍLOVÉ UKAZATELE </w:t>
      </w:r>
      <w:r w:rsidR="009446A9">
        <w:rPr>
          <w:rFonts w:ascii="Times New Roman" w:hAnsi="Times New Roman" w:cs="Times New Roman"/>
          <w:b/>
          <w:color w:val="C45911" w:themeColor="accent2" w:themeShade="BF"/>
        </w:rPr>
        <w:t xml:space="preserve">FHS PRO </w:t>
      </w:r>
      <w:r>
        <w:rPr>
          <w:rFonts w:ascii="Times New Roman" w:hAnsi="Times New Roman" w:cs="Times New Roman"/>
          <w:b/>
          <w:color w:val="C45911" w:themeColor="accent2" w:themeShade="BF"/>
        </w:rPr>
        <w:t>NAPLNĚNÍ MISE A VIZE UTB V ROCE 2030</w:t>
      </w:r>
      <w:bookmarkEnd w:id="186"/>
      <w:bookmarkEnd w:id="187"/>
    </w:p>
    <w:p w:rsidR="00693A66" w:rsidRPr="00AD7F19" w:rsidRDefault="00693A66" w:rsidP="00693A66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33E" w:rsidRDefault="00D2133E" w:rsidP="00D213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Základním měřítkem n</w:t>
      </w:r>
      <w:r w:rsidR="00CB73D1">
        <w:rPr>
          <w:rFonts w:ascii="Times New Roman" w:hAnsi="Times New Roman" w:cs="Times New Roman"/>
          <w:sz w:val="24"/>
          <w:szCs w:val="24"/>
        </w:rPr>
        <w:t>aplnění mise a vize UTB</w:t>
      </w:r>
      <w:r>
        <w:rPr>
          <w:rFonts w:ascii="Times New Roman" w:hAnsi="Times New Roman" w:cs="Times New Roman"/>
          <w:sz w:val="24"/>
          <w:szCs w:val="24"/>
        </w:rPr>
        <w:t xml:space="preserve"> jsou cílové ukazatele. FHS se </w:t>
      </w:r>
      <w:r w:rsidR="00A912E5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na naplnění </w:t>
      </w:r>
      <w:r w:rsidR="00A912E5">
        <w:rPr>
          <w:rFonts w:ascii="Times New Roman" w:hAnsi="Times New Roman" w:cs="Times New Roman"/>
          <w:sz w:val="24"/>
          <w:szCs w:val="24"/>
        </w:rPr>
        <w:t>mise a vize univerzity</w:t>
      </w:r>
      <w:r>
        <w:rPr>
          <w:rFonts w:ascii="Times New Roman" w:hAnsi="Times New Roman" w:cs="Times New Roman"/>
          <w:sz w:val="24"/>
          <w:szCs w:val="24"/>
        </w:rPr>
        <w:t xml:space="preserve"> v roce 2030 podílet </w:t>
      </w:r>
      <w:r w:rsidR="009279A7">
        <w:rPr>
          <w:rFonts w:ascii="Times New Roman" w:hAnsi="Times New Roman" w:cs="Times New Roman"/>
          <w:sz w:val="24"/>
          <w:szCs w:val="24"/>
        </w:rPr>
        <w:t>prostřednictvím těchto ukazatelů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45B4" w:rsidRPr="002C14F7" w:rsidRDefault="00A912E5" w:rsidP="008324A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73D1">
        <w:rPr>
          <w:rFonts w:ascii="Times New Roman" w:hAnsi="Times New Roman" w:cs="Times New Roman"/>
          <w:sz w:val="24"/>
          <w:szCs w:val="24"/>
        </w:rPr>
        <w:t>inimální celkový počet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>studentů</w:t>
      </w:r>
      <w:r w:rsidR="00CB73D1">
        <w:rPr>
          <w:rFonts w:ascii="Times New Roman" w:hAnsi="Times New Roman" w:cs="Times New Roman"/>
          <w:sz w:val="24"/>
          <w:szCs w:val="24"/>
        </w:rPr>
        <w:t xml:space="preserve">: </w:t>
      </w:r>
      <w:r w:rsidR="00CB73D1" w:rsidRPr="002C14F7">
        <w:rPr>
          <w:rFonts w:ascii="Times New Roman" w:hAnsi="Times New Roman" w:cs="Times New Roman"/>
          <w:sz w:val="24"/>
          <w:szCs w:val="24"/>
        </w:rPr>
        <w:t>2100</w:t>
      </w:r>
      <w:r w:rsidR="008324A5">
        <w:rPr>
          <w:rFonts w:ascii="Times New Roman" w:hAnsi="Times New Roman" w:cs="Times New Roman"/>
          <w:sz w:val="24"/>
          <w:szCs w:val="24"/>
        </w:rPr>
        <w:t>; p</w:t>
      </w:r>
      <w:r w:rsidR="00907886">
        <w:rPr>
          <w:rFonts w:ascii="Times New Roman" w:hAnsi="Times New Roman" w:cs="Times New Roman"/>
          <w:sz w:val="24"/>
          <w:szCs w:val="24"/>
        </w:rPr>
        <w:t xml:space="preserve">osílení </w:t>
      </w:r>
      <w:r w:rsidR="008324A5" w:rsidRPr="008324A5">
        <w:rPr>
          <w:rFonts w:ascii="Times New Roman" w:hAnsi="Times New Roman" w:cs="Times New Roman"/>
          <w:sz w:val="24"/>
          <w:szCs w:val="24"/>
        </w:rPr>
        <w:t>podíl</w:t>
      </w:r>
      <w:r w:rsidR="00907886">
        <w:rPr>
          <w:rFonts w:ascii="Times New Roman" w:hAnsi="Times New Roman" w:cs="Times New Roman"/>
          <w:sz w:val="24"/>
          <w:szCs w:val="24"/>
        </w:rPr>
        <w:t>u</w:t>
      </w:r>
      <w:r w:rsidR="008324A5" w:rsidRPr="008324A5">
        <w:rPr>
          <w:rFonts w:ascii="Times New Roman" w:hAnsi="Times New Roman" w:cs="Times New Roman"/>
          <w:sz w:val="24"/>
          <w:szCs w:val="24"/>
        </w:rPr>
        <w:t xml:space="preserve"> magisterských programů</w:t>
      </w:r>
      <w:r w:rsidR="00C50905" w:rsidRPr="002C14F7">
        <w:rPr>
          <w:rFonts w:ascii="Times New Roman" w:hAnsi="Times New Roman" w:cs="Times New Roman"/>
          <w:sz w:val="24"/>
          <w:szCs w:val="24"/>
        </w:rPr>
        <w:t>.</w:t>
      </w:r>
    </w:p>
    <w:p w:rsidR="000545B4" w:rsidRPr="002C14F7" w:rsidRDefault="000545B4" w:rsidP="001665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2711D" w:rsidRPr="002C14F7" w:rsidRDefault="00DF6A67" w:rsidP="001665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Snaha o z</w:t>
      </w:r>
      <w:r w:rsidR="00A912E5">
        <w:rPr>
          <w:rFonts w:ascii="Times New Roman" w:hAnsi="Times New Roman" w:cs="Times New Roman"/>
          <w:sz w:val="24"/>
          <w:szCs w:val="24"/>
        </w:rPr>
        <w:t>í</w:t>
      </w:r>
      <w:r w:rsidR="00C1492E" w:rsidRPr="002C14F7">
        <w:rPr>
          <w:rFonts w:ascii="Times New Roman" w:hAnsi="Times New Roman" w:cs="Times New Roman"/>
          <w:sz w:val="24"/>
          <w:szCs w:val="24"/>
        </w:rPr>
        <w:t>sk</w:t>
      </w:r>
      <w:r w:rsidR="003B3612" w:rsidRPr="002C14F7">
        <w:rPr>
          <w:rFonts w:ascii="Times New Roman" w:hAnsi="Times New Roman" w:cs="Times New Roman"/>
          <w:sz w:val="24"/>
          <w:szCs w:val="24"/>
        </w:rPr>
        <w:t>ání</w:t>
      </w:r>
      <w:r w:rsidR="00C1492E" w:rsidRPr="002C14F7">
        <w:rPr>
          <w:rFonts w:ascii="Times New Roman" w:hAnsi="Times New Roman" w:cs="Times New Roman"/>
          <w:sz w:val="24"/>
          <w:szCs w:val="24"/>
        </w:rPr>
        <w:t xml:space="preserve"> i</w:t>
      </w:r>
      <w:r w:rsidR="0060141A" w:rsidRPr="002C14F7">
        <w:rPr>
          <w:rFonts w:ascii="Times New Roman" w:hAnsi="Times New Roman" w:cs="Times New Roman"/>
          <w:sz w:val="24"/>
          <w:szCs w:val="24"/>
        </w:rPr>
        <w:t xml:space="preserve">nstitucionální akreditace </w:t>
      </w:r>
      <w:r w:rsidR="00D2711D" w:rsidRPr="002C14F7">
        <w:rPr>
          <w:rFonts w:ascii="Times New Roman" w:hAnsi="Times New Roman" w:cs="Times New Roman"/>
          <w:sz w:val="24"/>
          <w:szCs w:val="24"/>
        </w:rPr>
        <w:t>pro</w:t>
      </w:r>
      <w:r w:rsidR="003B3612" w:rsidRPr="002C14F7">
        <w:rPr>
          <w:rFonts w:ascii="Times New Roman" w:hAnsi="Times New Roman" w:cs="Times New Roman"/>
          <w:sz w:val="24"/>
          <w:szCs w:val="24"/>
        </w:rPr>
        <w:t xml:space="preserve"> oblasti vzdělávání Učitelství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B3612" w:rsidRPr="002C14F7">
        <w:rPr>
          <w:rFonts w:ascii="Times New Roman" w:hAnsi="Times New Roman" w:cs="Times New Roman"/>
          <w:sz w:val="24"/>
          <w:szCs w:val="24"/>
        </w:rPr>
        <w:t>Neučitelská pedagogika</w:t>
      </w:r>
      <w:r w:rsidR="0060141A" w:rsidRPr="002C14F7">
        <w:rPr>
          <w:rFonts w:ascii="Times New Roman" w:hAnsi="Times New Roman" w:cs="Times New Roman"/>
          <w:sz w:val="24"/>
          <w:szCs w:val="24"/>
        </w:rPr>
        <w:t>.</w:t>
      </w:r>
    </w:p>
    <w:p w:rsidR="00D2711D" w:rsidRPr="002C14F7" w:rsidRDefault="00D2711D" w:rsidP="001665EC">
      <w:pPr>
        <w:pStyle w:val="Odstavecseseznamem"/>
        <w:jc w:val="both"/>
      </w:pPr>
    </w:p>
    <w:p w:rsidR="00250BB9" w:rsidRPr="002C14F7" w:rsidRDefault="00596FB4" w:rsidP="001665E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Úsilí o vytvoření s</w:t>
      </w:r>
      <w:r w:rsidR="00C50905" w:rsidRPr="002C14F7">
        <w:rPr>
          <w:rFonts w:ascii="Times New Roman" w:hAnsi="Times New Roman" w:cs="Times New Roman"/>
          <w:sz w:val="24"/>
          <w:szCs w:val="24"/>
        </w:rPr>
        <w:t>tabilní personální struktur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FE5DAE" w:rsidRPr="002C14F7">
        <w:rPr>
          <w:rFonts w:ascii="Times New Roman" w:hAnsi="Times New Roman" w:cs="Times New Roman"/>
          <w:sz w:val="24"/>
          <w:szCs w:val="24"/>
        </w:rPr>
        <w:t xml:space="preserve"> akademických pracovníků</w:t>
      </w:r>
      <w:r w:rsidR="003B3612" w:rsidRPr="002C14F7">
        <w:rPr>
          <w:rFonts w:ascii="Times New Roman" w:hAnsi="Times New Roman" w:cs="Times New Roman"/>
          <w:sz w:val="24"/>
          <w:szCs w:val="24"/>
        </w:rPr>
        <w:t xml:space="preserve"> s podílem minimálně 25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3B3612" w:rsidRPr="002C14F7">
        <w:rPr>
          <w:rFonts w:ascii="Times New Roman" w:hAnsi="Times New Roman" w:cs="Times New Roman"/>
          <w:sz w:val="24"/>
          <w:szCs w:val="24"/>
        </w:rPr>
        <w:t>% docentů a 1</w:t>
      </w:r>
      <w:r w:rsidR="00C50905" w:rsidRPr="002C14F7">
        <w:rPr>
          <w:rFonts w:ascii="Times New Roman" w:hAnsi="Times New Roman" w:cs="Times New Roman"/>
          <w:sz w:val="24"/>
          <w:szCs w:val="24"/>
        </w:rPr>
        <w:t>5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>% profesorů</w:t>
      </w:r>
      <w:r w:rsidR="00CB73D1">
        <w:rPr>
          <w:rFonts w:ascii="Times New Roman" w:hAnsi="Times New Roman" w:cs="Times New Roman"/>
          <w:sz w:val="24"/>
          <w:szCs w:val="24"/>
        </w:rPr>
        <w:t>, a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lespoň </w:t>
      </w:r>
      <w:r w:rsidR="003B3612" w:rsidRPr="002C14F7">
        <w:rPr>
          <w:rFonts w:ascii="Times New Roman" w:hAnsi="Times New Roman" w:cs="Times New Roman"/>
          <w:sz w:val="24"/>
          <w:szCs w:val="24"/>
        </w:rPr>
        <w:t>20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 %</w:t>
      </w:r>
      <w:r w:rsidR="00C50905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876E0" w:rsidRPr="002C14F7">
        <w:rPr>
          <w:rFonts w:ascii="Times New Roman" w:hAnsi="Times New Roman" w:cs="Times New Roman"/>
          <w:sz w:val="24"/>
          <w:szCs w:val="24"/>
        </w:rPr>
        <w:t>akademických pracovníků bude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ze </w:t>
      </w:r>
      <w:r w:rsidR="00C50905" w:rsidRPr="002C14F7">
        <w:rPr>
          <w:rFonts w:ascii="Times New Roman" w:hAnsi="Times New Roman" w:cs="Times New Roman"/>
          <w:sz w:val="24"/>
          <w:szCs w:val="24"/>
        </w:rPr>
        <w:t>zahraničí</w:t>
      </w:r>
      <w:r w:rsidR="006876E0" w:rsidRPr="002C14F7">
        <w:rPr>
          <w:rFonts w:ascii="Times New Roman" w:hAnsi="Times New Roman" w:cs="Times New Roman"/>
          <w:sz w:val="24"/>
          <w:szCs w:val="24"/>
        </w:rPr>
        <w:t>.</w:t>
      </w:r>
    </w:p>
    <w:p w:rsidR="00250BB9" w:rsidRPr="00E50ACE" w:rsidRDefault="00250BB9" w:rsidP="001665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F773B" w:rsidRPr="002C14F7" w:rsidRDefault="00A12817" w:rsidP="001665E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7">
        <w:rPr>
          <w:rFonts w:ascii="Times New Roman" w:hAnsi="Times New Roman" w:cs="Times New Roman"/>
          <w:sz w:val="24"/>
          <w:szCs w:val="24"/>
        </w:rPr>
        <w:t xml:space="preserve">Každý akademický pracovník bude vykazovat tvůrčí činnost </w:t>
      </w:r>
      <w:r w:rsidR="00CB73D1">
        <w:rPr>
          <w:rFonts w:ascii="Times New Roman" w:hAnsi="Times New Roman" w:cs="Times New Roman"/>
          <w:sz w:val="24"/>
          <w:szCs w:val="24"/>
        </w:rPr>
        <w:t xml:space="preserve">nezbytnou pro </w:t>
      </w:r>
      <w:proofErr w:type="spellStart"/>
      <w:r w:rsidR="00CB73D1">
        <w:rPr>
          <w:rFonts w:ascii="Times New Roman" w:hAnsi="Times New Roman" w:cs="Times New Roman"/>
          <w:sz w:val="24"/>
          <w:szCs w:val="24"/>
        </w:rPr>
        <w:t>garantství</w:t>
      </w:r>
      <w:proofErr w:type="spellEnd"/>
      <w:r w:rsidR="00CB73D1">
        <w:rPr>
          <w:rFonts w:ascii="Times New Roman" w:hAnsi="Times New Roman" w:cs="Times New Roman"/>
          <w:sz w:val="24"/>
          <w:szCs w:val="24"/>
        </w:rPr>
        <w:t xml:space="preserve"> předmětu</w:t>
      </w:r>
      <w:r w:rsidR="00CB73D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Pr="002C14F7">
        <w:rPr>
          <w:rFonts w:ascii="Times New Roman" w:hAnsi="Times New Roman" w:cs="Times New Roman"/>
          <w:sz w:val="24"/>
          <w:szCs w:val="24"/>
        </w:rPr>
        <w:t>v rozsahu požadova</w:t>
      </w:r>
      <w:r w:rsidR="00CF54D0">
        <w:rPr>
          <w:rFonts w:ascii="Times New Roman" w:hAnsi="Times New Roman" w:cs="Times New Roman"/>
          <w:sz w:val="24"/>
          <w:szCs w:val="24"/>
        </w:rPr>
        <w:t>ném Národním akreditačním úřadem pro vysoké školství</w:t>
      </w:r>
      <w:r w:rsidR="00AF483F">
        <w:rPr>
          <w:rFonts w:ascii="Times New Roman" w:hAnsi="Times New Roman" w:cs="Times New Roman"/>
          <w:sz w:val="24"/>
          <w:szCs w:val="24"/>
        </w:rPr>
        <w:t>, v</w:t>
      </w:r>
      <w:r w:rsidR="00250BB9" w:rsidRPr="002C14F7">
        <w:rPr>
          <w:rFonts w:ascii="Times New Roman" w:hAnsi="Times New Roman" w:cs="Times New Roman"/>
          <w:sz w:val="24"/>
          <w:szCs w:val="24"/>
        </w:rPr>
        <w:t xml:space="preserve">íce </w:t>
      </w:r>
      <w:r w:rsidR="00FD17E7" w:rsidRPr="002C14F7">
        <w:rPr>
          <w:rFonts w:ascii="Times New Roman" w:hAnsi="Times New Roman" w:cs="Times New Roman"/>
          <w:sz w:val="24"/>
          <w:szCs w:val="24"/>
        </w:rPr>
        <w:t xml:space="preserve">než </w:t>
      </w:r>
      <w:r w:rsidR="003B3612" w:rsidRPr="002C14F7">
        <w:rPr>
          <w:rFonts w:ascii="Times New Roman" w:hAnsi="Times New Roman" w:cs="Times New Roman"/>
          <w:sz w:val="24"/>
          <w:szCs w:val="24"/>
        </w:rPr>
        <w:t>4</w:t>
      </w:r>
      <w:r w:rsidR="00C50905" w:rsidRPr="002C14F7">
        <w:rPr>
          <w:rFonts w:ascii="Times New Roman" w:hAnsi="Times New Roman" w:cs="Times New Roman"/>
          <w:sz w:val="24"/>
          <w:szCs w:val="24"/>
        </w:rPr>
        <w:t>0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 xml:space="preserve">% akademických </w:t>
      </w:r>
      <w:r w:rsidR="00CB73D1">
        <w:rPr>
          <w:rFonts w:ascii="Times New Roman" w:hAnsi="Times New Roman" w:cs="Times New Roman"/>
          <w:sz w:val="24"/>
          <w:szCs w:val="24"/>
        </w:rPr>
        <w:t>pracovníků</w:t>
      </w:r>
      <w:r w:rsidR="003B6C29">
        <w:rPr>
          <w:rFonts w:ascii="Times New Roman" w:hAnsi="Times New Roman" w:cs="Times New Roman"/>
          <w:sz w:val="24"/>
          <w:szCs w:val="24"/>
        </w:rPr>
        <w:t xml:space="preserve"> na pozici odborný asistent, docent a profesor</w:t>
      </w:r>
      <w:r w:rsidR="00CB73D1">
        <w:rPr>
          <w:rFonts w:ascii="Times New Roman" w:hAnsi="Times New Roman" w:cs="Times New Roman"/>
          <w:sz w:val="24"/>
          <w:szCs w:val="24"/>
        </w:rPr>
        <w:t xml:space="preserve"> </w:t>
      </w:r>
      <w:r w:rsidR="00D87374">
        <w:rPr>
          <w:rFonts w:ascii="Times New Roman" w:hAnsi="Times New Roman" w:cs="Times New Roman"/>
          <w:sz w:val="24"/>
          <w:szCs w:val="24"/>
        </w:rPr>
        <w:t xml:space="preserve">bude </w:t>
      </w:r>
      <w:r w:rsidR="0037512C">
        <w:rPr>
          <w:rFonts w:ascii="Times New Roman" w:hAnsi="Times New Roman" w:cs="Times New Roman"/>
          <w:sz w:val="24"/>
          <w:szCs w:val="24"/>
        </w:rPr>
        <w:t>schopno vykázat</w:t>
      </w:r>
      <w:r w:rsidR="00D87374">
        <w:rPr>
          <w:rFonts w:ascii="Times New Roman" w:hAnsi="Times New Roman" w:cs="Times New Roman"/>
          <w:sz w:val="24"/>
          <w:szCs w:val="24"/>
        </w:rPr>
        <w:t xml:space="preserve"> </w:t>
      </w:r>
      <w:r w:rsidR="003B6C29">
        <w:rPr>
          <w:rFonts w:ascii="Times New Roman" w:hAnsi="Times New Roman" w:cs="Times New Roman"/>
          <w:sz w:val="24"/>
          <w:szCs w:val="24"/>
        </w:rPr>
        <w:t>za poslední tři roky</w:t>
      </w:r>
      <w:r w:rsidR="003B6C29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E7318" w:rsidRPr="002C14F7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1E4EEF" w:rsidRPr="002C14F7">
        <w:rPr>
          <w:rFonts w:ascii="Times New Roman" w:hAnsi="Times New Roman" w:cs="Times New Roman"/>
          <w:sz w:val="24"/>
          <w:szCs w:val="24"/>
        </w:rPr>
        <w:t>jed</w:t>
      </w:r>
      <w:r w:rsidR="001665EC">
        <w:rPr>
          <w:rFonts w:ascii="Times New Roman" w:hAnsi="Times New Roman" w:cs="Times New Roman"/>
          <w:sz w:val="24"/>
          <w:szCs w:val="24"/>
        </w:rPr>
        <w:t>en</w:t>
      </w:r>
      <w:r w:rsidR="001E4EEF" w:rsidRPr="002C14F7">
        <w:rPr>
          <w:rFonts w:ascii="Times New Roman" w:hAnsi="Times New Roman" w:cs="Times New Roman"/>
          <w:sz w:val="24"/>
          <w:szCs w:val="24"/>
        </w:rPr>
        <w:t xml:space="preserve"> kvalitní vědecký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1E4EEF" w:rsidRPr="002C14F7">
        <w:rPr>
          <w:rFonts w:ascii="Times New Roman" w:hAnsi="Times New Roman" w:cs="Times New Roman"/>
          <w:sz w:val="24"/>
          <w:szCs w:val="24"/>
        </w:rPr>
        <w:t>výstup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DC2228" w:rsidRPr="002C14F7">
        <w:rPr>
          <w:rFonts w:ascii="Times New Roman" w:hAnsi="Times New Roman" w:cs="Times New Roman"/>
          <w:sz w:val="24"/>
          <w:szCs w:val="24"/>
        </w:rPr>
        <w:t>indexovan</w:t>
      </w:r>
      <w:r w:rsidR="001665EC">
        <w:rPr>
          <w:rFonts w:ascii="Times New Roman" w:hAnsi="Times New Roman" w:cs="Times New Roman"/>
          <w:sz w:val="24"/>
          <w:szCs w:val="24"/>
        </w:rPr>
        <w:t>ý</w:t>
      </w:r>
      <w:r w:rsidR="00DC2228" w:rsidRPr="002C14F7">
        <w:rPr>
          <w:rFonts w:ascii="Times New Roman" w:hAnsi="Times New Roman" w:cs="Times New Roman"/>
          <w:sz w:val="24"/>
          <w:szCs w:val="24"/>
        </w:rPr>
        <w:t xml:space="preserve"> v databázi </w:t>
      </w:r>
      <w:proofErr w:type="spellStart"/>
      <w:r w:rsidR="003B3612" w:rsidRPr="002C14F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AF483F">
        <w:rPr>
          <w:rFonts w:ascii="Times New Roman" w:hAnsi="Times New Roman" w:cs="Times New Roman"/>
          <w:sz w:val="24"/>
          <w:szCs w:val="24"/>
        </w:rPr>
        <w:t xml:space="preserve">, příp. </w:t>
      </w:r>
      <w:r w:rsidR="00AF483F" w:rsidRPr="002C14F7">
        <w:rPr>
          <w:rFonts w:ascii="Times New Roman" w:hAnsi="Times New Roman" w:cs="Times New Roman"/>
          <w:sz w:val="24"/>
          <w:szCs w:val="24"/>
        </w:rPr>
        <w:t xml:space="preserve">v databázi Web </w:t>
      </w:r>
      <w:proofErr w:type="spellStart"/>
      <w:r w:rsidR="00AF483F" w:rsidRPr="002C14F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F483F" w:rsidRPr="002C14F7">
        <w:rPr>
          <w:rFonts w:ascii="Times New Roman" w:hAnsi="Times New Roman" w:cs="Times New Roman"/>
          <w:sz w:val="24"/>
          <w:szCs w:val="24"/>
        </w:rPr>
        <w:t xml:space="preserve"> Science</w:t>
      </w:r>
      <w:r w:rsidR="00693A66" w:rsidRPr="002C14F7">
        <w:rPr>
          <w:rFonts w:ascii="Times New Roman" w:hAnsi="Times New Roman" w:cs="Times New Roman"/>
          <w:sz w:val="24"/>
          <w:szCs w:val="24"/>
        </w:rPr>
        <w:t xml:space="preserve"> (na úrovni </w:t>
      </w:r>
      <w:proofErr w:type="spellStart"/>
      <w:r w:rsidR="00693A66" w:rsidRPr="002C14F7">
        <w:rPr>
          <w:rFonts w:ascii="Times New Roman" w:hAnsi="Times New Roman" w:cs="Times New Roman"/>
          <w:sz w:val="24"/>
          <w:szCs w:val="24"/>
        </w:rPr>
        <w:t>kvartilu</w:t>
      </w:r>
      <w:proofErr w:type="spellEnd"/>
      <w:r w:rsidR="00693A66" w:rsidRPr="002C14F7">
        <w:rPr>
          <w:rFonts w:ascii="Times New Roman" w:hAnsi="Times New Roman" w:cs="Times New Roman"/>
          <w:sz w:val="24"/>
          <w:szCs w:val="24"/>
        </w:rPr>
        <w:t xml:space="preserve"> Q</w:t>
      </w:r>
      <w:r w:rsidR="00693A66" w:rsidRPr="002C14F7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3B6C29">
        <w:rPr>
          <w:rFonts w:ascii="Times New Roman" w:hAnsi="Times New Roman" w:cs="Times New Roman"/>
          <w:sz w:val="24"/>
          <w:szCs w:val="24"/>
        </w:rPr>
        <w:t>či</w:t>
      </w:r>
      <w:r w:rsidR="003B6C29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93A66" w:rsidRPr="002C14F7">
        <w:rPr>
          <w:rFonts w:ascii="Times New Roman" w:hAnsi="Times New Roman" w:cs="Times New Roman"/>
          <w:sz w:val="24"/>
          <w:szCs w:val="24"/>
        </w:rPr>
        <w:t>Q</w:t>
      </w:r>
      <w:r w:rsidR="00693A66" w:rsidRPr="002C14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3A66" w:rsidRPr="002C14F7">
        <w:rPr>
          <w:rFonts w:ascii="Times New Roman" w:hAnsi="Times New Roman" w:cs="Times New Roman"/>
          <w:sz w:val="24"/>
          <w:szCs w:val="24"/>
        </w:rPr>
        <w:t>)</w:t>
      </w:r>
      <w:r w:rsidR="003B6C29">
        <w:rPr>
          <w:rFonts w:ascii="Times New Roman" w:hAnsi="Times New Roman" w:cs="Times New Roman"/>
          <w:sz w:val="24"/>
          <w:szCs w:val="24"/>
        </w:rPr>
        <w:t>, nebo dobře hodnocený výstup v rámci Modulu 1 Metodiky 17+</w:t>
      </w:r>
      <w:r w:rsidR="00693A66" w:rsidRPr="002C14F7">
        <w:rPr>
          <w:rFonts w:ascii="Times New Roman" w:hAnsi="Times New Roman" w:cs="Times New Roman"/>
          <w:sz w:val="24"/>
          <w:szCs w:val="24"/>
        </w:rPr>
        <w:t>.</w:t>
      </w:r>
    </w:p>
    <w:p w:rsidR="00D53FB2" w:rsidRDefault="00CF54D0" w:rsidP="00CB73D1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skončení roku 2025</w:t>
      </w:r>
      <w:r w:rsidR="00C20951" w:rsidRPr="00C20951">
        <w:rPr>
          <w:rFonts w:ascii="Times New Roman" w:hAnsi="Times New Roman" w:cs="Times New Roman"/>
          <w:sz w:val="24"/>
          <w:szCs w:val="24"/>
        </w:rPr>
        <w:t xml:space="preserve"> bude </w:t>
      </w:r>
      <w:r w:rsidR="00CB73D1">
        <w:rPr>
          <w:rFonts w:ascii="Times New Roman" w:hAnsi="Times New Roman" w:cs="Times New Roman"/>
          <w:sz w:val="24"/>
          <w:szCs w:val="24"/>
        </w:rPr>
        <w:t xml:space="preserve">i na základě plnění těchto ukazatelů </w:t>
      </w:r>
      <w:r w:rsidR="00C20951" w:rsidRPr="00C20951">
        <w:rPr>
          <w:rFonts w:ascii="Times New Roman" w:hAnsi="Times New Roman" w:cs="Times New Roman"/>
          <w:sz w:val="24"/>
          <w:szCs w:val="24"/>
        </w:rPr>
        <w:t>zpracována Zpráva průběžného plnění Strategie UTB 21+ za období 2021 až 2025.</w:t>
      </w:r>
    </w:p>
    <w:p w:rsidR="00693A66" w:rsidRDefault="00693A66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D6" w:rsidRPr="00840777" w:rsidRDefault="00A571D6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571D6" w:rsidRPr="00840777" w:rsidSect="00B11148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E40CAA" w:rsidRDefault="000C74B4" w:rsidP="004541D6">
      <w:pPr>
        <w:pStyle w:val="Nadpis1"/>
        <w:spacing w:before="0"/>
      </w:pPr>
      <w:bookmarkStart w:id="190" w:name="_Toc99316753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PILÍŘE, PRIORITY, STRATEGICKÉ CÍLE, DÍLČÍ CÍLE</w:t>
      </w:r>
      <w:r w:rsidR="002E6223">
        <w:rPr>
          <w:rFonts w:ascii="Times New Roman" w:hAnsi="Times New Roman" w:cs="Times New Roman"/>
          <w:b/>
          <w:color w:val="C45911" w:themeColor="accent2" w:themeShade="BF"/>
        </w:rPr>
        <w:t>,</w:t>
      </w:r>
      <w:r w:rsidR="001F6C89">
        <w:rPr>
          <w:rFonts w:ascii="Times New Roman" w:hAnsi="Times New Roman" w:cs="Times New Roman"/>
          <w:b/>
          <w:color w:val="C45911" w:themeColor="accent2" w:themeShade="BF"/>
        </w:rPr>
        <w:t xml:space="preserve"> RÁMCOVÁ</w:t>
      </w:r>
      <w:r w:rsidR="002E6223">
        <w:rPr>
          <w:rFonts w:ascii="Times New Roman" w:hAnsi="Times New Roman" w:cs="Times New Roman"/>
          <w:b/>
          <w:color w:val="C45911" w:themeColor="accent2" w:themeShade="BF"/>
        </w:rPr>
        <w:t xml:space="preserve"> OPATŘENÍ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A INDIKÁTORY</w:t>
      </w:r>
      <w:bookmarkEnd w:id="190"/>
    </w:p>
    <w:p w:rsidR="00E40CAA" w:rsidRDefault="00E40CAA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3898"/>
        <w:gridCol w:w="3898"/>
        <w:gridCol w:w="3544"/>
        <w:tblGridChange w:id="191">
          <w:tblGrid>
            <w:gridCol w:w="2994"/>
            <w:gridCol w:w="1827"/>
            <w:gridCol w:w="2994"/>
            <w:gridCol w:w="904"/>
            <w:gridCol w:w="2994"/>
            <w:gridCol w:w="904"/>
            <w:gridCol w:w="2994"/>
            <w:gridCol w:w="550"/>
            <w:gridCol w:w="2994"/>
          </w:tblGrid>
        </w:tblGridChange>
      </w:tblGrid>
      <w:tr w:rsidR="004541D6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4541D6" w:rsidRPr="00A3453D" w:rsidRDefault="004541D6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92" w:name="_Toc99316754"/>
            <w:r w:rsidRPr="00A3453D">
              <w:rPr>
                <w:sz w:val="24"/>
                <w:szCs w:val="24"/>
              </w:rPr>
              <w:t>Pilíř A: VZDĚLÁVÁNÍ</w:t>
            </w:r>
            <w:bookmarkEnd w:id="192"/>
          </w:p>
          <w:p w:rsidR="004541D6" w:rsidRPr="0087402B" w:rsidRDefault="004541D6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541D6" w:rsidDel="005C4FEA" w:rsidRDefault="00B56B66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del w:id="193" w:author="Uživatel" w:date="2022-03-28T00:21:00Z"/>
                <w:rFonts w:ascii="Times New Roman" w:hAnsi="Times New Roman" w:cs="Times New Roman"/>
                <w:b/>
                <w:sz w:val="24"/>
                <w:szCs w:val="24"/>
              </w:rPr>
              <w:pPrChange w:id="194" w:author="Uživatel" w:date="2022-03-28T00:21:00Z">
                <w:pPr>
                  <w:shd w:val="clear" w:color="auto" w:fill="DEEAF6" w:themeFill="accent1" w:themeFillTint="33"/>
                  <w:spacing w:line="276" w:lineRule="auto"/>
                </w:pPr>
              </w:pPrChange>
            </w:pPr>
            <w:r w:rsidRPr="00B5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Realizovat otevřené, flexibilní a kvalitní vzdělávání reagující na potřeby trhu práce </w:t>
            </w:r>
            <w:r w:rsidR="001D765C">
              <w:rPr>
                <w:rFonts w:ascii="Times New Roman" w:hAnsi="Times New Roman" w:cs="Times New Roman"/>
                <w:b/>
                <w:sz w:val="24"/>
                <w:szCs w:val="24"/>
              </w:rPr>
              <w:t>a společenské výzvy 21. století</w:t>
            </w:r>
          </w:p>
          <w:p w:rsidR="005C4FEA" w:rsidRDefault="005C4FEA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ins w:id="195" w:author="Uživatel" w:date="2022-03-28T23:20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D6" w:rsidRPr="003D6959" w:rsidRDefault="004541D6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pPrChange w:id="196" w:author="Uživatel" w:date="2022-03-28T00:21:00Z">
                <w:pPr>
                  <w:shd w:val="clear" w:color="auto" w:fill="DEEAF6" w:themeFill="accent1" w:themeFillTint="33"/>
                  <w:spacing w:line="276" w:lineRule="auto"/>
                </w:pPr>
              </w:pPrChange>
            </w:pPr>
          </w:p>
        </w:tc>
      </w:tr>
      <w:tr w:rsidR="008C6DEB" w:rsidTr="008F036B">
        <w:tc>
          <w:tcPr>
            <w:tcW w:w="4821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197" w:name="_Toc99316755"/>
            <w:r w:rsidRPr="0049253F">
              <w:rPr>
                <w:sz w:val="24"/>
                <w:szCs w:val="24"/>
              </w:rPr>
              <w:t>Strategický cíl</w:t>
            </w:r>
            <w:bookmarkEnd w:id="197"/>
          </w:p>
        </w:tc>
        <w:tc>
          <w:tcPr>
            <w:tcW w:w="389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198" w:name="_Toc99316756"/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  <w:bookmarkEnd w:id="198"/>
          </w:p>
        </w:tc>
        <w:tc>
          <w:tcPr>
            <w:tcW w:w="389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199" w:name="_Toc99316757"/>
            <w:r>
              <w:rPr>
                <w:sz w:val="24"/>
                <w:szCs w:val="24"/>
              </w:rPr>
              <w:t>Rámcová opatření</w:t>
            </w:r>
            <w:bookmarkEnd w:id="199"/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200" w:name="_Toc99316758"/>
            <w:r>
              <w:rPr>
                <w:sz w:val="24"/>
                <w:szCs w:val="24"/>
              </w:rPr>
              <w:t>Indikátory</w:t>
            </w:r>
            <w:bookmarkEnd w:id="200"/>
          </w:p>
        </w:tc>
      </w:tr>
      <w:tr w:rsidR="008C6DEB" w:rsidRPr="00832681" w:rsidTr="00513440">
        <w:trPr>
          <w:trHeight w:val="3755"/>
        </w:trPr>
        <w:tc>
          <w:tcPr>
            <w:tcW w:w="4821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1.1</w:t>
            </w:r>
          </w:p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Zkvalitňovat a rozvíjet otevřený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1.1.1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Zvyšovat studijní úspěšnost na všech úrovních studia a vytvářet podmínky pro flexibilitu studia vzhledem k individuálním potřebám studentů.</w:t>
            </w:r>
          </w:p>
          <w:p w:rsidR="004378BF" w:rsidRDefault="004378BF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8BF" w:rsidRPr="004541D6" w:rsidRDefault="004378BF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378BF">
              <w:rPr>
                <w:rFonts w:ascii="Times New Roman" w:hAnsi="Times New Roman" w:cs="Times New Roman"/>
                <w:color w:val="000000" w:themeColor="text1"/>
              </w:rPr>
              <w:t>Zvýšit po</w:t>
            </w:r>
            <w:r>
              <w:rPr>
                <w:rFonts w:ascii="Times New Roman" w:hAnsi="Times New Roman" w:cs="Times New Roman"/>
                <w:color w:val="000000" w:themeColor="text1"/>
              </w:rPr>
              <w:t>čet absolventů na min. 400 za akademický rok ve všech formách studia.</w:t>
            </w:r>
          </w:p>
        </w:tc>
        <w:tc>
          <w:tcPr>
            <w:tcW w:w="3898" w:type="dxa"/>
          </w:tcPr>
          <w:p w:rsidR="008C6DEB" w:rsidRDefault="00630295" w:rsidP="002B5920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Vytvořit stabilní nabídku</w:t>
            </w:r>
            <w:r w:rsidR="008C6DEB" w:rsidRPr="008167C8">
              <w:rPr>
                <w:rFonts w:ascii="Times New Roman" w:hAnsi="Times New Roman" w:cs="Times New Roman"/>
              </w:rPr>
              <w:t xml:space="preserve"> </w:t>
            </w:r>
            <w:del w:id="201" w:author="Uživatel" w:date="2022-03-27T22:39:00Z">
              <w:r w:rsidR="008C6DEB" w:rsidRPr="008167C8" w:rsidDel="00A83E88">
                <w:rPr>
                  <w:rFonts w:ascii="Times New Roman" w:hAnsi="Times New Roman" w:cs="Times New Roman"/>
                </w:rPr>
                <w:delText>doučovacíc</w:delText>
              </w:r>
              <w:r w:rsidR="00411EE3" w:rsidDel="00A83E88">
                <w:rPr>
                  <w:rFonts w:ascii="Times New Roman" w:hAnsi="Times New Roman" w:cs="Times New Roman"/>
                </w:rPr>
                <w:delText xml:space="preserve">h </w:delText>
              </w:r>
            </w:del>
            <w:proofErr w:type="spellStart"/>
            <w:ins w:id="202" w:author="Uživatel" w:date="2022-03-27T22:39:00Z">
              <w:r w:rsidR="00A83E88">
                <w:rPr>
                  <w:rFonts w:ascii="Times New Roman" w:hAnsi="Times New Roman" w:cs="Times New Roman"/>
                </w:rPr>
                <w:t>remediáln</w:t>
              </w:r>
              <w:r w:rsidR="00A83E88" w:rsidRPr="008167C8">
                <w:rPr>
                  <w:rFonts w:ascii="Times New Roman" w:hAnsi="Times New Roman" w:cs="Times New Roman"/>
                </w:rPr>
                <w:t>íc</w:t>
              </w:r>
              <w:r w:rsidR="00A83E88">
                <w:rPr>
                  <w:rFonts w:ascii="Times New Roman" w:hAnsi="Times New Roman" w:cs="Times New Roman"/>
                </w:rPr>
                <w:t>h</w:t>
              </w:r>
              <w:proofErr w:type="spellEnd"/>
              <w:r w:rsidR="00A83E88">
                <w:rPr>
                  <w:rFonts w:ascii="Times New Roman" w:hAnsi="Times New Roman" w:cs="Times New Roman"/>
                </w:rPr>
                <w:t xml:space="preserve"> </w:t>
              </w:r>
            </w:ins>
            <w:r w:rsidR="00411EE3">
              <w:rPr>
                <w:rFonts w:ascii="Times New Roman" w:hAnsi="Times New Roman" w:cs="Times New Roman"/>
              </w:rPr>
              <w:t xml:space="preserve">kurzů pro studenty ve všech </w:t>
            </w:r>
            <w:r w:rsidR="002D6D14">
              <w:rPr>
                <w:rFonts w:ascii="Times New Roman" w:hAnsi="Times New Roman" w:cs="Times New Roman"/>
              </w:rPr>
              <w:t>SP</w:t>
            </w:r>
            <w:r w:rsidR="008C6DEB" w:rsidRPr="008167C8">
              <w:rPr>
                <w:rFonts w:ascii="Times New Roman" w:hAnsi="Times New Roman" w:cs="Times New Roman"/>
              </w:rPr>
              <w:t>.</w:t>
            </w:r>
          </w:p>
          <w:p w:rsidR="004378BF" w:rsidRDefault="004378BF" w:rsidP="002B5920">
            <w:pPr>
              <w:rPr>
                <w:rFonts w:ascii="Times New Roman" w:hAnsi="Times New Roman" w:cs="Times New Roman"/>
              </w:rPr>
            </w:pPr>
          </w:p>
          <w:p w:rsidR="00411EE3" w:rsidRDefault="004378BF" w:rsidP="002B5920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 xml:space="preserve">Podpořit studenty nabídkou </w:t>
            </w:r>
            <w:proofErr w:type="spellStart"/>
            <w:ins w:id="203" w:author="Uživatel" w:date="2022-03-27T22:40:00Z">
              <w:r w:rsidR="00A83E88">
                <w:rPr>
                  <w:rFonts w:ascii="Times New Roman" w:hAnsi="Times New Roman" w:cs="Times New Roman"/>
                </w:rPr>
                <w:t>remediáln</w:t>
              </w:r>
              <w:r w:rsidR="00A83E88" w:rsidRPr="008167C8">
                <w:rPr>
                  <w:rFonts w:ascii="Times New Roman" w:hAnsi="Times New Roman" w:cs="Times New Roman"/>
                </w:rPr>
                <w:t>íc</w:t>
              </w:r>
              <w:r w:rsidR="00A83E88">
                <w:rPr>
                  <w:rFonts w:ascii="Times New Roman" w:hAnsi="Times New Roman" w:cs="Times New Roman"/>
                </w:rPr>
                <w:t>h</w:t>
              </w:r>
              <w:proofErr w:type="spellEnd"/>
              <w:r w:rsidR="00A83E88">
                <w:rPr>
                  <w:rFonts w:ascii="Times New Roman" w:hAnsi="Times New Roman" w:cs="Times New Roman"/>
                </w:rPr>
                <w:t xml:space="preserve"> kurzů</w:t>
              </w:r>
            </w:ins>
            <w:del w:id="204" w:author="Uživatel" w:date="2022-03-27T22:40:00Z">
              <w:r w:rsidRPr="004378BF" w:rsidDel="00A83E88">
                <w:rPr>
                  <w:rFonts w:ascii="Times New Roman" w:hAnsi="Times New Roman" w:cs="Times New Roman"/>
                </w:rPr>
                <w:delText>doučování</w:delText>
              </w:r>
            </w:del>
            <w:r w:rsidRPr="004378BF">
              <w:rPr>
                <w:rFonts w:ascii="Times New Roman" w:hAnsi="Times New Roman" w:cs="Times New Roman"/>
              </w:rPr>
              <w:t xml:space="preserve"> v předmětech s vyšší mírou neúspěšnosti. </w:t>
            </w:r>
          </w:p>
          <w:p w:rsidR="00411EE3" w:rsidRDefault="00411EE3" w:rsidP="002B5920">
            <w:pPr>
              <w:rPr>
                <w:rFonts w:ascii="Times New Roman" w:hAnsi="Times New Roman" w:cs="Times New Roman"/>
              </w:rPr>
            </w:pPr>
          </w:p>
          <w:p w:rsidR="004378BF" w:rsidRPr="008167C8" w:rsidRDefault="004378BF" w:rsidP="002B5920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>Nabízet intenzivní supervizi praxí</w:t>
            </w:r>
            <w:r w:rsidR="001B1CD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1B1CD2">
              <w:rPr>
                <w:rFonts w:ascii="Times New Roman" w:hAnsi="Times New Roman" w:cs="Times New Roman"/>
              </w:rPr>
              <w:t>mentoring</w:t>
            </w:r>
            <w:proofErr w:type="spellEnd"/>
            <w:r w:rsidRPr="004378BF">
              <w:rPr>
                <w:rFonts w:ascii="Times New Roman" w:hAnsi="Times New Roman" w:cs="Times New Roman"/>
              </w:rPr>
              <w:t xml:space="preserve"> v profesně orientovaných SP.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del w:id="205" w:author="Uživatel" w:date="2022-03-27T22:40:00Z">
              <w:r w:rsidDel="00A83E88">
                <w:rPr>
                  <w:rFonts w:ascii="Times New Roman" w:hAnsi="Times New Roman" w:cs="Times New Roman"/>
                  <w:sz w:val="18"/>
                  <w:szCs w:val="18"/>
                  <w:vertAlign w:val="subscript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18"/>
                <w:szCs w:val="18"/>
              </w:rPr>
              <w:t>– Nástroje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podpory nadaných studentů UTB ve Zlíně – Počet nástrojů podpory nadaných studentů UTB ve Zlíně</w:t>
            </w: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1.1.2</w:t>
            </w:r>
          </w:p>
          <w:p w:rsidR="00E0612A" w:rsidRPr="004541D6" w:rsidRDefault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Rozvíjet podmínky pro rovný přístup ke vzdělání na UTB ve Zlíně v souladu s Listinou základních práv a svobod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lastRenderedPageBreak/>
              <w:t>(ústavní zákon č. 2/1993 Sb.).</w:t>
            </w:r>
            <w:r w:rsidR="00F52607">
              <w:rPr>
                <w:rFonts w:ascii="Times New Roman" w:hAnsi="Times New Roman" w:cs="Times New Roman"/>
                <w:color w:val="000000" w:themeColor="text1"/>
              </w:rPr>
              <w:t xml:space="preserve"> Na</w:t>
            </w:r>
            <w:r w:rsidR="00F52607" w:rsidRPr="00E0612A">
              <w:rPr>
                <w:rFonts w:ascii="Times New Roman" w:hAnsi="Times New Roman" w:cs="Times New Roman"/>
                <w:color w:val="000000" w:themeColor="text1"/>
              </w:rPr>
              <w:t>výšit počet student</w:t>
            </w:r>
            <w:r w:rsidR="00F52607">
              <w:rPr>
                <w:rFonts w:ascii="Times New Roman" w:hAnsi="Times New Roman" w:cs="Times New Roman"/>
                <w:color w:val="000000" w:themeColor="text1"/>
              </w:rPr>
              <w:t>ů zapsaných ke studiu ve studijních programech FHS.</w:t>
            </w:r>
          </w:p>
        </w:tc>
        <w:tc>
          <w:tcPr>
            <w:tcW w:w="3898" w:type="dxa"/>
          </w:tcPr>
          <w:p w:rsidR="001161BB" w:rsidRDefault="001161BB" w:rsidP="00B75143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lastRenderedPageBreak/>
              <w:t>Aktualizovat podmínky k přijetí a stanovit termíny zápisu studentů do 1. ročníku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6DEB" w:rsidRDefault="00630295" w:rsidP="00B75143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lastRenderedPageBreak/>
              <w:t>Organizovat i</w:t>
            </w:r>
            <w:r w:rsidR="008C6DEB" w:rsidRPr="008167C8">
              <w:rPr>
                <w:rFonts w:ascii="Times New Roman" w:hAnsi="Times New Roman" w:cs="Times New Roman"/>
              </w:rPr>
              <w:t>nformační setkání zaměřené na práci se studenty se specifickými potřebami.</w:t>
            </w:r>
          </w:p>
          <w:p w:rsidR="00E0612A" w:rsidRDefault="00E0612A" w:rsidP="00B75143">
            <w:pPr>
              <w:rPr>
                <w:rFonts w:ascii="Times New Roman" w:hAnsi="Times New Roman" w:cs="Times New Roman"/>
              </w:rPr>
            </w:pPr>
          </w:p>
          <w:p w:rsidR="004378BF" w:rsidRPr="00E0612A" w:rsidRDefault="00E0612A">
            <w:pPr>
              <w:rPr>
                <w:rFonts w:ascii="Times New Roman" w:hAnsi="Times New Roman" w:cs="Times New Roman"/>
              </w:rPr>
            </w:pPr>
            <w:r w:rsidRPr="00E0612A">
              <w:rPr>
                <w:rFonts w:ascii="Times New Roman" w:hAnsi="Times New Roman" w:cs="Times New Roman"/>
              </w:rPr>
              <w:t xml:space="preserve">Intenzivně propagovat bakalářské </w:t>
            </w:r>
            <w:r w:rsidR="001B1CD2">
              <w:rPr>
                <w:rFonts w:ascii="Times New Roman" w:hAnsi="Times New Roman" w:cs="Times New Roman"/>
              </w:rPr>
              <w:t>(a</w:t>
            </w:r>
            <w:del w:id="206" w:author="Uživatel" w:date="2022-03-28T00:25:00Z">
              <w:r w:rsidR="001B1CD2" w:rsidDel="00CB51B5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07" w:author="Uživatel" w:date="2022-03-28T00:25:00Z">
              <w:r w:rsidR="00CB51B5">
                <w:rPr>
                  <w:rFonts w:ascii="Times New Roman" w:hAnsi="Times New Roman" w:cs="Times New Roman"/>
                </w:rPr>
                <w:t> </w:t>
              </w:r>
            </w:ins>
            <w:r w:rsidR="001B1CD2">
              <w:rPr>
                <w:rFonts w:ascii="Times New Roman" w:hAnsi="Times New Roman" w:cs="Times New Roman"/>
              </w:rPr>
              <w:t xml:space="preserve">magisterské) </w:t>
            </w:r>
            <w:r w:rsidRPr="00E0612A">
              <w:rPr>
                <w:rFonts w:ascii="Times New Roman" w:hAnsi="Times New Roman" w:cs="Times New Roman"/>
              </w:rPr>
              <w:t>SP a připravovat potencionální absolventy na navazující magisterské</w:t>
            </w:r>
            <w:r w:rsidR="001161BB">
              <w:rPr>
                <w:rFonts w:ascii="Times New Roman" w:hAnsi="Times New Roman" w:cs="Times New Roman"/>
              </w:rPr>
              <w:t>, příp. doktorské</w:t>
            </w:r>
            <w:r w:rsidRPr="00E0612A">
              <w:rPr>
                <w:rFonts w:ascii="Times New Roman" w:hAnsi="Times New Roman" w:cs="Times New Roman"/>
              </w:rPr>
              <w:t xml:space="preserve"> studium.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programech – Počet studentů UTB ve Zlíně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11 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1.1.3</w:t>
            </w:r>
          </w:p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Systémově podporovat zapojení studentů do praxí a stáží u externích partnerů </w:t>
            </w:r>
            <w:r w:rsidRPr="004541D6">
              <w:rPr>
                <w:rFonts w:ascii="Times New Roman" w:hAnsi="Times New Roman"/>
                <w:color w:val="000000" w:themeColor="text1"/>
              </w:rPr>
              <w:t>a vědeckovýzkumných projektů na půdě univerzity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, vyhledávat nové možnosti spolupráce s praxí, včetně zpracovávání závěrečných kvalifikačních prací.</w:t>
            </w:r>
          </w:p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28238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898" w:type="dxa"/>
          </w:tcPr>
          <w:p w:rsidR="008C6DEB" w:rsidRPr="008167C8" w:rsidRDefault="0063029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Vyhlašovat</w:t>
            </w:r>
            <w:r w:rsidR="008C6DEB" w:rsidRPr="008167C8">
              <w:rPr>
                <w:rFonts w:ascii="Times New Roman" w:hAnsi="Times New Roman" w:cs="Times New Roman"/>
              </w:rPr>
              <w:t xml:space="preserve"> soutěže pro studenty za podpory stipendijního fondu.</w:t>
            </w:r>
          </w:p>
          <w:p w:rsidR="008C6DEB" w:rsidRPr="008167C8" w:rsidRDefault="008C6DEB" w:rsidP="009D3014">
            <w:pPr>
              <w:rPr>
                <w:rFonts w:ascii="Times New Roman" w:hAnsi="Times New Roman" w:cs="Times New Roman"/>
              </w:rPr>
            </w:pPr>
          </w:p>
          <w:p w:rsidR="008C6DEB" w:rsidRDefault="0063029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Nabízet</w:t>
            </w:r>
            <w:r w:rsidR="008C6DEB" w:rsidRPr="008167C8">
              <w:rPr>
                <w:rFonts w:ascii="Times New Roman" w:hAnsi="Times New Roman" w:cs="Times New Roman"/>
              </w:rPr>
              <w:t xml:space="preserve"> témat</w:t>
            </w:r>
            <w:r w:rsidRPr="008167C8">
              <w:rPr>
                <w:rFonts w:ascii="Times New Roman" w:hAnsi="Times New Roman" w:cs="Times New Roman"/>
              </w:rPr>
              <w:t>a</w:t>
            </w:r>
            <w:r w:rsidR="008C6DEB" w:rsidRPr="008167C8">
              <w:rPr>
                <w:rFonts w:ascii="Times New Roman" w:hAnsi="Times New Roman" w:cs="Times New Roman"/>
              </w:rPr>
              <w:t xml:space="preserve"> závěrečných prací v profesně orientovaných SP na základě konzultace s vybranými odborníky </w:t>
            </w:r>
            <w:r w:rsidR="00950227">
              <w:rPr>
                <w:rFonts w:ascii="Times New Roman" w:hAnsi="Times New Roman" w:cs="Times New Roman"/>
              </w:rPr>
              <w:t>a</w:t>
            </w:r>
            <w:del w:id="208" w:author="Uživatel" w:date="2022-03-28T00:26:00Z">
              <w:r w:rsidR="00950227" w:rsidDel="00CB51B5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09" w:author="Uživatel" w:date="2022-03-28T00:26:00Z">
              <w:r w:rsidR="00CB51B5">
                <w:rPr>
                  <w:rFonts w:ascii="Times New Roman" w:hAnsi="Times New Roman" w:cs="Times New Roman"/>
                </w:rPr>
                <w:t> </w:t>
              </w:r>
            </w:ins>
            <w:r w:rsidR="00950227">
              <w:rPr>
                <w:rFonts w:ascii="Times New Roman" w:hAnsi="Times New Roman" w:cs="Times New Roman"/>
              </w:rPr>
              <w:t xml:space="preserve">subjekty </w:t>
            </w:r>
            <w:r w:rsidR="009D3014">
              <w:rPr>
                <w:rFonts w:ascii="Times New Roman" w:hAnsi="Times New Roman" w:cs="Times New Roman"/>
              </w:rPr>
              <w:t xml:space="preserve">z </w:t>
            </w:r>
            <w:r w:rsidR="008C6DEB" w:rsidRPr="008167C8">
              <w:rPr>
                <w:rFonts w:ascii="Times New Roman" w:hAnsi="Times New Roman" w:cs="Times New Roman"/>
              </w:rPr>
              <w:t>aplikační sféry.</w:t>
            </w:r>
          </w:p>
          <w:p w:rsidR="00750AB6" w:rsidRDefault="00750AB6" w:rsidP="009D3014">
            <w:pPr>
              <w:rPr>
                <w:rFonts w:ascii="Times New Roman" w:hAnsi="Times New Roman" w:cs="Times New Roman"/>
              </w:rPr>
            </w:pPr>
          </w:p>
          <w:p w:rsidR="00750AB6" w:rsidRPr="004541D6" w:rsidRDefault="00750AB6" w:rsidP="00750AB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Podporovat student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při spolupráci s praxí.</w:t>
            </w:r>
          </w:p>
          <w:p w:rsidR="00750AB6" w:rsidRPr="004541D6" w:rsidRDefault="00750AB6" w:rsidP="00750AB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0AB6" w:rsidRPr="008167C8" w:rsidRDefault="00750AB6" w:rsidP="00750AB6">
            <w:pPr>
              <w:rPr>
                <w:rFonts w:ascii="Times New Roman" w:hAnsi="Times New Roman" w:cs="Times New Roman"/>
                <w:b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Podporovat vedení závěrečných prací odborníky z praxe s tématy reflektujícími potřeby spolupracujících subjektů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aplikační sféry.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na praxích/stážích – Počet studentů na praxích a stážích v akademickém roce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13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Studijní předměty se zapojením odborníků z aplikační sféry – Počet odborníků z aplikační sféry zapojených do výuky v akreditovaných studijních programech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83E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:rPrChange w:id="210" w:author="Uživatel" w:date="2022-03-27T22:41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ins w:id="211" w:author="Uživatel" w:date="2022-03-27T22:48:00Z">
              <w:r w:rsidR="00E348C7" w:rsidRPr="004541D6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–</w:t>
              </w:r>
            </w:ins>
            <w:del w:id="212" w:author="Uživatel" w:date="2022-03-27T22:48:00Z">
              <w:r w:rsidRPr="004541D6" w:rsidDel="00E348C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>-</w:delText>
              </w:r>
            </w:del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</w:t>
            </w:r>
            <w:proofErr w:type="gramEnd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 podporu podnikání a</w:t>
            </w:r>
            <w:del w:id="213" w:author="Uživatel" w:date="2022-03-28T00:26:00Z">
              <w:r w:rsidRPr="004541D6" w:rsidDel="00CB51B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 xml:space="preserve"> </w:delText>
              </w:r>
            </w:del>
            <w:ins w:id="214" w:author="Uživatel" w:date="2022-03-28T00:26:00Z">
              <w:r w:rsidR="00CB51B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 </w:t>
              </w:r>
            </w:ins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ins w:id="215" w:author="Uživatel" w:date="2022-03-27T22:48:00Z">
              <w:r w:rsidR="00E348C7" w:rsidRPr="004541D6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–</w:t>
              </w:r>
            </w:ins>
            <w:del w:id="216" w:author="Uživatel" w:date="2022-03-27T22:48:00Z">
              <w:r w:rsidRPr="004541D6" w:rsidDel="00E348C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>-</w:delText>
              </w:r>
            </w:del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a kreativity studentů mimo výuku</w:t>
            </w:r>
          </w:p>
        </w:tc>
      </w:tr>
      <w:tr w:rsidR="00AA54C5" w:rsidRPr="00832681" w:rsidTr="00513440">
        <w:trPr>
          <w:trHeight w:val="513"/>
        </w:trPr>
        <w:tc>
          <w:tcPr>
            <w:tcW w:w="4821" w:type="dxa"/>
            <w:vMerge w:val="restart"/>
          </w:tcPr>
          <w:p w:rsidR="00AA54C5" w:rsidRPr="00832681" w:rsidRDefault="00AA54C5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1.2</w:t>
            </w:r>
          </w:p>
          <w:p w:rsidR="00AA54C5" w:rsidRPr="00832681" w:rsidRDefault="00AA54C5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Inovovat studijní programy</w:t>
            </w:r>
            <w:del w:id="217" w:author="Uživatel" w:date="2022-03-27T22:50:00Z">
              <w:r w:rsidRPr="00832681" w:rsidDel="00AA54C5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r w:rsidRPr="00832681">
              <w:rPr>
                <w:rFonts w:ascii="Times New Roman" w:hAnsi="Times New Roman" w:cs="Times New Roman"/>
                <w:b/>
              </w:rPr>
              <w:t xml:space="preserve"> v návaznosti na technologický vývoj a nové společenské výzvy pro uplatnitelnost absolventů na měnícím se trhu práce </w:t>
            </w:r>
          </w:p>
        </w:tc>
        <w:tc>
          <w:tcPr>
            <w:tcW w:w="3898" w:type="dxa"/>
          </w:tcPr>
          <w:p w:rsidR="00AA54C5" w:rsidRPr="004541D6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1.2.1</w:t>
            </w:r>
          </w:p>
          <w:p w:rsidR="00AA54C5" w:rsidRPr="00230827" w:rsidRDefault="00AA54C5" w:rsidP="005C4E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30827">
              <w:rPr>
                <w:rFonts w:ascii="Times New Roman" w:hAnsi="Times New Roman" w:cs="Times New Roman"/>
                <w:color w:val="000000" w:themeColor="text1"/>
              </w:rPr>
              <w:t>Akreditovat studijní programy reflektující požadavky trhu práce a</w:t>
            </w:r>
            <w:del w:id="218" w:author="Uživatel" w:date="2022-03-28T00:26:00Z">
              <w:r w:rsidRPr="00230827" w:rsidDel="00CB51B5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219" w:author="Uživatel" w:date="2022-03-28T00:26:00Z">
              <w:r w:rsidR="00CB51B5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230827">
              <w:rPr>
                <w:rFonts w:ascii="Times New Roman" w:hAnsi="Times New Roman" w:cs="Times New Roman"/>
                <w:color w:val="000000" w:themeColor="text1"/>
              </w:rPr>
              <w:t xml:space="preserve">respektující standardy pro akreditace vyplývající z požadavků </w:t>
            </w:r>
            <w:ins w:id="220" w:author="Uživatel" w:date="2022-03-27T23:33:00Z">
              <w:r w:rsidR="00423502" w:rsidRPr="00423502">
                <w:rPr>
                  <w:rFonts w:ascii="Times New Roman" w:hAnsi="Times New Roman" w:cs="Times New Roman"/>
                  <w:color w:val="000000" w:themeColor="text1"/>
                </w:rPr>
                <w:t>Národní</w:t>
              </w:r>
              <w:r w:rsidR="00423502">
                <w:rPr>
                  <w:rFonts w:ascii="Times New Roman" w:hAnsi="Times New Roman" w:cs="Times New Roman"/>
                  <w:color w:val="000000" w:themeColor="text1"/>
                </w:rPr>
                <w:t>ho</w:t>
              </w:r>
              <w:r w:rsidR="00423502" w:rsidRPr="00423502">
                <w:rPr>
                  <w:rFonts w:ascii="Times New Roman" w:hAnsi="Times New Roman" w:cs="Times New Roman"/>
                  <w:color w:val="000000" w:themeColor="text1"/>
                </w:rPr>
                <w:t xml:space="preserve"> akreditační</w:t>
              </w:r>
              <w:r w:rsidR="00423502">
                <w:rPr>
                  <w:rFonts w:ascii="Times New Roman" w:hAnsi="Times New Roman" w:cs="Times New Roman"/>
                  <w:color w:val="000000" w:themeColor="text1"/>
                </w:rPr>
                <w:t>ho</w:t>
              </w:r>
              <w:r w:rsidR="00423502" w:rsidRPr="00423502">
                <w:rPr>
                  <w:rFonts w:ascii="Times New Roman" w:hAnsi="Times New Roman" w:cs="Times New Roman"/>
                  <w:color w:val="000000" w:themeColor="text1"/>
                </w:rPr>
                <w:t xml:space="preserve"> úřad</w:t>
              </w:r>
              <w:r w:rsidR="00423502">
                <w:rPr>
                  <w:rFonts w:ascii="Times New Roman" w:hAnsi="Times New Roman" w:cs="Times New Roman"/>
                  <w:color w:val="000000" w:themeColor="text1"/>
                </w:rPr>
                <w:t>u</w:t>
              </w:r>
              <w:r w:rsidR="00423502" w:rsidRPr="00423502">
                <w:rPr>
                  <w:rFonts w:ascii="Times New Roman" w:hAnsi="Times New Roman" w:cs="Times New Roman"/>
                  <w:color w:val="000000" w:themeColor="text1"/>
                </w:rPr>
                <w:t xml:space="preserve"> pro vysoké školství</w:t>
              </w:r>
              <w:r w:rsidR="00423502">
                <w:rPr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</w:ins>
            <w:ins w:id="221" w:author="Uživatel" w:date="2022-03-27T23:32:00Z">
              <w:r w:rsidR="00423502">
                <w:rPr>
                  <w:rFonts w:ascii="Times New Roman" w:hAnsi="Times New Roman" w:cs="Times New Roman"/>
                  <w:color w:val="000000" w:themeColor="text1"/>
                </w:rPr>
                <w:t>(dále jen „</w:t>
              </w:r>
            </w:ins>
            <w:r w:rsidRPr="00230827">
              <w:rPr>
                <w:rFonts w:ascii="Times New Roman" w:hAnsi="Times New Roman" w:cs="Times New Roman"/>
                <w:color w:val="000000" w:themeColor="text1"/>
              </w:rPr>
              <w:t>NAÚ</w:t>
            </w:r>
            <w:ins w:id="222" w:author="Uživatel" w:date="2022-03-27T23:32:00Z">
              <w:r w:rsidR="00423502">
                <w:rPr>
                  <w:rFonts w:ascii="Times New Roman" w:hAnsi="Times New Roman" w:cs="Times New Roman"/>
                  <w:color w:val="000000" w:themeColor="text1"/>
                </w:rPr>
                <w:t>“)</w:t>
              </w:r>
            </w:ins>
            <w:r w:rsidRPr="00230827">
              <w:rPr>
                <w:rFonts w:ascii="Times New Roman" w:hAnsi="Times New Roman" w:cs="Times New Roman"/>
                <w:color w:val="000000" w:themeColor="text1"/>
              </w:rPr>
              <w:t xml:space="preserve"> a vnitřních předpisů a</w:t>
            </w:r>
            <w:del w:id="223" w:author="Uživatel" w:date="2022-03-28T00:26:00Z">
              <w:r w:rsidRPr="00230827" w:rsidDel="00CB51B5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224" w:author="Uživatel" w:date="2022-03-28T00:26:00Z">
              <w:r w:rsidR="00CB51B5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230827">
              <w:rPr>
                <w:rFonts w:ascii="Times New Roman" w:hAnsi="Times New Roman" w:cs="Times New Roman"/>
                <w:color w:val="000000" w:themeColor="text1"/>
              </w:rPr>
              <w:t>norem</w:t>
            </w:r>
          </w:p>
          <w:p w:rsidR="00AA54C5" w:rsidRPr="004541D6" w:rsidRDefault="00AA54C5" w:rsidP="0028238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30827">
              <w:rPr>
                <w:rFonts w:ascii="Times New Roman" w:hAnsi="Times New Roman" w:cs="Times New Roman"/>
                <w:color w:val="000000" w:themeColor="text1"/>
              </w:rPr>
              <w:t>UTB ve Zlíně.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107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Získat akreditaci bakalářského </w:t>
            </w:r>
            <w:r w:rsidRPr="008C25CD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B82F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82F1D">
              <w:rPr>
                <w:rFonts w:ascii="Times New Roman" w:hAnsi="Times New Roman" w:cs="Times New Roman"/>
                <w:i/>
                <w:color w:val="000000" w:themeColor="text1"/>
              </w:rPr>
              <w:t>Specialista rozvoje a vzdělávání</w:t>
            </w:r>
            <w:r w:rsidRPr="001B1CD2">
              <w:rPr>
                <w:rFonts w:ascii="Times New Roman" w:hAnsi="Times New Roman" w:cs="Times New Roman"/>
                <w:i/>
                <w:color w:val="000000" w:themeColor="text1"/>
              </w:rPr>
              <w:t xml:space="preserve"> dospělých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(ČJ, KF, profesně profilovaný SP)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4541D6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SP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Učitelství pedagogiky</w:t>
            </w:r>
            <w:r w:rsidRPr="00ED3838" w:rsidDel="002823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(ČJ, PF + KF, profesně profilovaný SP)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4541D6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</w:t>
            </w:r>
            <w:r>
              <w:rPr>
                <w:rFonts w:ascii="Times New Roman" w:hAnsi="Times New Roman" w:cs="Times New Roman"/>
                <w:color w:val="000000" w:themeColor="text1"/>
              </w:rPr>
              <w:t>magisterského 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Anglická filologie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PF, profesně profilovaný SP)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Ošetřovatelská péče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v</w:t>
            </w:r>
            <w:del w:id="225" w:author="Uživatel" w:date="2022-03-28T00:26:00Z">
              <w:r w:rsidRPr="005C4EC5" w:rsidDel="00CB51B5">
                <w:rPr>
                  <w:rFonts w:ascii="Times New Roman" w:hAnsi="Times New Roman" w:cs="Times New Roman"/>
                  <w:i/>
                  <w:color w:val="000000" w:themeColor="text1"/>
                </w:rPr>
                <w:delText xml:space="preserve"> </w:delText>
              </w:r>
            </w:del>
            <w:ins w:id="226" w:author="Uživatel" w:date="2022-03-28T00:26:00Z">
              <w:r w:rsidR="00CB51B5">
                <w:rPr>
                  <w:rFonts w:ascii="Times New Roman" w:hAnsi="Times New Roman" w:cs="Times New Roman"/>
                  <w:i/>
                  <w:color w:val="000000" w:themeColor="text1"/>
                </w:rPr>
                <w:t> </w:t>
              </w:r>
            </w:ins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chirurgických oborech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 + KF, profesně profilovaný SP).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a hospicová péče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profesně profilovaný SP)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Inovovat navazující magisterský SP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při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reakreditaci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ve školské oblasti</w:t>
            </w:r>
            <w:r w:rsidRPr="009D3014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del w:id="227" w:author="Uživatel" w:date="2022-03-28T00:27:00Z">
              <w:r w:rsidRPr="009D3014" w:rsidDel="00CB51B5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228" w:author="Uživatel" w:date="2022-03-28T00:27:00Z">
              <w:r w:rsidR="00CB51B5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 sociální oblasti</w:t>
            </w:r>
            <w:r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>doktorského studijního programu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color w:val="201F1E"/>
                <w:bdr w:val="none" w:sz="0" w:space="0" w:color="auto" w:frame="1"/>
              </w:rPr>
              <w:t>Sociální pedagogika</w:t>
            </w:r>
            <w:r w:rsidRPr="00136494">
              <w:rPr>
                <w:rFonts w:ascii="Times New Roman" w:hAnsi="Times New Roman" w:cs="Times New Roman"/>
                <w:iCs/>
                <w:color w:val="201F1E"/>
                <w:bdr w:val="none" w:sz="0" w:space="0" w:color="auto" w:frame="1"/>
              </w:rPr>
              <w:t>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akademicky profilovaný SP)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4541D6" w:rsidRDefault="00AA54C5" w:rsidP="00F6383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 w:rsidRPr="00F63838">
              <w:rPr>
                <w:rFonts w:ascii="Times New Roman" w:hAnsi="Times New Roman" w:cs="Times New Roman"/>
                <w:color w:val="000000" w:themeColor="text1"/>
              </w:rPr>
              <w:t>habilitační</w:t>
            </w:r>
            <w:r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Pr="00F63838">
              <w:rPr>
                <w:rFonts w:ascii="Times New Roman" w:hAnsi="Times New Roman" w:cs="Times New Roman"/>
                <w:color w:val="000000" w:themeColor="text1"/>
              </w:rPr>
              <w:t xml:space="preserve"> řízení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</w:t>
            </w:r>
            <w:del w:id="229" w:author="Uživatel" w:date="2022-03-28T00:27:00Z">
              <w:r w:rsidDel="00CB51B5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230" w:author="Uživatel" w:date="2022-03-28T00:27:00Z">
              <w:r w:rsidR="00CB51B5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>
              <w:rPr>
                <w:rFonts w:ascii="Times New Roman" w:hAnsi="Times New Roman" w:cs="Times New Roman"/>
                <w:color w:val="000000" w:themeColor="text1"/>
              </w:rPr>
              <w:t>pedagogiky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institucionální akreditace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 oblasti vzdělávání </w:t>
            </w:r>
            <w:r w:rsidRPr="00ED6B07">
              <w:rPr>
                <w:rFonts w:ascii="Times New Roman" w:hAnsi="Times New Roman" w:cs="Times New Roman"/>
                <w:color w:val="000000" w:themeColor="text1"/>
              </w:rPr>
              <w:t>Učitelství a</w:t>
            </w:r>
            <w:del w:id="231" w:author="Uživatel" w:date="2022-03-28T00:27:00Z">
              <w:r w:rsidRPr="00ED6B07" w:rsidDel="00217612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232" w:author="Uživatel" w:date="2022-03-28T00:27:00Z">
              <w:r w:rsidR="00217612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ED6B07">
              <w:rPr>
                <w:rFonts w:ascii="Times New Roman" w:hAnsi="Times New Roman" w:cs="Times New Roman"/>
                <w:color w:val="000000" w:themeColor="text1"/>
              </w:rPr>
              <w:t>Neučitelská pedagogika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Udržet a dále rozvíjet již akreditované studijní programy.</w:t>
            </w: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</w:tcPr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Pr="008167C8" w:rsidRDefault="00AA54C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 žádost o akreditaci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SP </w:t>
            </w:r>
            <w:r w:rsidRPr="00F432F8">
              <w:rPr>
                <w:rFonts w:ascii="Times New Roman" w:hAnsi="Times New Roman" w:cs="Times New Roman"/>
                <w:i/>
                <w:color w:val="000000" w:themeColor="text1"/>
              </w:rPr>
              <w:t xml:space="preserve">Specialista pro rozvoj a </w:t>
            </w:r>
            <w:r w:rsidRPr="00F432F8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 xml:space="preserve">vzdělávání dospělých 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(ČJ, KF, profesně profilovaný SP)</w:t>
            </w:r>
            <w:r w:rsidRPr="008167C8">
              <w:rPr>
                <w:rFonts w:ascii="Times New Roman" w:hAnsi="Times New Roman" w:cs="Times New Roman"/>
              </w:rPr>
              <w:t>.</w:t>
            </w:r>
          </w:p>
          <w:p w:rsidR="00AA54C5" w:rsidRPr="008167C8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 žádost o akreditaci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SP </w:t>
            </w:r>
            <w:r w:rsidRPr="00583D03">
              <w:rPr>
                <w:rFonts w:ascii="Times New Roman" w:hAnsi="Times New Roman" w:cs="Times New Roman"/>
                <w:i/>
                <w:color w:val="000000" w:themeColor="text1"/>
              </w:rPr>
              <w:t>Učitelství pedagogiky</w:t>
            </w:r>
            <w:r w:rsidRPr="00ED3838" w:rsidDel="002823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(ČJ, PF + KF, profesně profilovaný SP)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 žádost o akreditaci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navazujícího </w:t>
            </w:r>
            <w:r>
              <w:rPr>
                <w:rFonts w:ascii="Times New Roman" w:hAnsi="Times New Roman" w:cs="Times New Roman"/>
                <w:color w:val="000000" w:themeColor="text1"/>
              </w:rPr>
              <w:t>magisterského 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432F8">
              <w:rPr>
                <w:rFonts w:ascii="Times New Roman" w:hAnsi="Times New Roman" w:cs="Times New Roman"/>
                <w:i/>
                <w:color w:val="000000" w:themeColor="text1"/>
              </w:rPr>
              <w:t>Anglická filologie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PF, profesně profilovaný SP)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A54C5" w:rsidRPr="008167C8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 xml:space="preserve">Připravit žádost o akreditaci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navazujícího magisterského </w:t>
            </w:r>
            <w:r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432F8">
              <w:rPr>
                <w:rFonts w:ascii="Times New Roman" w:hAnsi="Times New Roman" w:cs="Times New Roman"/>
                <w:i/>
                <w:color w:val="000000" w:themeColor="text1"/>
              </w:rPr>
              <w:t>Ošetřovatelská péče v</w:t>
            </w:r>
            <w:del w:id="233" w:author="Uživatel" w:date="2022-03-28T00:26:00Z">
              <w:r w:rsidRPr="00F432F8" w:rsidDel="00CB51B5">
                <w:rPr>
                  <w:rFonts w:ascii="Times New Roman" w:hAnsi="Times New Roman" w:cs="Times New Roman"/>
                  <w:i/>
                  <w:color w:val="000000" w:themeColor="text1"/>
                </w:rPr>
                <w:delText xml:space="preserve"> </w:delText>
              </w:r>
            </w:del>
            <w:ins w:id="234" w:author="Uživatel" w:date="2022-03-28T00:26:00Z">
              <w:r w:rsidR="00CB51B5">
                <w:rPr>
                  <w:rFonts w:ascii="Times New Roman" w:hAnsi="Times New Roman" w:cs="Times New Roman"/>
                  <w:i/>
                  <w:color w:val="000000" w:themeColor="text1"/>
                </w:rPr>
                <w:t> </w:t>
              </w:r>
            </w:ins>
            <w:r w:rsidRPr="00F432F8">
              <w:rPr>
                <w:rFonts w:ascii="Times New Roman" w:hAnsi="Times New Roman" w:cs="Times New Roman"/>
                <w:i/>
                <w:color w:val="000000" w:themeColor="text1"/>
              </w:rPr>
              <w:t>chirurgických oborech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 + KF, profesně profilovaný SP).</w:t>
            </w: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7C8">
              <w:rPr>
                <w:rFonts w:ascii="Times New Roman" w:hAnsi="Times New Roman" w:cs="Times New Roman"/>
              </w:rPr>
              <w:t>žádost o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a hospicová péče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profesně profilovaný SP)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8167C8" w:rsidRDefault="00AA54C5" w:rsidP="009D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Připravit inovaci navazujícího magisterského SP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při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reakreditaci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ve školské oblasti</w:t>
            </w:r>
            <w:r w:rsidRPr="009D3014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</w:t>
            </w:r>
            <w:del w:id="235" w:author="Uživatel" w:date="2022-03-28T00:27:00Z">
              <w:r w:rsidRPr="005C4EC5" w:rsidDel="00CB51B5">
                <w:rPr>
                  <w:rFonts w:ascii="Times New Roman" w:hAnsi="Times New Roman" w:cs="Times New Roman"/>
                  <w:i/>
                  <w:color w:val="000000" w:themeColor="text1"/>
                </w:rPr>
                <w:delText xml:space="preserve"> </w:delText>
              </w:r>
            </w:del>
            <w:ins w:id="236" w:author="Uživatel" w:date="2022-03-28T00:27:00Z">
              <w:r w:rsidR="00CB51B5">
                <w:rPr>
                  <w:rFonts w:ascii="Times New Roman" w:hAnsi="Times New Roman" w:cs="Times New Roman"/>
                  <w:i/>
                  <w:color w:val="000000" w:themeColor="text1"/>
                </w:rPr>
                <w:t> </w:t>
              </w:r>
            </w:ins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oblasti</w:t>
            </w:r>
            <w:r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Pr="008167C8" w:rsidRDefault="00AA54C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žádost o 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>doktorského studijního programu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akademicky profilovaný SP)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Pr="008167C8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Pr="008167C8" w:rsidRDefault="00AA54C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žádost o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akreditaci habilitačního řízení </w:t>
            </w:r>
            <w:r>
              <w:rPr>
                <w:rFonts w:ascii="Times New Roman" w:hAnsi="Times New Roman" w:cs="Times New Roman"/>
                <w:color w:val="000000" w:themeColor="text1"/>
              </w:rPr>
              <w:t>z 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pedagogiky.</w:t>
            </w:r>
          </w:p>
          <w:p w:rsidR="00AA54C5" w:rsidRPr="008167C8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7C8">
              <w:rPr>
                <w:rFonts w:ascii="Times New Roman" w:hAnsi="Times New Roman" w:cs="Times New Roman"/>
              </w:rPr>
              <w:t>žádost 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institucionální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akreditace pro oblasti vzdělávání Učitelství a Neučitelská pedagogika.</w:t>
            </w:r>
          </w:p>
          <w:p w:rsidR="00AA54C5" w:rsidRDefault="00AA54C5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8167C8" w:rsidRDefault="00AA54C5" w:rsidP="005C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Průběžně připravovat </w:t>
            </w:r>
            <w:proofErr w:type="spellStart"/>
            <w:r>
              <w:rPr>
                <w:rFonts w:ascii="Times New Roman" w:hAnsi="Times New Roman" w:cs="Times New Roman"/>
              </w:rPr>
              <w:t>reakreditace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příp. kontrolní zprávy stávajících </w:t>
            </w:r>
            <w:r>
              <w:rPr>
                <w:rFonts w:ascii="Times New Roman" w:hAnsi="Times New Roman" w:cs="Times New Roman"/>
                <w:color w:val="000000" w:themeColor="text1"/>
              </w:rPr>
              <w:t>studijních programů.</w:t>
            </w:r>
          </w:p>
        </w:tc>
        <w:tc>
          <w:tcPr>
            <w:tcW w:w="3544" w:type="dxa"/>
          </w:tcPr>
          <w:p w:rsidR="00AA54C5" w:rsidRPr="004541D6" w:rsidRDefault="00AA54C5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Pr="00A83E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:rPrChange w:id="237" w:author="Uživatel" w:date="2022-03-27T22:42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1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ins w:id="238" w:author="Uživatel" w:date="2022-03-27T22:49:00Z">
              <w:r w:rsidRPr="004541D6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–</w:t>
              </w:r>
            </w:ins>
            <w:del w:id="239" w:author="Uživatel" w:date="2022-03-27T22:49:00Z">
              <w:r w:rsidRPr="004541D6" w:rsidDel="00E348C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>-</w:delText>
              </w:r>
            </w:del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</w:t>
            </w:r>
            <w:proofErr w:type="gramEnd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programy</w:t>
            </w:r>
            <w:ins w:id="240" w:author="Uživatel" w:date="2022-03-27T22:49:00Z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  <w:r w:rsidRPr="004541D6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–</w:t>
              </w:r>
            </w:ins>
            <w:del w:id="241" w:author="Uživatel" w:date="2022-03-27T22:49:00Z">
              <w:r w:rsidRPr="004541D6" w:rsidDel="00E348C7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>-</w:delText>
              </w:r>
            </w:del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akreditovaných studijních programů UTB </w:t>
            </w:r>
          </w:p>
          <w:p w:rsidR="00AA54C5" w:rsidRDefault="00AA54C5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 Zlíně</w:t>
            </w:r>
          </w:p>
          <w:p w:rsidR="00AA54C5" w:rsidRDefault="00AA54C5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4541D6" w:rsidRDefault="00AA54C5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54C5" w:rsidRPr="00832681" w:rsidTr="00AA54C5">
        <w:tblPrEx>
          <w:tblW w:w="16161" w:type="dxa"/>
          <w:tblInd w:w="-998" w:type="dxa"/>
          <w:tblPrExChange w:id="242" w:author="Uživatel" w:date="2022-03-27T22:55:00Z">
            <w:tblPrEx>
              <w:tblW w:w="16161" w:type="dxa"/>
              <w:tblInd w:w="-998" w:type="dxa"/>
            </w:tblPrEx>
          </w:tblPrExChange>
        </w:tblPrEx>
        <w:trPr>
          <w:trHeight w:val="424"/>
          <w:trPrChange w:id="243" w:author="Uživatel" w:date="2022-03-27T22:55:00Z">
            <w:trPr>
              <w:gridBefore w:val="1"/>
              <w:trHeight w:val="2366"/>
            </w:trPr>
          </w:trPrChange>
        </w:trPr>
        <w:tc>
          <w:tcPr>
            <w:tcW w:w="4821" w:type="dxa"/>
            <w:vMerge/>
            <w:tcPrChange w:id="244" w:author="Uživatel" w:date="2022-03-27T22:55:00Z">
              <w:tcPr>
                <w:tcW w:w="4821" w:type="dxa"/>
                <w:gridSpan w:val="2"/>
                <w:vMerge/>
              </w:tcPr>
            </w:tcPrChange>
          </w:tcPr>
          <w:p w:rsidR="00AA54C5" w:rsidRPr="00832681" w:rsidRDefault="00AA54C5" w:rsidP="008C6D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tcPrChange w:id="245" w:author="Uživatel" w:date="2022-03-27T22:55:00Z">
              <w:tcPr>
                <w:tcW w:w="3898" w:type="dxa"/>
                <w:gridSpan w:val="2"/>
              </w:tcPr>
            </w:tcPrChange>
          </w:tcPr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1.2.2</w:t>
            </w: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kvalitu vzdělávacího prostředí s ohledem na</w:t>
            </w:r>
            <w:r>
              <w:rPr>
                <w:rFonts w:ascii="Times New Roman" w:hAnsi="Times New Roman" w:cs="Times New Roman"/>
              </w:rPr>
              <w:t xml:space="preserve"> výstupní kompetence absolventů a zavádět nové nástroje vzdělávání a podpory talentovaných studentů. </w:t>
            </w:r>
          </w:p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tcPrChange w:id="246" w:author="Uživatel" w:date="2022-03-27T22:55:00Z">
              <w:tcPr>
                <w:tcW w:w="3898" w:type="dxa"/>
                <w:gridSpan w:val="2"/>
              </w:tcPr>
            </w:tcPrChange>
          </w:tcPr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  <w:r w:rsidRPr="005D01DC">
              <w:rPr>
                <w:rFonts w:ascii="Times New Roman" w:hAnsi="Times New Roman" w:cs="Times New Roman"/>
              </w:rPr>
              <w:t>Zvyšovat výstupní kompetence absolventů na</w:t>
            </w:r>
            <w:del w:id="247" w:author="Uživatel" w:date="2022-03-27T22:51:00Z">
              <w:r w:rsidRPr="005D01DC" w:rsidDel="00AA54C5">
                <w:rPr>
                  <w:rFonts w:ascii="Times New Roman" w:hAnsi="Times New Roman" w:cs="Times New Roman"/>
                </w:rPr>
                <w:delText xml:space="preserve"> </w:delText>
              </w:r>
            </w:del>
            <w:r w:rsidRPr="005D01DC">
              <w:rPr>
                <w:rFonts w:ascii="Times New Roman" w:hAnsi="Times New Roman" w:cs="Times New Roman"/>
              </w:rPr>
              <w:t xml:space="preserve"> měnícím se trhu práce ve vazbě na požadav</w:t>
            </w:r>
            <w:r>
              <w:rPr>
                <w:rFonts w:ascii="Times New Roman" w:hAnsi="Times New Roman" w:cs="Times New Roman"/>
              </w:rPr>
              <w:t xml:space="preserve">ky zaměstnavatelů. </w:t>
            </w:r>
          </w:p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  <w:r w:rsidRPr="005D01DC">
              <w:rPr>
                <w:rFonts w:ascii="Times New Roman" w:hAnsi="Times New Roman" w:cs="Times New Roman"/>
              </w:rPr>
              <w:t>Rozvíjet systém podpory nadaných studentů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systém on</w:t>
            </w:r>
            <w:r w:rsidRPr="005D01DC">
              <w:rPr>
                <w:rFonts w:ascii="Times New Roman" w:hAnsi="Times New Roman" w:cs="Times New Roman"/>
              </w:rPr>
              <w:t>line výuky.</w:t>
            </w:r>
          </w:p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Přispívat ke s</w:t>
            </w:r>
            <w:r w:rsidRPr="008167C8">
              <w:rPr>
                <w:rFonts w:ascii="Times New Roman" w:hAnsi="Times New Roman" w:cs="Times New Roman"/>
              </w:rPr>
              <w:t>tabiliz</w:t>
            </w:r>
            <w:r>
              <w:rPr>
                <w:rFonts w:ascii="Times New Roman" w:hAnsi="Times New Roman" w:cs="Times New Roman"/>
              </w:rPr>
              <w:t>aci</w:t>
            </w:r>
            <w:r w:rsidRPr="008167C8">
              <w:rPr>
                <w:rFonts w:ascii="Times New Roman" w:hAnsi="Times New Roman" w:cs="Times New Roman"/>
              </w:rPr>
              <w:t xml:space="preserve"> e-</w:t>
            </w:r>
            <w:proofErr w:type="spellStart"/>
            <w:r w:rsidRPr="008167C8">
              <w:rPr>
                <w:rFonts w:ascii="Times New Roman" w:hAnsi="Times New Roman" w:cs="Times New Roman"/>
              </w:rPr>
              <w:t>learningové</w:t>
            </w:r>
            <w:r>
              <w:rPr>
                <w:rFonts w:ascii="Times New Roman" w:hAnsi="Times New Roman" w:cs="Times New Roman"/>
              </w:rPr>
              <w:t>ho</w:t>
            </w:r>
            <w:proofErr w:type="spellEnd"/>
            <w:r w:rsidRPr="008167C8">
              <w:rPr>
                <w:rFonts w:ascii="Times New Roman" w:hAnsi="Times New Roman" w:cs="Times New Roman"/>
              </w:rPr>
              <w:t xml:space="preserve"> prostředí </w:t>
            </w:r>
            <w:proofErr w:type="spellStart"/>
            <w:r w:rsidRPr="008167C8">
              <w:rPr>
                <w:rFonts w:ascii="Times New Roman" w:hAnsi="Times New Roman" w:cs="Times New Roman"/>
              </w:rPr>
              <w:t>Moodle</w:t>
            </w:r>
            <w:proofErr w:type="spellEnd"/>
            <w:r w:rsidRPr="008167C8">
              <w:rPr>
                <w:rFonts w:ascii="Times New Roman" w:hAnsi="Times New Roman" w:cs="Times New Roman"/>
              </w:rPr>
              <w:t xml:space="preserve"> a MS </w:t>
            </w:r>
            <w:proofErr w:type="spellStart"/>
            <w:r w:rsidRPr="008167C8">
              <w:rPr>
                <w:rFonts w:ascii="Times New Roman" w:hAnsi="Times New Roman" w:cs="Times New Roman"/>
              </w:rPr>
              <w:t>Teams</w:t>
            </w:r>
            <w:proofErr w:type="spellEnd"/>
            <w:r w:rsidRPr="008167C8">
              <w:rPr>
                <w:rFonts w:ascii="Times New Roman" w:hAnsi="Times New Roman" w:cs="Times New Roman"/>
              </w:rPr>
              <w:t>.</w:t>
            </w:r>
          </w:p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</w:p>
          <w:p w:rsidR="00AA54C5" w:rsidRPr="008167C8" w:rsidRDefault="00AA54C5" w:rsidP="00A5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r</w:t>
            </w:r>
            <w:r w:rsidRPr="0052067C">
              <w:rPr>
                <w:rFonts w:ascii="Times New Roman" w:hAnsi="Times New Roman" w:cs="Times New Roman"/>
              </w:rPr>
              <w:t>ealiz</w:t>
            </w:r>
            <w:r>
              <w:rPr>
                <w:rFonts w:ascii="Times New Roman" w:hAnsi="Times New Roman" w:cs="Times New Roman"/>
              </w:rPr>
              <w:t>aci Jazykové</w:t>
            </w:r>
            <w:r w:rsidRPr="0052067C">
              <w:rPr>
                <w:rFonts w:ascii="Times New Roman" w:hAnsi="Times New Roman" w:cs="Times New Roman"/>
              </w:rPr>
              <w:t xml:space="preserve"> koncepc</w:t>
            </w:r>
            <w:r>
              <w:rPr>
                <w:rFonts w:ascii="Times New Roman" w:hAnsi="Times New Roman" w:cs="Times New Roman"/>
              </w:rPr>
              <w:t>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3544" w:type="dxa"/>
            <w:vMerge w:val="restart"/>
            <w:tcPrChange w:id="248" w:author="Uživatel" w:date="2022-03-27T22:55:00Z">
              <w:tcPr>
                <w:tcW w:w="3544" w:type="dxa"/>
                <w:gridSpan w:val="2"/>
                <w:vMerge w:val="restart"/>
              </w:tcPr>
            </w:tcPrChange>
          </w:tcPr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83E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:rPrChange w:id="249" w:author="Uživatel" w:date="2022-03-27T22:42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10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:rsidR="00AA54C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83E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:rPrChange w:id="250" w:author="Uživatel" w:date="2022-03-27T22:42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11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Nástroje podpory studentů UTB </w:t>
            </w: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Zlíně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 specifickými potřebami – Počet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:rsidR="00AA54C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A83E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:rPrChange w:id="251" w:author="Uživatel" w:date="2022-03-27T22:42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Poměr studentů a vyučujících – Počet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:rsidR="00AA54C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A83E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:rPrChange w:id="252" w:author="Uživatel" w:date="2022-03-27T22:43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4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Počet AP bez titulu Ph.D. k počtu AP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titulem Ph.D. a vyšším</w:t>
            </w:r>
          </w:p>
          <w:p w:rsidR="00AA54C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A83E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:rPrChange w:id="253" w:author="Uživatel" w:date="2022-03-27T22:43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 IS/STAG</w:t>
            </w:r>
          </w:p>
          <w:p w:rsidR="00AA54C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E3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:rPrChange w:id="254" w:author="Uživatel" w:date="2022-03-27T22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2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:rsidR="00AA54C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E3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:rPrChange w:id="255" w:author="Uživatel" w:date="2022-03-27T22:4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:rsidR="00AA54C5" w:rsidRPr="004541D6" w:rsidRDefault="00AA54C5" w:rsidP="00EF15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8202A" w:rsidRDefault="00AA54C5" w:rsidP="00705B0D">
            <w:pPr>
              <w:pStyle w:val="Odstavecseseznamem"/>
              <w:ind w:left="0"/>
              <w:rPr>
                <w:ins w:id="256" w:author="Uživatel" w:date="2022-03-29T01:41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</w:t>
            </w:r>
            <w:proofErr w:type="gramStart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</w:t>
            </w:r>
            <w:proofErr w:type="gramEnd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AA54C5" w:rsidRPr="004541D6" w:rsidRDefault="00AA54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del w:id="257" w:author="Uživatel" w:date="2022-03-29T01:41:00Z">
              <w:r w:rsidRPr="004541D6" w:rsidDel="00E8202A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lastRenderedPageBreak/>
                <w:delText>strany klíčových zaměstnavatelů absolventů UTB ve Zlíně</w:delText>
              </w:r>
            </w:del>
          </w:p>
        </w:tc>
      </w:tr>
      <w:tr w:rsidR="00AA54C5" w:rsidRPr="00832681" w:rsidTr="00AA54C5">
        <w:trPr>
          <w:trHeight w:val="732"/>
        </w:trPr>
        <w:tc>
          <w:tcPr>
            <w:tcW w:w="4821" w:type="dxa"/>
            <w:vMerge/>
          </w:tcPr>
          <w:p w:rsidR="00AA54C5" w:rsidRPr="00832681" w:rsidRDefault="00AA54C5" w:rsidP="008C6D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A54C5" w:rsidRDefault="00AA54C5" w:rsidP="008C6DEB">
            <w:pPr>
              <w:pStyle w:val="Odstavecseseznamem"/>
              <w:ind w:left="0"/>
              <w:rPr>
                <w:ins w:id="258" w:author="Uživatel" w:date="2022-03-27T22:56:00Z"/>
                <w:rFonts w:ascii="Times New Roman" w:hAnsi="Times New Roman" w:cs="Times New Roman"/>
                <w:color w:val="000000" w:themeColor="text1"/>
              </w:rPr>
            </w:pPr>
            <w:ins w:id="259" w:author="Uživatel" w:date="2022-03-27T22:56:00Z">
              <w:r w:rsidRPr="004541D6">
                <w:rPr>
                  <w:rFonts w:ascii="Times New Roman" w:hAnsi="Times New Roman" w:cs="Times New Roman"/>
                  <w:color w:val="000000" w:themeColor="text1"/>
                </w:rPr>
                <w:t>Dílčí cíl 1.2.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3</w:t>
              </w:r>
            </w:ins>
          </w:p>
          <w:p w:rsidR="00AA54C5" w:rsidRDefault="00AA54C5" w:rsidP="008C6DEB">
            <w:pPr>
              <w:pStyle w:val="Odstavecseseznamem"/>
              <w:ind w:left="0"/>
              <w:rPr>
                <w:ins w:id="260" w:author="Uživatel" w:date="2022-03-29T00:04:00Z"/>
                <w:rFonts w:ascii="Times New Roman" w:hAnsi="Times New Roman" w:cs="Times New Roman"/>
                <w:color w:val="000000" w:themeColor="text1"/>
              </w:rPr>
            </w:pPr>
            <w:ins w:id="261" w:author="Uživatel" w:date="2022-03-27T22:56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>Podporovat zapojování výzkumných center do vzdělávacího procesu.</w:t>
              </w:r>
            </w:ins>
          </w:p>
          <w:p w:rsidR="008A77E8" w:rsidRPr="004541D6" w:rsidRDefault="008A77E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ins w:id="262" w:author="Uživatel" w:date="2022-03-29T00:04:00Z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- </w:t>
              </w:r>
              <w:r w:rsidRPr="00394587">
                <w:rPr>
                  <w:rFonts w:ascii="Times New Roman" w:hAnsi="Times New Roman" w:cs="Times New Roman"/>
                  <w:i/>
                  <w:color w:val="000000" w:themeColor="text1"/>
                  <w:rPrChange w:id="263" w:author="Uživatel" w:date="2022-03-29T18:50:00Z">
                    <w:rPr>
                      <w:rFonts w:ascii="Times New Roman" w:hAnsi="Times New Roman" w:cs="Times New Roman"/>
                      <w:color w:val="000000" w:themeColor="text1"/>
                    </w:rPr>
                  </w:rPrChange>
                </w:rPr>
                <w:t>není pro FHS relevantní</w:t>
              </w:r>
            </w:ins>
          </w:p>
        </w:tc>
        <w:tc>
          <w:tcPr>
            <w:tcW w:w="3898" w:type="dxa"/>
          </w:tcPr>
          <w:p w:rsidR="00AA54C5" w:rsidRPr="005D01DC" w:rsidRDefault="00AA54C5" w:rsidP="008C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54C5" w:rsidRPr="00832681" w:rsidTr="00513440">
        <w:trPr>
          <w:trHeight w:val="731"/>
        </w:trPr>
        <w:tc>
          <w:tcPr>
            <w:tcW w:w="4821" w:type="dxa"/>
            <w:vMerge/>
          </w:tcPr>
          <w:p w:rsidR="00AA54C5" w:rsidRPr="00832681" w:rsidRDefault="00AA54C5" w:rsidP="008C6D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A54C5" w:rsidRDefault="00AA54C5" w:rsidP="008C6DEB">
            <w:pPr>
              <w:pStyle w:val="Odstavecseseznamem"/>
              <w:ind w:left="0"/>
              <w:rPr>
                <w:ins w:id="264" w:author="Uživatel" w:date="2022-03-27T22:56:00Z"/>
                <w:rFonts w:ascii="Times New Roman" w:hAnsi="Times New Roman" w:cs="Times New Roman"/>
                <w:color w:val="000000" w:themeColor="text1"/>
              </w:rPr>
            </w:pPr>
            <w:ins w:id="265" w:author="Uživatel" w:date="2022-03-27T22:56:00Z">
              <w:r w:rsidRPr="004541D6">
                <w:rPr>
                  <w:rFonts w:ascii="Times New Roman" w:hAnsi="Times New Roman" w:cs="Times New Roman"/>
                  <w:color w:val="000000" w:themeColor="text1"/>
                </w:rPr>
                <w:t>Dílčí cíl 1.2.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4</w:t>
              </w:r>
            </w:ins>
          </w:p>
          <w:p w:rsidR="00AA54C5" w:rsidRPr="00AA54C5" w:rsidRDefault="00AA54C5" w:rsidP="00AA54C5">
            <w:pPr>
              <w:pStyle w:val="Odstavecseseznamem"/>
              <w:ind w:left="0"/>
              <w:rPr>
                <w:ins w:id="266" w:author="Uživatel" w:date="2022-03-27T22:57:00Z"/>
                <w:rFonts w:ascii="Times New Roman" w:hAnsi="Times New Roman" w:cs="Times New Roman"/>
                <w:color w:val="000000" w:themeColor="text1"/>
              </w:rPr>
            </w:pPr>
            <w:ins w:id="267" w:author="Uživatel" w:date="2022-03-27T22:57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 xml:space="preserve">Připravit a akreditovat nové studijní programy pro potřeby regionálních </w:t>
              </w:r>
            </w:ins>
          </w:p>
          <w:p w:rsidR="00AA54C5" w:rsidRPr="00AA54C5" w:rsidRDefault="00AA54C5" w:rsidP="00AA54C5">
            <w:pPr>
              <w:pStyle w:val="Odstavecseseznamem"/>
              <w:ind w:left="0"/>
              <w:rPr>
                <w:ins w:id="268" w:author="Uživatel" w:date="2022-03-27T22:57:00Z"/>
                <w:rFonts w:ascii="Times New Roman" w:hAnsi="Times New Roman" w:cs="Times New Roman"/>
                <w:color w:val="000000" w:themeColor="text1"/>
              </w:rPr>
            </w:pPr>
            <w:ins w:id="269" w:author="Uživatel" w:date="2022-03-27T22:57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 xml:space="preserve">strojírenských firem a nové studijní programy zaměřené na principy trvale </w:t>
              </w:r>
            </w:ins>
          </w:p>
          <w:p w:rsidR="00AA54C5" w:rsidRDefault="00AA54C5" w:rsidP="00AA54C5">
            <w:pPr>
              <w:pStyle w:val="Odstavecseseznamem"/>
              <w:ind w:left="0"/>
              <w:rPr>
                <w:ins w:id="270" w:author="Uživatel" w:date="2022-03-29T00:04:00Z"/>
                <w:rFonts w:ascii="Times New Roman" w:hAnsi="Times New Roman" w:cs="Times New Roman"/>
                <w:color w:val="000000" w:themeColor="text1"/>
              </w:rPr>
            </w:pPr>
            <w:ins w:id="271" w:author="Uživatel" w:date="2022-03-27T22:57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>udržitelného rozvoje.</w:t>
              </w:r>
            </w:ins>
          </w:p>
          <w:p w:rsidR="008A77E8" w:rsidRPr="004541D6" w:rsidRDefault="008A77E8" w:rsidP="00AA54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ins w:id="272" w:author="Uživatel" w:date="2022-03-29T00:04:00Z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- </w:t>
              </w:r>
              <w:r w:rsidRPr="00394587">
                <w:rPr>
                  <w:rFonts w:ascii="Times New Roman" w:hAnsi="Times New Roman" w:cs="Times New Roman"/>
                  <w:i/>
                  <w:color w:val="000000" w:themeColor="text1"/>
                  <w:rPrChange w:id="273" w:author="Uživatel" w:date="2022-03-29T18:50:00Z">
                    <w:rPr>
                      <w:rFonts w:ascii="Times New Roman" w:hAnsi="Times New Roman" w:cs="Times New Roman"/>
                      <w:color w:val="000000" w:themeColor="text1"/>
                    </w:rPr>
                  </w:rPrChange>
                </w:rPr>
                <w:t>není pro FHS relevantní</w:t>
              </w:r>
            </w:ins>
          </w:p>
        </w:tc>
        <w:tc>
          <w:tcPr>
            <w:tcW w:w="3898" w:type="dxa"/>
          </w:tcPr>
          <w:p w:rsidR="00AA54C5" w:rsidRPr="005D01DC" w:rsidRDefault="00AA54C5" w:rsidP="008C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54C5" w:rsidRPr="00832681" w:rsidTr="00513440">
        <w:trPr>
          <w:trHeight w:val="731"/>
        </w:trPr>
        <w:tc>
          <w:tcPr>
            <w:tcW w:w="4821" w:type="dxa"/>
            <w:vMerge/>
          </w:tcPr>
          <w:p w:rsidR="00AA54C5" w:rsidRPr="00832681" w:rsidRDefault="00AA54C5" w:rsidP="008C6D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FE09DA" w:rsidRDefault="00AA54C5">
            <w:pPr>
              <w:pStyle w:val="Odstavecseseznamem"/>
              <w:ind w:left="0"/>
              <w:rPr>
                <w:ins w:id="274" w:author="Uživatel" w:date="2022-03-27T23:02:00Z"/>
                <w:rFonts w:ascii="Times New Roman" w:hAnsi="Times New Roman" w:cs="Times New Roman"/>
                <w:color w:val="000000" w:themeColor="text1"/>
              </w:rPr>
              <w:pPrChange w:id="275" w:author="Uživatel" w:date="2022-03-27T23:02:00Z">
                <w:pPr>
                  <w:pStyle w:val="Odstavecseseznamem"/>
                  <w:ind w:left="35"/>
                </w:pPr>
              </w:pPrChange>
            </w:pPr>
            <w:ins w:id="276" w:author="Uživatel" w:date="2022-03-27T22:56:00Z">
              <w:r w:rsidRPr="004541D6">
                <w:rPr>
                  <w:rFonts w:ascii="Times New Roman" w:hAnsi="Times New Roman" w:cs="Times New Roman"/>
                  <w:color w:val="000000" w:themeColor="text1"/>
                </w:rPr>
                <w:t>Dílčí cíl 1.2.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5</w:t>
              </w:r>
            </w:ins>
          </w:p>
          <w:p w:rsidR="00AA54C5" w:rsidRDefault="00AA54C5" w:rsidP="0097421E">
            <w:pPr>
              <w:pStyle w:val="Odstavecseseznamem"/>
              <w:ind w:left="0"/>
              <w:rPr>
                <w:ins w:id="277" w:author="Uživatel" w:date="2022-03-29T00:05:00Z"/>
                <w:rFonts w:ascii="Times New Roman" w:hAnsi="Times New Roman" w:cs="Times New Roman"/>
                <w:color w:val="000000" w:themeColor="text1"/>
              </w:rPr>
            </w:pPr>
            <w:ins w:id="278" w:author="Uživatel" w:date="2022-03-27T22:57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>Připravit a akreditovat nové studijní programy pro aktivaci vzdělávání v oblasti obuvnického průmyslu a navázat tak na dlouhodobou tradici studijních programů v této oblasti.</w:t>
              </w:r>
            </w:ins>
          </w:p>
          <w:p w:rsidR="008A77E8" w:rsidRPr="0088596F" w:rsidRDefault="008A77E8" w:rsidP="00705B0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ins w:id="279" w:author="Uživatel" w:date="2022-03-29T00:05:00Z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- </w:t>
              </w:r>
              <w:r w:rsidRPr="00394587">
                <w:rPr>
                  <w:rFonts w:ascii="Times New Roman" w:hAnsi="Times New Roman" w:cs="Times New Roman"/>
                  <w:i/>
                  <w:color w:val="000000" w:themeColor="text1"/>
                  <w:rPrChange w:id="280" w:author="Uživatel" w:date="2022-03-29T18:50:00Z">
                    <w:rPr>
                      <w:rFonts w:ascii="Times New Roman" w:hAnsi="Times New Roman" w:cs="Times New Roman"/>
                      <w:color w:val="000000" w:themeColor="text1"/>
                    </w:rPr>
                  </w:rPrChange>
                </w:rPr>
                <w:t>není pro FHS relevantní</w:t>
              </w:r>
            </w:ins>
          </w:p>
        </w:tc>
        <w:tc>
          <w:tcPr>
            <w:tcW w:w="3898" w:type="dxa"/>
          </w:tcPr>
          <w:p w:rsidR="00AA54C5" w:rsidRPr="005D01DC" w:rsidRDefault="00A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F5065" w:rsidRPr="00832681" w:rsidTr="00513440">
        <w:tc>
          <w:tcPr>
            <w:tcW w:w="4821" w:type="dxa"/>
          </w:tcPr>
          <w:p w:rsidR="00DF5065" w:rsidRPr="00832681" w:rsidRDefault="00DF5065" w:rsidP="00DF50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Dílčí cíl 1.2.6</w:t>
            </w:r>
          </w:p>
          <w:p w:rsidR="00DF5065" w:rsidRPr="00DF5065" w:rsidRDefault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Zvyšovat kvalitu a relevanci prezenční i</w:t>
            </w:r>
            <w:del w:id="281" w:author="Uživatel" w:date="2022-03-28T00:28:00Z">
              <w:r w:rsidRPr="00DF5065" w:rsidDel="00217612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282" w:author="Uživatel" w:date="2022-03-28T00:28:00Z">
              <w:r w:rsidR="00217612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DF5065">
              <w:rPr>
                <w:rFonts w:ascii="Times New Roman" w:hAnsi="Times New Roman" w:cs="Times New Roman"/>
                <w:color w:val="000000" w:themeColor="text1"/>
              </w:rPr>
              <w:t>kombinované formy studia.</w:t>
            </w:r>
          </w:p>
        </w:tc>
        <w:tc>
          <w:tcPr>
            <w:tcW w:w="3898" w:type="dxa"/>
          </w:tcPr>
          <w:p w:rsidR="00756AD6" w:rsidRPr="00172EF0" w:rsidRDefault="002C7B37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 vylepšení</w:t>
            </w:r>
            <w:r w:rsidR="00756AD6" w:rsidRPr="00172EF0">
              <w:rPr>
                <w:rFonts w:ascii="Times New Roman" w:hAnsi="Times New Roman" w:cs="Times New Roman"/>
                <w:color w:val="000000" w:themeColor="text1"/>
              </w:rPr>
              <w:t xml:space="preserve"> systém</w:t>
            </w:r>
            <w:r w:rsidR="00EF15A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56AD6" w:rsidRPr="00172EF0">
              <w:rPr>
                <w:rFonts w:ascii="Times New Roman" w:hAnsi="Times New Roman" w:cs="Times New Roman"/>
                <w:color w:val="000000" w:themeColor="text1"/>
              </w:rPr>
              <w:t xml:space="preserve"> hodnocení studia</w:t>
            </w:r>
            <w:r w:rsidR="00EF15A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56AD6" w:rsidRDefault="00756AD6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Vytvářet kvalitní elektronické studijní opory.</w:t>
            </w: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 xml:space="preserve">Vytvořit nabídku </w:t>
            </w:r>
            <w:proofErr w:type="spellStart"/>
            <w:r w:rsidRPr="00DF5065">
              <w:rPr>
                <w:rFonts w:ascii="Times New Roman" w:hAnsi="Times New Roman" w:cs="Times New Roman"/>
                <w:color w:val="000000" w:themeColor="text1"/>
              </w:rPr>
              <w:t>webinářů</w:t>
            </w:r>
            <w:proofErr w:type="spellEnd"/>
            <w:r w:rsidRPr="00DF5065">
              <w:rPr>
                <w:rFonts w:ascii="Times New Roman" w:hAnsi="Times New Roman" w:cs="Times New Roman"/>
                <w:color w:val="000000" w:themeColor="text1"/>
              </w:rPr>
              <w:t xml:space="preserve"> pro studenty prezenční i kombinované formy studia.</w:t>
            </w:r>
          </w:p>
        </w:tc>
        <w:tc>
          <w:tcPr>
            <w:tcW w:w="3544" w:type="dxa"/>
          </w:tcPr>
          <w:p w:rsidR="00DF5065" w:rsidRPr="00DF5065" w:rsidRDefault="00DF5065" w:rsidP="00DF5065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 Počet AP bez titulu Ph.D. k počtu AP s titulem Ph.D. a vyšším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DF5065" w:rsidRPr="00832681" w:rsidTr="00513440">
        <w:tc>
          <w:tcPr>
            <w:tcW w:w="4821" w:type="dxa"/>
          </w:tcPr>
          <w:p w:rsidR="00DF5065" w:rsidRPr="00832681" w:rsidRDefault="00DF5065" w:rsidP="00DF50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F5065" w:rsidRPr="00832681" w:rsidRDefault="00DF506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Podporovat </w:t>
            </w:r>
            <w:r w:rsidRPr="00832681">
              <w:rPr>
                <w:rFonts w:ascii="Times New Roman" w:hAnsi="Times New Roman" w:cs="Times New Roman"/>
                <w:bCs/>
              </w:rPr>
              <w:t xml:space="preserve">podnikavost a kreativitu studentů </w:t>
            </w:r>
            <w:r w:rsidRPr="00832681">
              <w:rPr>
                <w:rFonts w:ascii="Times New Roman" w:hAnsi="Times New Roman" w:cs="Times New Roman"/>
              </w:rPr>
              <w:t xml:space="preserve">různými formami vzdělávání, </w:t>
            </w:r>
            <w:r>
              <w:rPr>
                <w:rFonts w:ascii="Times New Roman" w:hAnsi="Times New Roman" w:cs="Times New Roman"/>
              </w:rPr>
              <w:t xml:space="preserve">jejich </w:t>
            </w:r>
            <w:r w:rsidRPr="00832681">
              <w:rPr>
                <w:rFonts w:ascii="Times New Roman" w:hAnsi="Times New Roman" w:cs="Times New Roman"/>
              </w:rPr>
              <w:t>zapojování do výzkumných a</w:t>
            </w:r>
            <w:del w:id="283" w:author="Uživatel" w:date="2022-03-28T00:28:00Z">
              <w:r w:rsidRPr="00832681" w:rsidDel="00855CE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84" w:author="Uživatel" w:date="2022-03-28T00:28:00Z">
              <w:r w:rsidR="00855CEC">
                <w:rPr>
                  <w:rFonts w:ascii="Times New Roman" w:hAnsi="Times New Roman" w:cs="Times New Roman"/>
                </w:rPr>
                <w:t> </w:t>
              </w:r>
            </w:ins>
            <w:r w:rsidRPr="00832681">
              <w:rPr>
                <w:rFonts w:ascii="Times New Roman" w:hAnsi="Times New Roman" w:cs="Times New Roman"/>
              </w:rPr>
              <w:t>tvůrčích aktivit, prostřednictvím systémových nástrojů podporovat realizaci konkrétních podnikatelských záměrů studentů.</w:t>
            </w:r>
          </w:p>
        </w:tc>
        <w:tc>
          <w:tcPr>
            <w:tcW w:w="3898" w:type="dxa"/>
          </w:tcPr>
          <w:p w:rsidR="00DF5065" w:rsidRPr="00832681" w:rsidRDefault="00B81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</w:t>
            </w:r>
            <w:r w:rsidR="00B3460F" w:rsidRPr="00C21AD1">
              <w:rPr>
                <w:rFonts w:ascii="Times New Roman" w:hAnsi="Times New Roman" w:cs="Times New Roman"/>
                <w:color w:val="000000" w:themeColor="text1"/>
              </w:rPr>
              <w:t xml:space="preserve"> student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B3460F"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aktivit.</w:t>
            </w:r>
          </w:p>
        </w:tc>
        <w:tc>
          <w:tcPr>
            <w:tcW w:w="3544" w:type="dxa"/>
          </w:tcPr>
          <w:p w:rsidR="00DF5065" w:rsidRPr="00832681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výzkumných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tvůrčích činností – Počet studentů zapojených do výzkumných a tvůrčích činností</w:t>
            </w:r>
          </w:p>
          <w:p w:rsid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Aktivity/akce na podporu podnikání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kreativity u studentů – Počet akcí na podpor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podnikání a kreativity studentů mimo výuku</w:t>
            </w:r>
          </w:p>
        </w:tc>
      </w:tr>
      <w:tr w:rsidR="00A8565B" w:rsidRPr="00832681" w:rsidTr="00A8565B">
        <w:trPr>
          <w:trHeight w:val="517"/>
        </w:trPr>
        <w:tc>
          <w:tcPr>
            <w:tcW w:w="4821" w:type="dxa"/>
          </w:tcPr>
          <w:p w:rsidR="00A8565B" w:rsidRPr="00832681" w:rsidRDefault="00A8565B" w:rsidP="00A938B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1.3</w:t>
            </w:r>
          </w:p>
          <w:p w:rsidR="00A8565B" w:rsidRPr="00832681" w:rsidRDefault="00A8565B" w:rsidP="00A938B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3898" w:type="dxa"/>
          </w:tcPr>
          <w:p w:rsidR="00A8565B" w:rsidRDefault="00A8565B" w:rsidP="00A938B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1.3.1</w:t>
            </w:r>
          </w:p>
          <w:p w:rsidR="00A8565B" w:rsidRPr="00832681" w:rsidRDefault="00A8565B" w:rsidP="00A938B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funkční a spolupracující systém dalšího vzdělávání na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832681">
              <w:rPr>
                <w:rFonts w:ascii="Times New Roman" w:hAnsi="Times New Roman" w:cs="Times New Roman"/>
              </w:rPr>
              <w:t>se zaměřením na potřeby měnícího se trhu práce a nových požadavků na pracovní sílu.</w:t>
            </w:r>
          </w:p>
        </w:tc>
        <w:tc>
          <w:tcPr>
            <w:tcW w:w="3898" w:type="dxa"/>
          </w:tcPr>
          <w:p w:rsidR="00A8565B" w:rsidRPr="00832681" w:rsidRDefault="00A8565B">
            <w:pPr>
              <w:rPr>
                <w:rFonts w:ascii="Times New Roman" w:hAnsi="Times New Roman" w:cs="Times New Roman"/>
              </w:rPr>
            </w:pPr>
            <w:r w:rsidRPr="00A946BD">
              <w:rPr>
                <w:rFonts w:ascii="Times New Roman" w:hAnsi="Times New Roman" w:cs="Times New Roman"/>
                <w:color w:val="000000" w:themeColor="text1"/>
              </w:rPr>
              <w:t xml:space="preserve">Vytvořit systém nabídky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programů a 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 xml:space="preserve">kurzů </w:t>
            </w:r>
            <w:ins w:id="285" w:author="Uživatel" w:date="2022-03-27T23:44:00Z">
              <w:r w:rsidR="007E6636">
                <w:rPr>
                  <w:rFonts w:ascii="Times New Roman" w:hAnsi="Times New Roman" w:cs="Times New Roman"/>
                  <w:color w:val="000000" w:themeColor="text1"/>
                </w:rPr>
                <w:t xml:space="preserve">celoživotního vzdělávání </w:t>
              </w:r>
            </w:ins>
            <w:ins w:id="286" w:author="Uživatel" w:date="2022-03-27T23:43:00Z">
              <w:r w:rsidR="007E6636">
                <w:rPr>
                  <w:rFonts w:ascii="Times New Roman" w:hAnsi="Times New Roman" w:cs="Times New Roman"/>
                  <w:color w:val="000000" w:themeColor="text1"/>
                </w:rPr>
                <w:t>(dále jen „</w:t>
              </w:r>
            </w:ins>
            <w:r w:rsidRPr="00A946BD">
              <w:rPr>
                <w:rFonts w:ascii="Times New Roman" w:hAnsi="Times New Roman" w:cs="Times New Roman"/>
                <w:color w:val="000000" w:themeColor="text1"/>
              </w:rPr>
              <w:t>CŽV</w:t>
            </w:r>
            <w:ins w:id="287" w:author="Uživatel" w:date="2022-03-27T23:43:00Z">
              <w:r w:rsidR="007E6636">
                <w:rPr>
                  <w:rFonts w:ascii="Times New Roman" w:hAnsi="Times New Roman" w:cs="Times New Roman"/>
                  <w:color w:val="000000" w:themeColor="text1"/>
                </w:rPr>
                <w:t>“)</w:t>
              </w:r>
            </w:ins>
            <w:r w:rsidRPr="00A946BD">
              <w:rPr>
                <w:rFonts w:ascii="Times New Roman" w:hAnsi="Times New Roman" w:cs="Times New Roman"/>
                <w:color w:val="000000" w:themeColor="text1"/>
              </w:rPr>
              <w:t xml:space="preserve"> v oblasti</w:t>
            </w:r>
            <w:r w:rsidRPr="00A946BD">
              <w:rPr>
                <w:color w:val="000000" w:themeColor="text1"/>
              </w:rPr>
              <w:t xml:space="preserve"> 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>zdravotnictví, pedagogiky a filologie, zvláště programy CŽV orientované na výkon povolání a</w:t>
            </w:r>
            <w:del w:id="288" w:author="Uživatel" w:date="2022-03-28T00:28:00Z">
              <w:r w:rsidRPr="00A946BD" w:rsidDel="00855CEC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289" w:author="Uživatel" w:date="2022-03-28T00:28:00Z">
              <w:r w:rsidR="00855CEC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A946BD">
              <w:rPr>
                <w:rFonts w:ascii="Times New Roman" w:hAnsi="Times New Roman" w:cs="Times New Roman"/>
                <w:color w:val="000000" w:themeColor="text1"/>
              </w:rPr>
              <w:t>certifikované kurzy.</w:t>
            </w:r>
          </w:p>
        </w:tc>
        <w:tc>
          <w:tcPr>
            <w:tcW w:w="3544" w:type="dxa"/>
          </w:tcPr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65B" w:rsidRDefault="00A8565B" w:rsidP="00C7761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:rsidR="00A8565B" w:rsidRDefault="00A8565B" w:rsidP="00C7761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32B" w:rsidRDefault="0099232B">
      <w:pPr>
        <w:rPr>
          <w:ins w:id="290" w:author="Uživatel" w:date="2022-03-28T00:18:00Z"/>
        </w:rPr>
      </w:pPr>
    </w:p>
    <w:p w:rsidR="006743EA" w:rsidRDefault="006743EA">
      <w:pPr>
        <w:rPr>
          <w:ins w:id="291" w:author="Uživatel" w:date="2022-03-28T00:18:00Z"/>
        </w:rPr>
      </w:pPr>
    </w:p>
    <w:p w:rsidR="006743EA" w:rsidRDefault="006743EA">
      <w:pPr>
        <w:rPr>
          <w:ins w:id="292" w:author="Uživatel" w:date="2022-03-28T00:18:00Z"/>
        </w:rPr>
      </w:pPr>
    </w:p>
    <w:p w:rsidR="006743EA" w:rsidRDefault="006743EA">
      <w:pPr>
        <w:rPr>
          <w:ins w:id="293" w:author="Uživatel" w:date="2022-03-28T00:18:00Z"/>
        </w:rPr>
      </w:pPr>
    </w:p>
    <w:p w:rsidR="006743EA" w:rsidRDefault="006743EA">
      <w:pPr>
        <w:rPr>
          <w:ins w:id="294" w:author="Uživatel" w:date="2022-03-28T00:18:00Z"/>
        </w:rPr>
      </w:pPr>
    </w:p>
    <w:p w:rsidR="006743EA" w:rsidRDefault="006743EA">
      <w:pPr>
        <w:rPr>
          <w:ins w:id="295" w:author="Uživatel" w:date="2022-03-28T00:18:00Z"/>
        </w:rPr>
      </w:pPr>
    </w:p>
    <w:p w:rsidR="006743EA" w:rsidRDefault="006743EA">
      <w:pPr>
        <w:rPr>
          <w:ins w:id="296" w:author="Uživatel" w:date="2022-03-28T00:18:00Z"/>
        </w:rPr>
      </w:pPr>
    </w:p>
    <w:p w:rsidR="006743EA" w:rsidRDefault="006743EA">
      <w:pPr>
        <w:rPr>
          <w:ins w:id="297" w:author="Uživatel" w:date="2022-03-28T00:18:00Z"/>
        </w:rPr>
      </w:pPr>
    </w:p>
    <w:p w:rsidR="006743EA" w:rsidRDefault="006743EA">
      <w:pPr>
        <w:rPr>
          <w:ins w:id="298" w:author="Uživatel" w:date="2022-03-28T00:18:00Z"/>
        </w:rPr>
      </w:pPr>
    </w:p>
    <w:p w:rsidR="006743EA" w:rsidRDefault="006743EA">
      <w:pPr>
        <w:rPr>
          <w:ins w:id="299" w:author="Uživatel" w:date="2022-03-28T00:18:00Z"/>
        </w:rPr>
      </w:pPr>
    </w:p>
    <w:p w:rsidR="006743EA" w:rsidRDefault="006743EA">
      <w:pPr>
        <w:rPr>
          <w:ins w:id="300" w:author="Uživatel" w:date="2022-03-28T00:18:00Z"/>
        </w:rPr>
      </w:pPr>
    </w:p>
    <w:p w:rsidR="006743EA" w:rsidRDefault="006743EA">
      <w:pPr>
        <w:rPr>
          <w:ins w:id="301" w:author="Uživatel" w:date="2022-03-28T00:18:00Z"/>
        </w:rPr>
      </w:pPr>
    </w:p>
    <w:p w:rsidR="006743EA" w:rsidRDefault="006743EA">
      <w:pPr>
        <w:rPr>
          <w:ins w:id="302" w:author="Uživatel" w:date="2022-03-28T00:18:00Z"/>
        </w:rPr>
      </w:pPr>
    </w:p>
    <w:p w:rsidR="006743EA" w:rsidRDefault="006743EA">
      <w:pPr>
        <w:rPr>
          <w:ins w:id="303" w:author="Uživatel" w:date="2022-03-28T00:18:00Z"/>
        </w:rPr>
      </w:pPr>
    </w:p>
    <w:p w:rsidR="006743EA" w:rsidRDefault="006743EA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3898"/>
        <w:gridCol w:w="3898"/>
        <w:gridCol w:w="3544"/>
      </w:tblGrid>
      <w:tr w:rsidR="00513440" w:rsidRPr="00832681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513440" w:rsidRPr="00A3453D" w:rsidRDefault="00513440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304" w:name="_Toc99316759"/>
            <w:r w:rsidRPr="00A3453D">
              <w:rPr>
                <w:sz w:val="24"/>
                <w:szCs w:val="24"/>
              </w:rPr>
              <w:lastRenderedPageBreak/>
              <w:t>Pilíř B: VÝZKUM A TVŮRČÍ ČINNOSTI</w:t>
            </w:r>
            <w:bookmarkEnd w:id="304"/>
          </w:p>
          <w:p w:rsidR="00B82F1D" w:rsidRDefault="00B82F1D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Priorita č. 2: </w:t>
            </w:r>
          </w:p>
          <w:p w:rsidR="00513440" w:rsidDel="005C4FEA" w:rsidRDefault="00B82F1D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del w:id="305" w:author="Uživatel" w:date="2022-03-28T00:20:00Z"/>
                <w:rFonts w:ascii="Times New Roman" w:hAnsi="Times New Roman" w:cs="Times New Roman"/>
                <w:b/>
                <w:sz w:val="24"/>
                <w:szCs w:val="24"/>
              </w:rPr>
              <w:pPrChange w:id="306" w:author="Uživatel" w:date="2022-03-28T00:20:00Z">
                <w:pPr>
                  <w:shd w:val="clear" w:color="auto" w:fill="DEEAF6" w:themeFill="accent1" w:themeFillTint="33"/>
                  <w:spacing w:line="276" w:lineRule="auto"/>
                </w:pPr>
              </w:pPrChange>
            </w:pPr>
            <w:r w:rsidRPr="00B82F1D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 tvůrčích činností.</w:t>
            </w:r>
          </w:p>
          <w:p w:rsidR="005C4FEA" w:rsidRPr="00832681" w:rsidRDefault="005C4FEA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ins w:id="307" w:author="Uživatel" w:date="2022-03-28T23:20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440" w:rsidRPr="00832681" w:rsidRDefault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pPrChange w:id="308" w:author="Uživatel" w:date="2022-03-28T00:20:00Z">
                <w:pPr>
                  <w:shd w:val="clear" w:color="auto" w:fill="DEEAF6" w:themeFill="accent1" w:themeFillTint="33"/>
                  <w:spacing w:line="276" w:lineRule="auto"/>
                </w:pPr>
              </w:pPrChange>
            </w:pPr>
          </w:p>
        </w:tc>
      </w:tr>
      <w:tr w:rsidR="0049253F" w:rsidRPr="00832681" w:rsidTr="008F036B">
        <w:tc>
          <w:tcPr>
            <w:tcW w:w="4821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09" w:name="_Toc99316760"/>
            <w:r w:rsidRPr="0049253F">
              <w:rPr>
                <w:sz w:val="24"/>
                <w:szCs w:val="24"/>
              </w:rPr>
              <w:t>Strategický cíl</w:t>
            </w:r>
            <w:bookmarkEnd w:id="309"/>
          </w:p>
        </w:tc>
        <w:tc>
          <w:tcPr>
            <w:tcW w:w="3898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10" w:name="_Toc99316761"/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  <w:bookmarkEnd w:id="310"/>
          </w:p>
        </w:tc>
        <w:tc>
          <w:tcPr>
            <w:tcW w:w="3898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11" w:name="_Toc99316762"/>
            <w:r>
              <w:rPr>
                <w:sz w:val="24"/>
                <w:szCs w:val="24"/>
              </w:rPr>
              <w:t>Rámcová opatření</w:t>
            </w:r>
            <w:bookmarkEnd w:id="311"/>
          </w:p>
        </w:tc>
        <w:tc>
          <w:tcPr>
            <w:tcW w:w="3544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12" w:name="_Toc99316763"/>
            <w:r>
              <w:rPr>
                <w:sz w:val="24"/>
                <w:szCs w:val="24"/>
              </w:rPr>
              <w:t>Indikátory</w:t>
            </w:r>
            <w:bookmarkEnd w:id="312"/>
          </w:p>
        </w:tc>
      </w:tr>
      <w:tr w:rsidR="00AA54C5" w:rsidRPr="00832681" w:rsidTr="00513440">
        <w:trPr>
          <w:trHeight w:val="1084"/>
        </w:trPr>
        <w:tc>
          <w:tcPr>
            <w:tcW w:w="4821" w:type="dxa"/>
            <w:vMerge w:val="restart"/>
          </w:tcPr>
          <w:p w:rsidR="00AA54C5" w:rsidRPr="00832681" w:rsidRDefault="00AA54C5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2.1</w:t>
            </w:r>
          </w:p>
          <w:p w:rsidR="00AA54C5" w:rsidRPr="00832681" w:rsidRDefault="00AA54C5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3898" w:type="dxa"/>
          </w:tcPr>
          <w:p w:rsidR="00AA54C5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2.1.1</w:t>
            </w:r>
          </w:p>
          <w:p w:rsidR="00AA54C5" w:rsidRPr="00832681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citovanosti.</w:t>
            </w:r>
          </w:p>
        </w:tc>
        <w:tc>
          <w:tcPr>
            <w:tcW w:w="3898" w:type="dxa"/>
          </w:tcPr>
          <w:p w:rsidR="00AA54C5" w:rsidRPr="008167C8" w:rsidRDefault="00AA54C5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 xml:space="preserve">Umožnit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akademickým </w:t>
            </w:r>
            <w:r w:rsidRPr="008167C8">
              <w:rPr>
                <w:rFonts w:ascii="Times New Roman" w:hAnsi="Times New Roman"/>
                <w:sz w:val="22"/>
                <w:szCs w:val="22"/>
              </w:rPr>
              <w:t>pracovníkům účast v systému vzdělávání a dalších služeb UTB, které povedou ke zvýšení kompetencí v oblasti vědeckého publikování.</w:t>
            </w:r>
          </w:p>
          <w:p w:rsidR="00AA54C5" w:rsidRPr="008167C8" w:rsidRDefault="00AA54C5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AA54C5" w:rsidRPr="008167C8" w:rsidRDefault="00AA54C5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V návaznosti na univerzitní úroveň připravit Strategický plán motivace k publikační činnosti v podobě uceleného návrhu motivačních nástrojů, jejichž primárním cílem bude iniciace a aktivace v oblasti publikační činnosti a zvýšení její kvality.</w:t>
            </w:r>
          </w:p>
          <w:p w:rsidR="00AA54C5" w:rsidRPr="008167C8" w:rsidRDefault="00AA54C5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AA54C5" w:rsidRPr="008167C8" w:rsidRDefault="00AA54C5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 xml:space="preserve">Zaměřit se na publikování anglicky psaných textů v databázích </w:t>
            </w:r>
            <w:proofErr w:type="spellStart"/>
            <w:r w:rsidRPr="008167C8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8167C8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del w:id="313" w:author="Uživatel" w:date="2022-03-28T00:28:00Z">
              <w:r w:rsidRPr="008167C8" w:rsidDel="00855CEC">
                <w:rPr>
                  <w:rFonts w:ascii="Times New Roman" w:hAnsi="Times New Roman"/>
                  <w:sz w:val="22"/>
                  <w:szCs w:val="22"/>
                </w:rPr>
                <w:delText xml:space="preserve"> </w:delText>
              </w:r>
            </w:del>
            <w:ins w:id="314" w:author="Uživatel" w:date="2022-03-28T00:28:00Z">
              <w:r w:rsidR="00855CEC">
                <w:rPr>
                  <w:rFonts w:ascii="Times New Roman" w:hAnsi="Times New Roman"/>
                  <w:sz w:val="22"/>
                  <w:szCs w:val="22"/>
                </w:rPr>
                <w:t> </w:t>
              </w:r>
            </w:ins>
            <w:proofErr w:type="spellStart"/>
            <w:r w:rsidRPr="008167C8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8167C8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8167C8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8167C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A54C5" w:rsidRPr="008167C8" w:rsidRDefault="00AA54C5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AA54C5" w:rsidRPr="008167C8" w:rsidRDefault="00AA54C5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Směřovat publikační výstupy primárně do 3 stěžejních oborů FORD (3.3, 5.3, 6.2) a zredukovat tak oborovou diverzitu výstupů. Pravidelně analyzovat oborovou strukturu výstupů.</w:t>
            </w:r>
          </w:p>
          <w:p w:rsidR="00AA54C5" w:rsidRPr="008167C8" w:rsidRDefault="00AA54C5" w:rsidP="00513440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AA54C5" w:rsidRPr="008167C8" w:rsidRDefault="00AA54C5" w:rsidP="00513440">
            <w:pPr>
              <w:pStyle w:val="Textkomen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AA54C5" w:rsidRPr="00991272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:rsidR="00AA54C5" w:rsidRPr="00991272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4C5" w:rsidRPr="00991272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v Q1 a Q2 (Metodika 17+)</w:t>
            </w:r>
          </w:p>
        </w:tc>
      </w:tr>
      <w:tr w:rsidR="00AA54C5" w:rsidRPr="00832681" w:rsidTr="00AA54C5">
        <w:trPr>
          <w:trHeight w:val="1166"/>
        </w:trPr>
        <w:tc>
          <w:tcPr>
            <w:tcW w:w="4821" w:type="dxa"/>
            <w:vMerge/>
          </w:tcPr>
          <w:p w:rsidR="00AA54C5" w:rsidRPr="00832681" w:rsidRDefault="00AA54C5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A54C5" w:rsidRPr="00832681" w:rsidRDefault="00AA54C5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2.1.2</w:t>
            </w:r>
          </w:p>
          <w:p w:rsidR="00AA54C5" w:rsidRDefault="00AA54C5" w:rsidP="004A6D86">
            <w:pPr>
              <w:rPr>
                <w:rFonts w:ascii="Times New Roman" w:hAnsi="Times New Roman" w:cs="Times New Roman"/>
                <w:bCs/>
              </w:rPr>
            </w:pPr>
            <w:r w:rsidRPr="00832681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</w:rPr>
              <w:t xml:space="preserve"> výstupů v rámci metodiky 17+. </w:t>
            </w:r>
          </w:p>
        </w:tc>
        <w:tc>
          <w:tcPr>
            <w:tcW w:w="3898" w:type="dxa"/>
          </w:tcPr>
          <w:p w:rsidR="00AA54C5" w:rsidRPr="008167C8" w:rsidRDefault="00AA54C5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Umožnit pracovníkům účast na vzdělávacích kurzech pro posílení kvality </w:t>
            </w:r>
            <w:proofErr w:type="spellStart"/>
            <w:r w:rsidRPr="008167C8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8167C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výstupů UTB ve Zlíně v rámci Metodiky 17+.</w:t>
            </w:r>
          </w:p>
          <w:p w:rsidR="00AA54C5" w:rsidRDefault="00AA54C5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8167C8" w:rsidDel="006743EA" w:rsidRDefault="00AA54C5">
            <w:pPr>
              <w:rPr>
                <w:del w:id="315" w:author="Uživatel" w:date="2022-03-28T00:20:00Z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Cíleně v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ybírat do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Modulu1 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výstupy, které </w:t>
            </w:r>
            <w:r>
              <w:rPr>
                <w:rFonts w:ascii="Times New Roman" w:hAnsi="Times New Roman" w:cs="Times New Roman"/>
                <w:color w:val="000000" w:themeColor="text1"/>
              </w:rPr>
              <w:t>mají vysokou šanci na zí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sk</w:t>
            </w:r>
            <w:r>
              <w:rPr>
                <w:rFonts w:ascii="Times New Roman" w:hAnsi="Times New Roman" w:cs="Times New Roman"/>
                <w:color w:val="000000" w:themeColor="text1"/>
              </w:rPr>
              <w:t>ání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optimálního hodnocení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, a to jak </w:t>
            </w:r>
            <w:proofErr w:type="spellStart"/>
            <w:r w:rsidRPr="008167C8">
              <w:rPr>
                <w:rFonts w:ascii="Times New Roman" w:hAnsi="Times New Roman" w:cs="Times New Roman"/>
                <w:color w:val="000000" w:themeColor="text1"/>
              </w:rPr>
              <w:t>bibliometrizovatelné</w:t>
            </w:r>
            <w:proofErr w:type="spellEnd"/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, tak </w:t>
            </w:r>
            <w:proofErr w:type="spellStart"/>
            <w:r w:rsidRPr="008167C8">
              <w:rPr>
                <w:rFonts w:ascii="Times New Roman" w:hAnsi="Times New Roman" w:cs="Times New Roman"/>
                <w:color w:val="000000" w:themeColor="text1"/>
              </w:rPr>
              <w:t>nebibliometrizovatelné</w:t>
            </w:r>
            <w:proofErr w:type="spellEnd"/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AA54C5" w:rsidRPr="008167C8" w:rsidRDefault="00AA54C5">
            <w:pPr>
              <w:rPr>
                <w:rFonts w:ascii="Times New Roman" w:hAnsi="Times New Roman" w:cs="Times New Roman"/>
                <w:b/>
                <w:color w:val="000000" w:themeColor="text1"/>
              </w:rPr>
              <w:pPrChange w:id="316" w:author="Uživatel" w:date="2022-03-28T00:20:00Z">
                <w:pPr>
                  <w:spacing w:line="276" w:lineRule="auto"/>
                </w:pPr>
              </w:pPrChange>
            </w:pPr>
          </w:p>
        </w:tc>
        <w:tc>
          <w:tcPr>
            <w:tcW w:w="3544" w:type="dxa"/>
            <w:vMerge w:val="restart"/>
          </w:tcPr>
          <w:p w:rsidR="00AA54C5" w:rsidRPr="00991272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AA54C5" w:rsidRPr="00832681" w:rsidTr="004F733F">
        <w:trPr>
          <w:trHeight w:val="1165"/>
        </w:trPr>
        <w:tc>
          <w:tcPr>
            <w:tcW w:w="4821" w:type="dxa"/>
            <w:vMerge/>
          </w:tcPr>
          <w:p w:rsidR="00AA54C5" w:rsidRPr="00832681" w:rsidRDefault="00AA54C5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A54C5" w:rsidRDefault="0068481D" w:rsidP="004A6D86">
            <w:pPr>
              <w:pStyle w:val="Odstavecseseznamem"/>
              <w:ind w:left="0"/>
              <w:rPr>
                <w:ins w:id="317" w:author="Uživatel" w:date="2022-03-27T23:00:00Z"/>
                <w:rFonts w:ascii="Times New Roman" w:hAnsi="Times New Roman" w:cs="Times New Roman"/>
              </w:rPr>
            </w:pPr>
            <w:ins w:id="318" w:author="Uživatel" w:date="2022-03-27T23:00:00Z">
              <w:r w:rsidRPr="00832681">
                <w:rPr>
                  <w:rFonts w:ascii="Times New Roman" w:hAnsi="Times New Roman" w:cs="Times New Roman"/>
                </w:rPr>
                <w:t>Dílčí cíl</w:t>
              </w:r>
              <w:r>
                <w:rPr>
                  <w:rFonts w:ascii="Times New Roman" w:hAnsi="Times New Roman" w:cs="Times New Roman"/>
                </w:rPr>
                <w:t xml:space="preserve"> 2.1.3</w:t>
              </w:r>
            </w:ins>
          </w:p>
          <w:p w:rsidR="0068481D" w:rsidRDefault="00FE09DA">
            <w:pPr>
              <w:pStyle w:val="Odstavecseseznamem"/>
              <w:ind w:left="35"/>
              <w:rPr>
                <w:ins w:id="319" w:author="Uživatel" w:date="2022-03-29T00:05:00Z"/>
                <w:rFonts w:ascii="Times New Roman" w:hAnsi="Times New Roman" w:cs="Times New Roman"/>
              </w:rPr>
              <w:pPrChange w:id="320" w:author="Uživatel" w:date="2022-03-29T00:05:00Z">
                <w:pPr>
                  <w:pStyle w:val="Odstavecseseznamem"/>
                  <w:ind w:left="0"/>
                </w:pPr>
              </w:pPrChange>
            </w:pPr>
            <w:ins w:id="321" w:author="Uživatel" w:date="2022-03-27T23:00:00Z">
              <w:r w:rsidRPr="00FE09DA">
                <w:rPr>
                  <w:rFonts w:ascii="Times New Roman" w:hAnsi="Times New Roman" w:cs="Times New Roman"/>
                </w:rPr>
                <w:t>Zvýšení kvality výsledků umělecké činnosti s cílem meziročního nárůstu počtu výstupů hodnocených jako AKX až BLX dle metodiky RUV.</w:t>
              </w:r>
            </w:ins>
          </w:p>
          <w:p w:rsidR="008A77E8" w:rsidRPr="00832681" w:rsidRDefault="008A77E8">
            <w:pPr>
              <w:pStyle w:val="Odstavecseseznamem"/>
              <w:ind w:left="35"/>
              <w:rPr>
                <w:rFonts w:ascii="Times New Roman" w:hAnsi="Times New Roman" w:cs="Times New Roman"/>
              </w:rPr>
              <w:pPrChange w:id="322" w:author="Uživatel" w:date="2022-03-29T00:05:00Z">
                <w:pPr>
                  <w:pStyle w:val="Odstavecseseznamem"/>
                  <w:ind w:left="0"/>
                </w:pPr>
              </w:pPrChange>
            </w:pPr>
            <w:ins w:id="323" w:author="Uživatel" w:date="2022-03-29T00:05:00Z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- </w:t>
              </w:r>
              <w:bookmarkStart w:id="324" w:name="_GoBack"/>
              <w:r w:rsidRPr="00394587">
                <w:rPr>
                  <w:rFonts w:ascii="Times New Roman" w:hAnsi="Times New Roman" w:cs="Times New Roman"/>
                  <w:i/>
                  <w:color w:val="000000" w:themeColor="text1"/>
                  <w:rPrChange w:id="325" w:author="Uživatel" w:date="2022-03-29T18:51:00Z">
                    <w:rPr>
                      <w:rFonts w:ascii="Times New Roman" w:hAnsi="Times New Roman" w:cs="Times New Roman"/>
                      <w:color w:val="000000" w:themeColor="text1"/>
                    </w:rPr>
                  </w:rPrChange>
                </w:rPr>
                <w:t>není pro FHS relevantní</w:t>
              </w:r>
            </w:ins>
            <w:bookmarkEnd w:id="324"/>
          </w:p>
        </w:tc>
        <w:tc>
          <w:tcPr>
            <w:tcW w:w="3898" w:type="dxa"/>
          </w:tcPr>
          <w:p w:rsidR="00AA54C5" w:rsidRPr="008167C8" w:rsidRDefault="00AA54C5" w:rsidP="009742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AA54C5" w:rsidRPr="00991272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4C5" w:rsidRPr="00832681" w:rsidTr="00513440">
        <w:tc>
          <w:tcPr>
            <w:tcW w:w="4821" w:type="dxa"/>
            <w:vMerge/>
          </w:tcPr>
          <w:p w:rsidR="00AA54C5" w:rsidRPr="00832681" w:rsidRDefault="00AA54C5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A54C5" w:rsidRPr="00832681" w:rsidRDefault="00AA54C5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2.1.4</w:t>
            </w:r>
          </w:p>
          <w:p w:rsidR="00AA54C5" w:rsidRDefault="00AA54C5" w:rsidP="004A6D8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3898" w:type="dxa"/>
          </w:tcPr>
          <w:p w:rsidR="00AA54C5" w:rsidRDefault="00AA54C5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Implementovat </w:t>
            </w:r>
            <w:r w:rsidRPr="008167C8">
              <w:rPr>
                <w:rFonts w:ascii="Times New Roman" w:hAnsi="Times New Roman" w:cs="Times New Roman"/>
              </w:rPr>
              <w:t>strategii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8167C8">
              <w:rPr>
                <w:rFonts w:ascii="Times New Roman" w:hAnsi="Times New Roman" w:cs="Times New Roman"/>
              </w:rPr>
              <w:t xml:space="preserve">nternacionalizace </w:t>
            </w:r>
            <w:proofErr w:type="spellStart"/>
            <w:r w:rsidRPr="008167C8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8167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navázat na </w:t>
            </w:r>
            <w:r w:rsidRPr="008167C8">
              <w:rPr>
                <w:rFonts w:ascii="Times New Roman" w:hAnsi="Times New Roman" w:cs="Times New Roman"/>
              </w:rPr>
              <w:t xml:space="preserve">univerzitní metodiku spolupráce se zahraničními partnery pro </w:t>
            </w:r>
            <w:proofErr w:type="spellStart"/>
            <w:r w:rsidRPr="008167C8">
              <w:rPr>
                <w:rFonts w:ascii="Times New Roman" w:hAnsi="Times New Roman" w:cs="Times New Roman"/>
              </w:rPr>
              <w:t>networking</w:t>
            </w:r>
            <w:proofErr w:type="spellEnd"/>
            <w:r w:rsidRPr="008167C8">
              <w:rPr>
                <w:rFonts w:ascii="Times New Roman" w:hAnsi="Times New Roman" w:cs="Times New Roman"/>
              </w:rPr>
              <w:t xml:space="preserve"> v oblasti tvůrčích činností a integraci do mezinárodní výzkumné struktury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54C5" w:rsidRPr="008167C8" w:rsidRDefault="00AA54C5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A54C5" w:rsidRPr="008167C8" w:rsidRDefault="00AA54C5" w:rsidP="005C4EC5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 xml:space="preserve">Aktivně </w:t>
            </w:r>
            <w:r>
              <w:rPr>
                <w:rFonts w:ascii="Times New Roman" w:hAnsi="Times New Roman" w:cs="Times New Roman"/>
              </w:rPr>
              <w:t>vyhledávat</w:t>
            </w:r>
            <w:r w:rsidRPr="008167C8">
              <w:rPr>
                <w:rFonts w:ascii="Times New Roman" w:hAnsi="Times New Roman" w:cs="Times New Roman"/>
              </w:rPr>
              <w:t xml:space="preserve"> a využívat možnosti mezinárodní výzkumné spolupráce na insti</w:t>
            </w:r>
            <w:r>
              <w:rPr>
                <w:rFonts w:ascii="Times New Roman" w:hAnsi="Times New Roman" w:cs="Times New Roman"/>
              </w:rPr>
              <w:t>tucionální i individuální úrovni</w:t>
            </w:r>
            <w:r w:rsidRPr="008167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AA54C5" w:rsidRPr="00991272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Výstupy základního výzk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umu se zahraničními partnery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zahraničními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partnery </w:t>
            </w:r>
          </w:p>
        </w:tc>
      </w:tr>
      <w:tr w:rsidR="00513440" w:rsidRPr="00832681" w:rsidTr="00513440"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2.2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2681">
              <w:rPr>
                <w:rFonts w:ascii="Times New Roman" w:hAnsi="Times New Roman" w:cs="Times New Roman"/>
                <w:b/>
              </w:rPr>
              <w:t xml:space="preserve">objemu projektů v oblasti </w:t>
            </w:r>
            <w:proofErr w:type="spellStart"/>
            <w:r w:rsidRPr="00832681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832681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2.2.1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 xml:space="preserve">Zvýšení podílu účelového financování </w:t>
            </w:r>
            <w:proofErr w:type="spellStart"/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  <w:sz w:val="22"/>
                <w:szCs w:val="22"/>
              </w:rPr>
              <w:t xml:space="preserve"> a smluvního výzkumu na financování UTB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</w:tcPr>
          <w:p w:rsidR="00513440" w:rsidRPr="008167C8" w:rsidRDefault="009D2D3C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Vytvořit</w:t>
            </w:r>
            <w:r w:rsidR="00513440" w:rsidRPr="008167C8">
              <w:rPr>
                <w:rFonts w:ascii="Times New Roman" w:hAnsi="Times New Roman" w:cs="Times New Roman"/>
                <w:color w:val="000000"/>
              </w:rPr>
              <w:t xml:space="preserve"> systém podpory</w:t>
            </w:r>
            <w:r w:rsidR="00580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3440" w:rsidRPr="008167C8">
              <w:rPr>
                <w:rFonts w:ascii="Times New Roman" w:hAnsi="Times New Roman" w:cs="Times New Roman"/>
                <w:color w:val="000000"/>
              </w:rPr>
              <w:t xml:space="preserve">projektových kapacit zaměřených na </w:t>
            </w:r>
            <w:proofErr w:type="spellStart"/>
            <w:r w:rsidR="00513440" w:rsidRPr="008167C8">
              <w:rPr>
                <w:rFonts w:ascii="Times New Roman" w:hAnsi="Times New Roman" w:cs="Times New Roman"/>
                <w:color w:val="000000"/>
              </w:rPr>
              <w:t>VaV</w:t>
            </w:r>
            <w:proofErr w:type="spellEnd"/>
            <w:r w:rsidR="00513440" w:rsidRPr="008167C8">
              <w:rPr>
                <w:rFonts w:ascii="Times New Roman" w:hAnsi="Times New Roman" w:cs="Times New Roman"/>
                <w:color w:val="000000"/>
              </w:rPr>
              <w:t xml:space="preserve"> a smluvní výzkum.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440" w:rsidRPr="00580EAF" w:rsidRDefault="007C0DB9" w:rsidP="00580EAF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5C4EC5">
              <w:rPr>
                <w:rFonts w:ascii="Times New Roman" w:hAnsi="Times New Roman" w:cs="Times New Roman"/>
                <w:sz w:val="22"/>
                <w:szCs w:val="22"/>
              </w:rPr>
              <w:t>Nastavit systematický monitoring, způsob propagace, realizace a evaluace vědecko-výzkumných projektů či jejich přípravy.</w:t>
            </w:r>
          </w:p>
        </w:tc>
        <w:tc>
          <w:tcPr>
            <w:tcW w:w="3544" w:type="dxa"/>
          </w:tcPr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Účelo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vé finanční prostředky 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Objem získaných účelových prostředků na vědu a výzkum (Metodika 17+)</w:t>
            </w:r>
          </w:p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580E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2.2.2</w:t>
            </w:r>
          </w:p>
          <w:p w:rsidR="00513440" w:rsidRDefault="00513440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podílu projektů základního a</w:t>
            </w:r>
            <w:del w:id="326" w:author="Uživatel" w:date="2022-03-28T00:30:00Z">
              <w:r w:rsidRPr="00832681" w:rsidDel="00C2481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27" w:author="Uživatel" w:date="2022-03-28T00:30:00Z">
              <w:r w:rsidR="00C24817">
                <w:rPr>
                  <w:rFonts w:ascii="Times New Roman" w:hAnsi="Times New Roman" w:cs="Times New Roman"/>
                </w:rPr>
                <w:t> </w:t>
              </w:r>
            </w:ins>
            <w:r w:rsidRPr="00832681">
              <w:rPr>
                <w:rFonts w:ascii="Times New Roman" w:hAnsi="Times New Roman" w:cs="Times New Roman"/>
              </w:rPr>
              <w:t>aplikovaného výzkumu podaných/spoluřešených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(rozšiřování integrace do mezinárodní výzkumné infrastruktury).</w:t>
            </w:r>
          </w:p>
        </w:tc>
        <w:tc>
          <w:tcPr>
            <w:tcW w:w="3898" w:type="dxa"/>
          </w:tcPr>
          <w:p w:rsidR="00513440" w:rsidRPr="008167C8" w:rsidRDefault="00640BDE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Podílet se na vytvoření</w:t>
            </w:r>
            <w:r w:rsidR="00513440" w:rsidRPr="008167C8">
              <w:rPr>
                <w:rFonts w:ascii="Times New Roman" w:hAnsi="Times New Roman" w:cs="Times New Roman"/>
              </w:rPr>
              <w:t xml:space="preserve"> univerzitní strategi</w:t>
            </w:r>
            <w:r>
              <w:rPr>
                <w:rFonts w:ascii="Times New Roman" w:hAnsi="Times New Roman" w:cs="Times New Roman"/>
              </w:rPr>
              <w:t>e</w:t>
            </w:r>
            <w:r w:rsidR="00513440" w:rsidRPr="008167C8">
              <w:rPr>
                <w:rFonts w:ascii="Times New Roman" w:hAnsi="Times New Roman" w:cs="Times New Roman"/>
              </w:rPr>
              <w:t xml:space="preserve"> mezinárodní spolupráce a</w:t>
            </w:r>
            <w:del w:id="328" w:author="Uživatel" w:date="2022-03-28T00:30:00Z">
              <w:r w:rsidR="00513440" w:rsidRPr="008167C8" w:rsidDel="00C2481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29" w:author="Uživatel" w:date="2022-03-28T00:30:00Z">
              <w:r w:rsidR="00C24817">
                <w:rPr>
                  <w:rFonts w:ascii="Times New Roman" w:hAnsi="Times New Roman" w:cs="Times New Roman"/>
                </w:rPr>
                <w:t> </w:t>
              </w:r>
            </w:ins>
            <w:r w:rsidR="00513440" w:rsidRPr="008167C8">
              <w:rPr>
                <w:rFonts w:ascii="Times New Roman" w:hAnsi="Times New Roman" w:cs="Times New Roman"/>
              </w:rPr>
              <w:t xml:space="preserve">spolupráce s praxí včetně akčního plánu pro její naplňování. </w:t>
            </w:r>
            <w:r w:rsidR="0076268D">
              <w:rPr>
                <w:rFonts w:ascii="Times New Roman" w:hAnsi="Times New Roman" w:cs="Times New Roman"/>
              </w:rPr>
              <w:t>R</w:t>
            </w:r>
            <w:r w:rsidR="00513440" w:rsidRPr="008167C8">
              <w:rPr>
                <w:rFonts w:ascii="Times New Roman" w:hAnsi="Times New Roman" w:cs="Times New Roman"/>
              </w:rPr>
              <w:t>eflektovat fakultní specifika.</w:t>
            </w:r>
          </w:p>
          <w:p w:rsidR="0076268D" w:rsidRDefault="0076268D" w:rsidP="005134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13440" w:rsidRPr="008167C8" w:rsidRDefault="00513440" w:rsidP="005C4EC5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Aktivně vyhledávat a využívat projektové příležitosti ve spolupráci se zahraničními partnery.</w:t>
            </w:r>
          </w:p>
        </w:tc>
        <w:tc>
          <w:tcPr>
            <w:tcW w:w="3544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Počet mezinárodních projektů dle Metodiky 17+</w:t>
            </w:r>
          </w:p>
        </w:tc>
      </w:tr>
      <w:tr w:rsidR="00513440" w:rsidRPr="00832681" w:rsidTr="00513440"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lastRenderedPageBreak/>
              <w:t>S</w:t>
            </w:r>
            <w:r>
              <w:rPr>
                <w:rFonts w:ascii="Times New Roman" w:hAnsi="Times New Roman" w:cs="Times New Roman"/>
                <w:b/>
              </w:rPr>
              <w:t xml:space="preserve">trategický cíl </w:t>
            </w:r>
            <w:r w:rsidRPr="00832681">
              <w:rPr>
                <w:rFonts w:ascii="Times New Roman" w:hAnsi="Times New Roman" w:cs="Times New Roman"/>
                <w:b/>
              </w:rPr>
              <w:t>2.3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2.3.1</w:t>
            </w:r>
          </w:p>
          <w:p w:rsidR="00513440" w:rsidRDefault="00513440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Zvýšit atraktivitu a kvalitu </w:t>
            </w:r>
            <w:r w:rsidR="00A66161">
              <w:rPr>
                <w:rFonts w:ascii="Times New Roman" w:hAnsi="Times New Roman" w:cs="Times New Roman"/>
              </w:rPr>
              <w:t>doktorského studijního programu (dále jen „</w:t>
            </w:r>
            <w:r w:rsidR="00A66161" w:rsidRPr="00467839">
              <w:rPr>
                <w:rFonts w:ascii="Times New Roman" w:hAnsi="Times New Roman" w:cs="Times New Roman"/>
              </w:rPr>
              <w:t>DSP</w:t>
            </w:r>
            <w:r w:rsidR="00A66161">
              <w:rPr>
                <w:rFonts w:ascii="Times New Roman" w:hAnsi="Times New Roman" w:cs="Times New Roman"/>
              </w:rPr>
              <w:t>“)</w:t>
            </w:r>
            <w:ins w:id="330" w:author="Uživatel" w:date="2022-03-27T23:03:00Z">
              <w:r w:rsidR="00FB61E2">
                <w:rPr>
                  <w:rFonts w:ascii="Times New Roman" w:hAnsi="Times New Roman" w:cs="Times New Roman"/>
                </w:rPr>
                <w:t xml:space="preserve"> </w:t>
              </w:r>
            </w:ins>
            <w:del w:id="331" w:author="Uživatel" w:date="2022-03-27T23:03:00Z">
              <w:r w:rsidR="00A66161" w:rsidDel="00FB61E2">
                <w:rPr>
                  <w:rFonts w:ascii="Times New Roman" w:hAnsi="Times New Roman" w:cs="Times New Roman"/>
                </w:rPr>
                <w:delText xml:space="preserve"> </w:delText>
              </w:r>
              <w:r w:rsidRPr="00832681" w:rsidDel="00FB61E2">
                <w:rPr>
                  <w:rFonts w:ascii="Times New Roman" w:hAnsi="Times New Roman" w:cs="Times New Roman"/>
                </w:rPr>
                <w:delText xml:space="preserve"> </w:delText>
              </w:r>
            </w:del>
            <w:r w:rsidRPr="00832681">
              <w:rPr>
                <w:rFonts w:ascii="Times New Roman" w:hAnsi="Times New Roman" w:cs="Times New Roman"/>
              </w:rPr>
              <w:t xml:space="preserve">prostřednictvím začlenění studentů do </w:t>
            </w:r>
            <w:r w:rsidRPr="00386FE0">
              <w:rPr>
                <w:rFonts w:ascii="Times New Roman" w:hAnsi="Times New Roman" w:cs="Times New Roman"/>
              </w:rPr>
              <w:t>interních (IGA, RVO projekty) i</w:t>
            </w:r>
            <w:del w:id="332" w:author="Uživatel" w:date="2022-03-28T00:30:00Z">
              <w:r w:rsidRPr="00386FE0" w:rsidDel="00C2481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33" w:author="Uživatel" w:date="2022-03-28T00:30:00Z">
              <w:r w:rsidR="00C24817">
                <w:rPr>
                  <w:rFonts w:ascii="Times New Roman" w:hAnsi="Times New Roman" w:cs="Times New Roman"/>
                </w:rPr>
                <w:t> </w:t>
              </w:r>
            </w:ins>
            <w:r w:rsidRPr="00386FE0"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 w:rsidRPr="00386FE0">
              <w:rPr>
                <w:rFonts w:ascii="Times New Roman" w:hAnsi="Times New Roman" w:cs="Times New Roman"/>
              </w:rPr>
              <w:t>VaVaI</w:t>
            </w:r>
            <w:proofErr w:type="spellEnd"/>
            <w:r w:rsidRPr="00386FE0">
              <w:rPr>
                <w:rFonts w:ascii="Times New Roman" w:hAnsi="Times New Roman" w:cs="Times New Roman"/>
              </w:rPr>
              <w:t xml:space="preserve"> a</w:t>
            </w:r>
            <w:del w:id="334" w:author="Uživatel" w:date="2022-03-28T00:30:00Z">
              <w:r w:rsidRPr="00386FE0" w:rsidDel="00C2481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35" w:author="Uživatel" w:date="2022-03-28T00:30:00Z">
              <w:r w:rsidR="00C24817">
                <w:rPr>
                  <w:rFonts w:ascii="Times New Roman" w:hAnsi="Times New Roman" w:cs="Times New Roman"/>
                </w:rPr>
                <w:t> </w:t>
              </w:r>
            </w:ins>
            <w:r w:rsidRPr="00386FE0">
              <w:rPr>
                <w:rFonts w:ascii="Times New Roman" w:hAnsi="Times New Roman" w:cs="Times New Roman"/>
              </w:rPr>
              <w:t>cíleného PR. Zapojovat je do reálné výzkumné činnosti a řešení témat v rámci výzkumných týmů, vytvářet tak podmínky pro jejich pracovní uplatnění a</w:t>
            </w:r>
            <w:del w:id="336" w:author="Uživatel" w:date="2022-03-28T00:30:00Z">
              <w:r w:rsidRPr="00386FE0" w:rsidDel="00C2481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37" w:author="Uživatel" w:date="2022-03-28T00:30:00Z">
              <w:r w:rsidR="00C24817">
                <w:rPr>
                  <w:rFonts w:ascii="Times New Roman" w:hAnsi="Times New Roman" w:cs="Times New Roman"/>
                </w:rPr>
                <w:t> </w:t>
              </w:r>
            </w:ins>
            <w:r w:rsidRPr="00386FE0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3898" w:type="dxa"/>
          </w:tcPr>
          <w:p w:rsidR="00513440" w:rsidRPr="008167C8" w:rsidRDefault="009D2D3C" w:rsidP="00B92A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Zapojit se do</w:t>
            </w:r>
            <w:r w:rsidR="00513440" w:rsidRPr="008167C8">
              <w:rPr>
                <w:rFonts w:ascii="Times New Roman" w:hAnsi="Times New Roman" w:cs="Times New Roman"/>
              </w:rPr>
              <w:t xml:space="preserve"> projekt</w:t>
            </w:r>
            <w:r>
              <w:rPr>
                <w:rFonts w:ascii="Times New Roman" w:hAnsi="Times New Roman" w:cs="Times New Roman"/>
              </w:rPr>
              <w:t>u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  <w:r w:rsidR="00513440" w:rsidRPr="008167C8">
              <w:rPr>
                <w:rFonts w:ascii="Times New Roman" w:eastAsia="Times New Roman" w:hAnsi="Times New Roman" w:cs="Times New Roman"/>
                <w:color w:val="000000"/>
              </w:rPr>
              <w:t>Juniorské granty UTB ve Zlíně</w:t>
            </w:r>
            <w:r w:rsidR="00513440" w:rsidRPr="008167C8"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1"/>
            </w:r>
            <w:r w:rsidR="00513440" w:rsidRPr="008167C8">
              <w:rPr>
                <w:rFonts w:ascii="Times New Roman" w:eastAsia="Times New Roman" w:hAnsi="Times New Roman" w:cs="Times New Roman"/>
                <w:color w:val="000000"/>
              </w:rPr>
              <w:t xml:space="preserve"> (JUNG UTB).</w:t>
            </w:r>
          </w:p>
          <w:p w:rsidR="00817749" w:rsidRDefault="00817749" w:rsidP="00B92A12">
            <w:pPr>
              <w:rPr>
                <w:rFonts w:ascii="Times New Roman" w:hAnsi="Times New Roman"/>
              </w:rPr>
            </w:pPr>
          </w:p>
          <w:p w:rsidR="00513440" w:rsidRDefault="00A66161" w:rsidP="00B92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513440" w:rsidRPr="008167C8">
              <w:rPr>
                <w:rFonts w:ascii="Times New Roman" w:hAnsi="Times New Roman"/>
              </w:rPr>
              <w:t>yhlašova</w:t>
            </w:r>
            <w:r>
              <w:rPr>
                <w:rFonts w:ascii="Times New Roman" w:hAnsi="Times New Roman"/>
              </w:rPr>
              <w:t>t</w:t>
            </w:r>
            <w:r w:rsidR="00513440" w:rsidRPr="008167C8">
              <w:rPr>
                <w:rFonts w:ascii="Times New Roman" w:hAnsi="Times New Roman"/>
              </w:rPr>
              <w:t xml:space="preserve"> interní výzkumn</w:t>
            </w:r>
            <w:r>
              <w:rPr>
                <w:rFonts w:ascii="Times New Roman" w:hAnsi="Times New Roman"/>
              </w:rPr>
              <w:t>é</w:t>
            </w:r>
            <w:r w:rsidR="00513440" w:rsidRPr="008167C8">
              <w:rPr>
                <w:rFonts w:ascii="Times New Roman" w:hAnsi="Times New Roman"/>
              </w:rPr>
              <w:t xml:space="preserve"> program</w:t>
            </w:r>
            <w:r>
              <w:rPr>
                <w:rFonts w:ascii="Times New Roman" w:hAnsi="Times New Roman"/>
              </w:rPr>
              <w:t>y</w:t>
            </w:r>
            <w:r w:rsidR="00513440" w:rsidRPr="008167C8">
              <w:rPr>
                <w:rFonts w:ascii="Times New Roman" w:hAnsi="Times New Roman"/>
              </w:rPr>
              <w:t>.</w:t>
            </w:r>
          </w:p>
          <w:p w:rsidR="00B92A12" w:rsidRDefault="00B92A12" w:rsidP="00B92A12">
            <w:pPr>
              <w:rPr>
                <w:rFonts w:ascii="Times New Roman" w:hAnsi="Times New Roman"/>
              </w:rPr>
            </w:pPr>
          </w:p>
          <w:p w:rsidR="00513440" w:rsidRPr="008167C8" w:rsidRDefault="00B92A12" w:rsidP="00B92A12">
            <w:pPr>
              <w:rPr>
                <w:rFonts w:ascii="Times New Roman" w:hAnsi="Times New Roman" w:cs="Times New Roman"/>
                <w:b/>
              </w:rPr>
            </w:pPr>
            <w:r w:rsidRPr="00B92A12">
              <w:rPr>
                <w:rFonts w:ascii="Times New Roman" w:hAnsi="Times New Roman"/>
              </w:rPr>
              <w:t>Zlepšit projektové dovednos</w:t>
            </w:r>
            <w:r>
              <w:rPr>
                <w:rFonts w:ascii="Times New Roman" w:hAnsi="Times New Roman"/>
              </w:rPr>
              <w:t xml:space="preserve">ti studentů </w:t>
            </w:r>
            <w:r w:rsidR="00A66161">
              <w:rPr>
                <w:rFonts w:ascii="Times New Roman" w:hAnsi="Times New Roman"/>
              </w:rPr>
              <w:t>doktorského studia</w:t>
            </w:r>
            <w:r>
              <w:rPr>
                <w:rFonts w:ascii="Times New Roman" w:hAnsi="Times New Roman"/>
              </w:rPr>
              <w:t xml:space="preserve">, </w:t>
            </w:r>
            <w:r w:rsidRPr="00B92A12">
              <w:rPr>
                <w:rFonts w:ascii="Times New Roman" w:hAnsi="Times New Roman"/>
              </w:rPr>
              <w:t>zapoj</w:t>
            </w:r>
            <w:r w:rsidR="00A66161">
              <w:rPr>
                <w:rFonts w:ascii="Times New Roman" w:hAnsi="Times New Roman"/>
              </w:rPr>
              <w:t>ovat</w:t>
            </w:r>
            <w:r w:rsidRPr="00B92A12">
              <w:rPr>
                <w:rFonts w:ascii="Times New Roman" w:hAnsi="Times New Roman"/>
              </w:rPr>
              <w:t xml:space="preserve"> </w:t>
            </w:r>
            <w:r w:rsidR="00A66161">
              <w:rPr>
                <w:rFonts w:ascii="Times New Roman" w:hAnsi="Times New Roman"/>
              </w:rPr>
              <w:t>je</w:t>
            </w:r>
            <w:r w:rsidR="00A66161" w:rsidRPr="00B92A12">
              <w:rPr>
                <w:rFonts w:ascii="Times New Roman" w:hAnsi="Times New Roman"/>
              </w:rPr>
              <w:t xml:space="preserve"> </w:t>
            </w:r>
            <w:r w:rsidRPr="00B92A12">
              <w:rPr>
                <w:rFonts w:ascii="Times New Roman" w:hAnsi="Times New Roman"/>
              </w:rPr>
              <w:t>do projektů</w:t>
            </w:r>
            <w:r w:rsidR="00E72A1D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 počtu studentů v BSP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DSP, kteří absolvovali dlouhodobou stáž v zahraničí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2.3.2</w:t>
            </w:r>
          </w:p>
          <w:p w:rsidR="00513440" w:rsidRDefault="00513440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>Podporovat prostřednictvím stipendijní a</w:t>
            </w:r>
            <w:del w:id="338" w:author="Uživatel" w:date="2022-03-28T00:31:00Z">
              <w:r w:rsidRPr="00467839" w:rsidDel="00C2481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39" w:author="Uživatel" w:date="2022-03-28T00:31:00Z">
              <w:r w:rsidR="00C24817">
                <w:rPr>
                  <w:rFonts w:ascii="Times New Roman" w:hAnsi="Times New Roman" w:cs="Times New Roman"/>
                </w:rPr>
                <w:t> </w:t>
              </w:r>
            </w:ins>
            <w:r w:rsidRPr="00467839">
              <w:rPr>
                <w:rFonts w:ascii="Times New Roman" w:hAnsi="Times New Roman" w:cs="Times New Roman"/>
              </w:rPr>
              <w:t xml:space="preserve">personální politiky studenty </w:t>
            </w:r>
            <w:r w:rsidR="00A66161">
              <w:rPr>
                <w:rFonts w:ascii="Times New Roman" w:hAnsi="Times New Roman" w:cs="Times New Roman"/>
              </w:rPr>
              <w:t xml:space="preserve">DSP </w:t>
            </w:r>
            <w:r w:rsidRPr="00467839">
              <w:rPr>
                <w:rFonts w:ascii="Times New Roman" w:hAnsi="Times New Roman" w:cs="Times New Roman"/>
              </w:rPr>
              <w:t xml:space="preserve">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3C404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98" w:type="dxa"/>
          </w:tcPr>
          <w:p w:rsidR="00817749" w:rsidRDefault="00A66161" w:rsidP="004A6D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422DCC">
              <w:rPr>
                <w:rFonts w:ascii="Times New Roman" w:hAnsi="Times New Roman"/>
              </w:rPr>
              <w:t>yužívat stipendijní fond</w:t>
            </w:r>
            <w:r w:rsidR="00817749" w:rsidRPr="008167C8">
              <w:rPr>
                <w:rFonts w:ascii="Times New Roman" w:hAnsi="Times New Roman"/>
              </w:rPr>
              <w:t xml:space="preserve"> pro individuální rozvoj talentovaných studentů.</w:t>
            </w:r>
          </w:p>
          <w:p w:rsidR="00817749" w:rsidDel="006743EA" w:rsidRDefault="00817749" w:rsidP="004A6D86">
            <w:pPr>
              <w:rPr>
                <w:del w:id="340" w:author="Uživatel" w:date="2022-03-28T00:19:00Z"/>
                <w:rFonts w:ascii="Times New Roman" w:hAnsi="Times New Roman"/>
              </w:rPr>
            </w:pPr>
          </w:p>
          <w:p w:rsidR="00513440" w:rsidRPr="008167C8" w:rsidRDefault="00513440" w:rsidP="004A6D86">
            <w:pPr>
              <w:rPr>
                <w:rFonts w:ascii="Times New Roman" w:hAnsi="Times New Roman"/>
              </w:rPr>
            </w:pPr>
            <w:r w:rsidRPr="008167C8">
              <w:rPr>
                <w:rFonts w:ascii="Times New Roman" w:hAnsi="Times New Roman"/>
              </w:rPr>
              <w:t>Motivovat studenty DSP k zapojení do fakultních výzkumných projektů.</w:t>
            </w:r>
          </w:p>
          <w:p w:rsidR="00513440" w:rsidRPr="008167C8" w:rsidDel="006743EA" w:rsidRDefault="00513440" w:rsidP="004A6D86">
            <w:pPr>
              <w:rPr>
                <w:del w:id="341" w:author="Uživatel" w:date="2022-03-28T00:20:00Z"/>
                <w:rFonts w:ascii="Times New Roman" w:hAnsi="Times New Roman"/>
              </w:rPr>
            </w:pPr>
            <w:r w:rsidRPr="008167C8">
              <w:rPr>
                <w:rFonts w:ascii="Times New Roman" w:hAnsi="Times New Roman" w:cs="Times New Roman"/>
              </w:rPr>
              <w:t>Podporovat slaďování studijního a</w:t>
            </w:r>
            <w:del w:id="342" w:author="Uživatel" w:date="2022-03-28T00:31:00Z">
              <w:r w:rsidRPr="008167C8" w:rsidDel="00C2481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43" w:author="Uživatel" w:date="2022-03-28T00:31:00Z">
              <w:r w:rsidR="00C24817">
                <w:rPr>
                  <w:rFonts w:ascii="Times New Roman" w:hAnsi="Times New Roman" w:cs="Times New Roman"/>
                </w:rPr>
                <w:t> </w:t>
              </w:r>
            </w:ins>
            <w:r w:rsidRPr="008167C8">
              <w:rPr>
                <w:rFonts w:ascii="Times New Roman" w:hAnsi="Times New Roman" w:cs="Times New Roman"/>
              </w:rPr>
              <w:t>rodinného života studentů</w:t>
            </w:r>
            <w:r w:rsidR="00A66161">
              <w:rPr>
                <w:rFonts w:ascii="Times New Roman" w:hAnsi="Times New Roman" w:cs="Times New Roman"/>
              </w:rPr>
              <w:t xml:space="preserve"> DSP</w:t>
            </w:r>
            <w:r w:rsidRPr="008167C8">
              <w:rPr>
                <w:rFonts w:ascii="Times New Roman" w:hAnsi="Times New Roman" w:cs="Times New Roman"/>
              </w:rPr>
              <w:t xml:space="preserve"> a</w:t>
            </w:r>
            <w:del w:id="344" w:author="Uživatel" w:date="2022-03-28T00:31:00Z">
              <w:r w:rsidRPr="008167C8" w:rsidDel="00C2481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45" w:author="Uživatel" w:date="2022-03-28T00:31:00Z">
              <w:r w:rsidR="00C24817">
                <w:rPr>
                  <w:rFonts w:ascii="Times New Roman" w:hAnsi="Times New Roman" w:cs="Times New Roman"/>
                </w:rPr>
                <w:t> </w:t>
              </w:r>
            </w:ins>
            <w:r w:rsidRPr="008167C8">
              <w:rPr>
                <w:rFonts w:ascii="Times New Roman" w:hAnsi="Times New Roman" w:cs="Times New Roman"/>
              </w:rPr>
              <w:t>poskytovat jim kariérní poradenství.</w:t>
            </w:r>
          </w:p>
          <w:p w:rsidR="00817749" w:rsidRDefault="00817749" w:rsidP="004A6D86">
            <w:pPr>
              <w:rPr>
                <w:rFonts w:ascii="Times New Roman" w:eastAsia="Times New Roman" w:hAnsi="Times New Roman"/>
              </w:rPr>
            </w:pPr>
          </w:p>
          <w:p w:rsidR="00513440" w:rsidRPr="008167C8" w:rsidRDefault="00513440" w:rsidP="004A6D86">
            <w:pPr>
              <w:rPr>
                <w:rFonts w:ascii="Times New Roman" w:hAnsi="Times New Roman" w:cs="Times New Roman"/>
                <w:b/>
              </w:rPr>
            </w:pPr>
            <w:r w:rsidRPr="008167C8">
              <w:rPr>
                <w:rFonts w:ascii="Times New Roman" w:hAnsi="Times New Roman" w:cs="Times New Roman"/>
              </w:rPr>
              <w:t>Podporovat přechod absolventů DSP do praxe v počátcích jejich akademické kariéry.</w:t>
            </w:r>
          </w:p>
        </w:tc>
        <w:tc>
          <w:tcPr>
            <w:tcW w:w="3544" w:type="dxa"/>
          </w:tcPr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studijních oborech – Počet studentů 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 v DSP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Průměrná výše stipendia u studentů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DSP</w:t>
            </w:r>
          </w:p>
        </w:tc>
      </w:tr>
    </w:tbl>
    <w:p w:rsidR="006743EA" w:rsidDel="006743EA" w:rsidRDefault="006743EA" w:rsidP="00513440">
      <w:pPr>
        <w:spacing w:after="0" w:line="276" w:lineRule="auto"/>
        <w:jc w:val="both"/>
        <w:rPr>
          <w:del w:id="346" w:author="Uživatel" w:date="2022-03-28T00:19:00Z"/>
          <w:rFonts w:ascii="Times New Roman" w:hAnsi="Times New Roman" w:cs="Times New Roman"/>
          <w:color w:val="FF0000"/>
        </w:rPr>
      </w:pPr>
    </w:p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78"/>
        <w:gridCol w:w="4719"/>
        <w:gridCol w:w="4720"/>
        <w:gridCol w:w="3544"/>
      </w:tblGrid>
      <w:tr w:rsidR="00513440" w:rsidRPr="00832681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513440" w:rsidRPr="00552A1F" w:rsidRDefault="00513440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347" w:name="_Toc99316764"/>
            <w:r w:rsidRPr="00A3453D">
              <w:rPr>
                <w:sz w:val="24"/>
                <w:szCs w:val="24"/>
              </w:rPr>
              <w:lastRenderedPageBreak/>
              <w:t>Pilíř C: INTERNACIONALIZACE</w:t>
            </w:r>
            <w:bookmarkEnd w:id="347"/>
          </w:p>
          <w:p w:rsidR="003173CD" w:rsidRDefault="003173CD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3:</w:t>
            </w:r>
          </w:p>
          <w:p w:rsidR="00513440" w:rsidDel="005C4FEA" w:rsidRDefault="003173CD" w:rsidP="00513440">
            <w:pPr>
              <w:spacing w:line="276" w:lineRule="auto"/>
              <w:rPr>
                <w:del w:id="348" w:author="Uživatel" w:date="2022-03-28T00:22:00Z"/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4FEA" w:rsidRPr="00832681" w:rsidRDefault="005C4FEA" w:rsidP="00513440">
            <w:pPr>
              <w:spacing w:line="276" w:lineRule="auto"/>
              <w:rPr>
                <w:ins w:id="349" w:author="Uživatel" w:date="2022-03-28T23:21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440" w:rsidRPr="00832681" w:rsidRDefault="00513440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RPr="00832681" w:rsidTr="008F036B">
        <w:tc>
          <w:tcPr>
            <w:tcW w:w="317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50" w:name="_Toc99316765"/>
            <w:r w:rsidRPr="0049253F">
              <w:rPr>
                <w:sz w:val="24"/>
                <w:szCs w:val="24"/>
              </w:rPr>
              <w:t>Strategický cíl</w:t>
            </w:r>
            <w:bookmarkEnd w:id="350"/>
          </w:p>
        </w:tc>
        <w:tc>
          <w:tcPr>
            <w:tcW w:w="471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51" w:name="_Toc99316766"/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  <w:bookmarkEnd w:id="351"/>
          </w:p>
        </w:tc>
        <w:tc>
          <w:tcPr>
            <w:tcW w:w="4720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52" w:name="_Toc99316767"/>
            <w:r>
              <w:rPr>
                <w:sz w:val="24"/>
                <w:szCs w:val="24"/>
              </w:rPr>
              <w:t>Rámcová opatření</w:t>
            </w:r>
            <w:bookmarkEnd w:id="352"/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53" w:name="_Toc99316768"/>
            <w:r>
              <w:rPr>
                <w:sz w:val="24"/>
                <w:szCs w:val="24"/>
              </w:rPr>
              <w:t>Indikátory</w:t>
            </w:r>
            <w:bookmarkEnd w:id="353"/>
          </w:p>
        </w:tc>
      </w:tr>
      <w:tr w:rsidR="008C6DEB" w:rsidRPr="00832681" w:rsidTr="00513440"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3.1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Posilovat internacionalizaci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zvyšováním počtu zahraničních studujících a 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4719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3.1.1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studentů ve studijních programech akreditovaných v českém a anglickém jazyce a dovést je k úspěšnému absolvování studia.</w:t>
            </w:r>
          </w:p>
        </w:tc>
        <w:tc>
          <w:tcPr>
            <w:tcW w:w="4720" w:type="dxa"/>
          </w:tcPr>
          <w:p w:rsidR="008C6DEB" w:rsidRDefault="00157835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Zvyšovat počty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 zahraničních studentů </w:t>
            </w:r>
            <w:r w:rsidR="00B64EAC">
              <w:rPr>
                <w:rFonts w:ascii="Times New Roman" w:hAnsi="Times New Roman" w:cs="Times New Roman"/>
                <w:szCs w:val="24"/>
              </w:rPr>
              <w:t xml:space="preserve">a absolventů 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ve SP akreditovaných v českém jazyce.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6DEB" w:rsidRPr="007401C5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studenti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zahraničních 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studentů na UTB ve Zlíně, z toho samoplátců</w:t>
            </w:r>
          </w:p>
          <w:p w:rsidR="008C6DEB" w:rsidRPr="007401C5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7401C5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:rsidR="008C6DEB" w:rsidRPr="007401C5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Syntax LT CE" w:hAnsi="Syntax LT CE" w:cs="Syntax LT CE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absolventi studijních programů – Počet zahraničních absolventů, z toho samoplátců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3.1.2</w:t>
            </w:r>
          </w:p>
          <w:p w:rsidR="008C6DEB" w:rsidRDefault="008C6DEB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</w:tc>
        <w:tc>
          <w:tcPr>
            <w:tcW w:w="4720" w:type="dxa"/>
          </w:tcPr>
          <w:p w:rsidR="008C6DEB" w:rsidRDefault="00157835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Zvyšovat počet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 zahraničních studentů na krátkodobých pobytech.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 xml:space="preserve">ozšiřovat cílenou nabídku </w:t>
            </w:r>
            <w:r w:rsidR="00896D31">
              <w:rPr>
                <w:rFonts w:ascii="Times New Roman" w:hAnsi="Times New Roman" w:cs="Times New Roman"/>
              </w:rPr>
              <w:t>studia</w:t>
            </w:r>
            <w:r w:rsidR="00896D31" w:rsidRPr="00146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formou virtuálních mobilit a předmětů v anglickém jazyce.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Sledovat kvalitu</w:t>
            </w:r>
            <w:r w:rsidR="008C6DEB"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8C6DEB" w:rsidP="0015783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 xml:space="preserve">Získávat nové </w:t>
            </w:r>
            <w:r w:rsidR="00896D31"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>partnery pro spolupráci</w:t>
            </w:r>
            <w:r w:rsidR="00896D31">
              <w:rPr>
                <w:rFonts w:ascii="Times New Roman" w:hAnsi="Times New Roman" w:cs="Times New Roman"/>
              </w:rPr>
              <w:t>.</w:t>
            </w:r>
            <w:r w:rsidRPr="00C14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 student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na krátkodobých pobytech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studentů přijíždějících na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na krátkodobý studijní pobyt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a počet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3.1.3</w:t>
            </w:r>
          </w:p>
          <w:p w:rsidR="008C6DEB" w:rsidRDefault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mezinárodní prostředí univerzity tak, aby všechny úseky poskytovaly služby v českém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anglickém jazyce, rozvíjet systém služeb a</w:t>
            </w:r>
            <w:del w:id="354" w:author="Uživatel" w:date="2022-03-28T00:31:00Z">
              <w:r w:rsidRPr="00832681" w:rsidDel="00C2481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55" w:author="Uživatel" w:date="2022-03-28T00:31:00Z">
              <w:r w:rsidR="00C24817">
                <w:rPr>
                  <w:rFonts w:ascii="Times New Roman" w:hAnsi="Times New Roman" w:cs="Times New Roman"/>
                </w:rPr>
                <w:t> </w:t>
              </w:r>
            </w:ins>
            <w:r w:rsidRPr="00832681">
              <w:rPr>
                <w:rFonts w:ascii="Times New Roman" w:hAnsi="Times New Roman" w:cs="Times New Roman"/>
              </w:rPr>
              <w:t>podpory pro integraci zahraničních studentů a</w:t>
            </w:r>
            <w:del w:id="356" w:author="Uživatel" w:date="2022-03-28T00:31:00Z">
              <w:r w:rsidRPr="00832681" w:rsidDel="00C2481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57" w:author="Uživatel" w:date="2022-03-28T00:31:00Z">
              <w:r w:rsidR="00C24817">
                <w:rPr>
                  <w:rFonts w:ascii="Times New Roman" w:hAnsi="Times New Roman" w:cs="Times New Roman"/>
                </w:rPr>
                <w:t> </w:t>
              </w:r>
            </w:ins>
            <w:r w:rsidRPr="00832681">
              <w:rPr>
                <w:rFonts w:ascii="Times New Roman" w:hAnsi="Times New Roman" w:cs="Times New Roman"/>
              </w:rPr>
              <w:t>pracovníků</w:t>
            </w:r>
            <w:r>
              <w:rPr>
                <w:rFonts w:ascii="Times New Roman" w:hAnsi="Times New Roman" w:cs="Times New Roman"/>
              </w:rPr>
              <w:t xml:space="preserve"> a propagace v zahraničí</w:t>
            </w:r>
            <w:r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8C6DEB" w:rsidRDefault="00681093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Zajistit</w:t>
            </w:r>
            <w:r w:rsidR="008C6DEB">
              <w:rPr>
                <w:rFonts w:ascii="Times New Roman" w:eastAsia="ArialMT" w:hAnsi="Times New Roman" w:cs="Times New Roman"/>
              </w:rPr>
              <w:t xml:space="preserve"> 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informační a poradenské služby </w:t>
            </w:r>
            <w:r w:rsidR="008C6DEB">
              <w:rPr>
                <w:rFonts w:ascii="Times New Roman" w:eastAsia="ArialMT" w:hAnsi="Times New Roman" w:cs="Times New Roman"/>
              </w:rPr>
              <w:t>p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ro zahraniční studenty a vytvářet tak pro ně atraktivní </w:t>
            </w:r>
            <w:r w:rsidR="008C6DEB">
              <w:rPr>
                <w:rFonts w:ascii="Times New Roman" w:eastAsia="ArialMT" w:hAnsi="Times New Roman" w:cs="Times New Roman"/>
              </w:rPr>
              <w:t xml:space="preserve">fakultní 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prostředí.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  <w:r w:rsidRPr="0014636B">
              <w:rPr>
                <w:rFonts w:ascii="Times New Roman" w:hAnsi="Times New Roman" w:cs="Times New Roman"/>
              </w:rPr>
              <w:t>Zaji</w:t>
            </w:r>
            <w:r>
              <w:rPr>
                <w:rFonts w:ascii="Times New Roman" w:hAnsi="Times New Roman" w:cs="Times New Roman"/>
              </w:rPr>
              <w:t xml:space="preserve">stit </w:t>
            </w:r>
            <w:r w:rsidRPr="0014636B">
              <w:rPr>
                <w:rFonts w:ascii="Times New Roman" w:hAnsi="Times New Roman" w:cs="Times New Roman"/>
              </w:rPr>
              <w:t>nabídk</w:t>
            </w:r>
            <w:r>
              <w:rPr>
                <w:rFonts w:ascii="Times New Roman" w:hAnsi="Times New Roman" w:cs="Times New Roman"/>
              </w:rPr>
              <w:t>u</w:t>
            </w:r>
            <w:r w:rsidRPr="0014636B">
              <w:rPr>
                <w:rFonts w:ascii="Times New Roman" w:hAnsi="Times New Roman" w:cs="Times New Roman"/>
              </w:rPr>
              <w:t xml:space="preserve"> kurzů cizích jazyků pro studenty i</w:t>
            </w:r>
            <w:del w:id="358" w:author="Uživatel" w:date="2022-03-28T00:31:00Z">
              <w:r w:rsidRPr="0014636B" w:rsidDel="00C2481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59" w:author="Uživatel" w:date="2022-03-28T00:31:00Z">
              <w:r w:rsidR="00C24817">
                <w:rPr>
                  <w:rFonts w:ascii="Times New Roman" w:hAnsi="Times New Roman" w:cs="Times New Roman"/>
                </w:rPr>
                <w:t> </w:t>
              </w:r>
            </w:ins>
            <w:r w:rsidRPr="0014636B">
              <w:rPr>
                <w:rFonts w:ascii="Times New Roman" w:hAnsi="Times New Roman" w:cs="Times New Roman"/>
              </w:rPr>
              <w:t xml:space="preserve">zaměstnance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Pr="0014636B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zprostředkovat jim celouniverzitní nabídku </w:t>
            </w:r>
            <w:r w:rsidRPr="0014636B">
              <w:rPr>
                <w:rFonts w:ascii="Times New Roman" w:hAnsi="Times New Roman" w:cs="Times New Roman"/>
              </w:rPr>
              <w:t xml:space="preserve">kurzů rozvoje </w:t>
            </w:r>
            <w:r w:rsidRPr="0014636B">
              <w:rPr>
                <w:rFonts w:ascii="Times New Roman" w:eastAsia="ArialMT" w:hAnsi="Times New Roman" w:cs="Times New Roman"/>
              </w:rPr>
              <w:t>interkulturn</w:t>
            </w:r>
            <w:r w:rsidRPr="0014636B">
              <w:rPr>
                <w:rFonts w:ascii="Times New Roman" w:eastAsia="ArialMT" w:hAnsi="Times New Roman" w:cs="Times New Roman" w:hint="eastAsia"/>
              </w:rPr>
              <w:t>í</w:t>
            </w:r>
            <w:r w:rsidRPr="0014636B">
              <w:rPr>
                <w:rFonts w:ascii="Times New Roman" w:eastAsia="ArialMT" w:hAnsi="Times New Roman" w:cs="Times New Roman"/>
              </w:rPr>
              <w:t>ch kompetenc</w:t>
            </w:r>
            <w:r w:rsidRPr="0014636B">
              <w:rPr>
                <w:rFonts w:ascii="Times New Roman" w:eastAsia="ArialMT" w:hAnsi="Times New Roman" w:cs="Times New Roman" w:hint="eastAsia"/>
              </w:rPr>
              <w:t>í</w:t>
            </w:r>
            <w:r w:rsidRPr="0014636B">
              <w:rPr>
                <w:rFonts w:ascii="Times New Roman" w:eastAsia="ArialMT" w:hAnsi="Times New Roman" w:cs="Times New Roman"/>
              </w:rPr>
              <w:t xml:space="preserve"> </w:t>
            </w:r>
            <w:r>
              <w:rPr>
                <w:rFonts w:ascii="Times New Roman" w:eastAsia="ArialMT" w:hAnsi="Times New Roman" w:cs="Times New Roman"/>
              </w:rPr>
              <w:t xml:space="preserve">vedoucích ke </w:t>
            </w:r>
            <w:r w:rsidRPr="0014636B">
              <w:rPr>
                <w:rFonts w:ascii="Times New Roman" w:eastAsia="ArialMT" w:hAnsi="Times New Roman" w:cs="Times New Roman"/>
              </w:rPr>
              <w:t>zlepš</w:t>
            </w:r>
            <w:r>
              <w:rPr>
                <w:rFonts w:ascii="Times New Roman" w:eastAsia="ArialMT" w:hAnsi="Times New Roman" w:cs="Times New Roman"/>
              </w:rPr>
              <w:t xml:space="preserve">ování </w:t>
            </w:r>
            <w:r w:rsidRPr="0014636B">
              <w:rPr>
                <w:rFonts w:ascii="Times New Roman" w:eastAsia="ArialMT" w:hAnsi="Times New Roman" w:cs="Times New Roman"/>
              </w:rPr>
              <w:t>mezinárodní prostředí UTB ve Zlíně.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</w:p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Vytvořit</w:t>
            </w:r>
            <w:r w:rsidR="008C6DEB" w:rsidRPr="008F0E30">
              <w:rPr>
                <w:rFonts w:ascii="Times New Roman" w:hAnsi="Times New Roman" w:cs="Times New Roman"/>
              </w:rPr>
              <w:t xml:space="preserve"> systém spolupráce s</w:t>
            </w:r>
            <w:r w:rsidR="003173CD">
              <w:rPr>
                <w:rFonts w:ascii="Times New Roman" w:hAnsi="Times New Roman" w:cs="Times New Roman"/>
              </w:rPr>
              <w:t xml:space="preserve"> přijíždějící</w:t>
            </w:r>
            <w:r w:rsidR="001662CA">
              <w:rPr>
                <w:rFonts w:ascii="Times New Roman" w:hAnsi="Times New Roman" w:cs="Times New Roman"/>
              </w:rPr>
              <w:t>mi</w:t>
            </w:r>
            <w:r w:rsidR="008C6DEB" w:rsidRPr="008F0E30">
              <w:rPr>
                <w:rFonts w:ascii="Times New Roman" w:hAnsi="Times New Roman" w:cs="Times New Roman"/>
              </w:rPr>
              <w:t xml:space="preserve"> zahraničními studenty a zapojovat </w:t>
            </w:r>
            <w:r w:rsidR="008C6DEB">
              <w:rPr>
                <w:rFonts w:ascii="Times New Roman" w:hAnsi="Times New Roman" w:cs="Times New Roman"/>
              </w:rPr>
              <w:t xml:space="preserve">je do </w:t>
            </w:r>
            <w:r w:rsidR="008C6DEB" w:rsidRPr="008F0E30">
              <w:rPr>
                <w:rFonts w:ascii="Times New Roman" w:hAnsi="Times New Roman" w:cs="Times New Roman"/>
              </w:rPr>
              <w:t xml:space="preserve">propagace </w:t>
            </w:r>
            <w:r w:rsidR="008C6DEB">
              <w:rPr>
                <w:rFonts w:ascii="Times New Roman" w:hAnsi="Times New Roman" w:cs="Times New Roman"/>
              </w:rPr>
              <w:t xml:space="preserve">fakulty.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Posílit kooperaci s mezinárodními partnerskými institucemi.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valit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mezinárodních služeb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Hodnocení kvality mezinárodních služeb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</w:tc>
      </w:tr>
      <w:tr w:rsidR="008C6DEB" w:rsidRPr="00832681" w:rsidTr="00513440">
        <w:trPr>
          <w:trHeight w:val="541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3.1.4</w:t>
            </w:r>
          </w:p>
          <w:p w:rsidR="008C6DEB" w:rsidRDefault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pracovníků a</w:t>
            </w:r>
            <w:del w:id="360" w:author="Uživatel" w:date="2022-03-28T00:31:00Z">
              <w:r w:rsidRPr="00832681" w:rsidDel="00C2481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61" w:author="Uživatel" w:date="2022-03-28T00:31:00Z">
              <w:r w:rsidR="00C24817">
                <w:rPr>
                  <w:rFonts w:ascii="Times New Roman" w:hAnsi="Times New Roman" w:cs="Times New Roman"/>
                </w:rPr>
                <w:t> </w:t>
              </w:r>
            </w:ins>
            <w:r w:rsidRPr="00832681">
              <w:rPr>
                <w:rFonts w:ascii="Times New Roman" w:hAnsi="Times New Roman" w:cs="Times New Roman"/>
              </w:rPr>
              <w:t>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720" w:type="dxa"/>
          </w:tcPr>
          <w:p w:rsidR="008C6DEB" w:rsidRPr="00832681" w:rsidRDefault="001662CA" w:rsidP="001662C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8C6DEB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8C6DEB">
              <w:rPr>
                <w:rFonts w:ascii="Times New Roman" w:hAnsi="Times New Roman" w:cs="Times New Roman"/>
              </w:rPr>
              <w:t xml:space="preserve"> pracovní příležitost</w:t>
            </w:r>
            <w:r>
              <w:rPr>
                <w:rFonts w:ascii="Times New Roman" w:hAnsi="Times New Roman" w:cs="Times New Roman"/>
              </w:rPr>
              <w:t>i</w:t>
            </w:r>
            <w:r w:rsidR="008C6DEB">
              <w:rPr>
                <w:rFonts w:ascii="Times New Roman" w:hAnsi="Times New Roman" w:cs="Times New Roman"/>
              </w:rPr>
              <w:t xml:space="preserve"> pro zahraniční pracovníky.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hraniční zaměstnanci na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pracovníků zaměstnaných na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(Metodika 17+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8C6DEB" w:rsidRPr="00832681" w:rsidTr="00513440">
        <w:trPr>
          <w:trHeight w:val="1125"/>
        </w:trPr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i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3.2.1</w:t>
            </w:r>
          </w:p>
          <w:p w:rsidR="008C6DEB" w:rsidRDefault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 zahraničí nebo tam získali významné odborné zkušenosti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a odstraňovat formální i</w:t>
            </w:r>
            <w:del w:id="362" w:author="Uživatel" w:date="2022-03-28T00:32:00Z">
              <w:r w:rsidRPr="00832681" w:rsidDel="00C2481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63" w:author="Uživatel" w:date="2022-03-28T00:32:00Z">
              <w:r w:rsidR="00C24817">
                <w:rPr>
                  <w:rFonts w:ascii="Times New Roman" w:hAnsi="Times New Roman" w:cs="Times New Roman"/>
                </w:rPr>
                <w:t> </w:t>
              </w:r>
            </w:ins>
            <w:r w:rsidRPr="00832681">
              <w:rPr>
                <w:rFonts w:ascii="Times New Roman" w:hAnsi="Times New Roman" w:cs="Times New Roman"/>
              </w:rPr>
              <w:t>neformální bariéry pro jejich integraci do života akademické obce.</w:t>
            </w:r>
          </w:p>
        </w:tc>
        <w:tc>
          <w:tcPr>
            <w:tcW w:w="4720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 xml:space="preserve">ozšiřovat cílenou nabídku příležitostí pro </w:t>
            </w:r>
            <w:r>
              <w:rPr>
                <w:rFonts w:ascii="Times New Roman" w:hAnsi="Times New Roman" w:cs="Times New Roman"/>
              </w:rPr>
              <w:t xml:space="preserve">absolvování zahraničních pobytů </w:t>
            </w:r>
            <w:r w:rsidRPr="0014636B">
              <w:rPr>
                <w:rFonts w:ascii="Times New Roman" w:hAnsi="Times New Roman" w:cs="Times New Roman"/>
              </w:rPr>
              <w:t xml:space="preserve">zaměstnanců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Pr="0014636B">
              <w:rPr>
                <w:rFonts w:ascii="Times New Roman" w:hAnsi="Times New Roman" w:cs="Times New Roman"/>
              </w:rPr>
              <w:t>a přijímat opatření pro zvyšování kvality činností a služeb spojených s organizací mobilit.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Zpracovat návrh opatření na zvýšení motivace zaměstnanců k absolvování zahraničního pobytu a</w:t>
            </w:r>
            <w:ins w:id="364" w:author="Uživatel" w:date="2022-03-28T00:32:00Z">
              <w:r w:rsidR="00C24817">
                <w:rPr>
                  <w:rFonts w:ascii="Times New Roman" w:hAnsi="Times New Roman" w:cs="Times New Roman"/>
                </w:rPr>
                <w:t> </w:t>
              </w:r>
            </w:ins>
            <w:del w:id="365" w:author="Uživatel" w:date="2022-03-28T00:32:00Z">
              <w:r w:rsidDel="00C24817">
                <w:rPr>
                  <w:rFonts w:ascii="Times New Roman" w:hAnsi="Times New Roman" w:cs="Times New Roman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</w:rPr>
              <w:t xml:space="preserve">odstraňování překážek pro výjezdy. 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5A7720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rozvoj</w:t>
            </w:r>
            <w:r w:rsidRPr="001C05D4">
              <w:rPr>
                <w:rFonts w:ascii="Times New Roman" w:hAnsi="Times New Roman" w:cs="Times New Roman"/>
              </w:rPr>
              <w:t xml:space="preserve"> </w:t>
            </w:r>
            <w:r w:rsidR="008C6DEB" w:rsidRPr="001C05D4">
              <w:rPr>
                <w:rFonts w:ascii="Times New Roman" w:hAnsi="Times New Roman" w:cs="Times New Roman"/>
              </w:rPr>
              <w:t>jazykov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1C05D4">
              <w:rPr>
                <w:rFonts w:ascii="Times New Roman" w:hAnsi="Times New Roman" w:cs="Times New Roman"/>
              </w:rPr>
              <w:t xml:space="preserve"> vybavenost</w:t>
            </w:r>
            <w:r>
              <w:rPr>
                <w:rFonts w:ascii="Times New Roman" w:hAnsi="Times New Roman" w:cs="Times New Roman"/>
              </w:rPr>
              <w:t>i</w:t>
            </w:r>
            <w:r w:rsidR="008C6DEB" w:rsidRPr="001C05D4">
              <w:rPr>
                <w:rFonts w:ascii="Times New Roman" w:hAnsi="Times New Roman" w:cs="Times New Roman"/>
              </w:rPr>
              <w:t xml:space="preserve"> zaměstnanců </w:t>
            </w:r>
            <w:r w:rsidR="008C6DEB">
              <w:rPr>
                <w:rFonts w:ascii="Times New Roman" w:hAnsi="Times New Roman" w:cs="Times New Roman"/>
              </w:rPr>
              <w:t>FHS.</w:t>
            </w:r>
            <w:r w:rsidR="008C6DEB" w:rsidRPr="00F135CC">
              <w:rPr>
                <w:rFonts w:ascii="Times New Roman" w:hAnsi="Times New Roman" w:cs="Times New Roman"/>
              </w:rPr>
              <w:t xml:space="preserve"> 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6DEB" w:rsidRPr="00832681" w:rsidRDefault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Akademičtí a neakademičtí zaměstnanci se studi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em/pracovní stáží v zahraničí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Podíl akademických i neakademických pracovníků, kteří absolvovali studium/pracovní stáž v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</w:t>
            </w:r>
            <w:proofErr w:type="spellEnd"/>
            <w:del w:id="366" w:author="Uživatel" w:date="2022-03-28T00:31:00Z">
              <w:r w:rsidRPr="00832681" w:rsidDel="00C24817">
                <w:rPr>
                  <w:rFonts w:ascii="Times New Roman" w:hAnsi="Times New Roman" w:cs="Times New Roman"/>
                  <w:sz w:val="18"/>
                  <w:szCs w:val="18"/>
                </w:rPr>
                <w:delText>č</w:delText>
              </w:r>
            </w:del>
            <w:ins w:id="367" w:author="Uživatel" w:date="2022-03-28T00:31:00Z">
              <w:r w:rsidR="00C24817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</w:p>
        </w:tc>
      </w:tr>
      <w:tr w:rsidR="008C6DEB" w:rsidRPr="00832681" w:rsidTr="00513440">
        <w:trPr>
          <w:trHeight w:val="1315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3.2.2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720" w:type="dxa"/>
          </w:tcPr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Zavést elektronickou</w:t>
            </w:r>
            <w:r w:rsidR="008C6DEB" w:rsidRPr="0014636B">
              <w:rPr>
                <w:rFonts w:ascii="Times New Roman" w:hAnsi="Times New Roman" w:cs="Times New Roman"/>
              </w:rPr>
              <w:t xml:space="preserve"> výměnu informací o studiu, elektronickou identifikaci a elektronizaci uznávání kreditů ze studijních mobilit.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681093" w:rsidP="0068109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Přejít na a</w:t>
            </w:r>
            <w:r w:rsidR="008C6DEB" w:rsidRPr="00044D98">
              <w:rPr>
                <w:rFonts w:ascii="Times New Roman" w:hAnsi="Times New Roman" w:cs="Times New Roman"/>
              </w:rPr>
              <w:t>utomatické uznávání výsledků z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>období studia v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 xml:space="preserve">zahraničí a </w:t>
            </w:r>
            <w:r w:rsidR="008C6DEB">
              <w:rPr>
                <w:rFonts w:ascii="Times New Roman" w:hAnsi="Times New Roman" w:cs="Times New Roman"/>
              </w:rPr>
              <w:t>využívat t</w:t>
            </w:r>
            <w:r w:rsidR="008C6DEB" w:rsidRPr="00044D98">
              <w:rPr>
                <w:rFonts w:ascii="Times New Roman" w:hAnsi="Times New Roman" w:cs="Times New Roman"/>
              </w:rPr>
              <w:t xml:space="preserve">ransparentní kritéria uznávání, která jsou </w:t>
            </w:r>
            <w:r w:rsidR="008C6DEB">
              <w:rPr>
                <w:rFonts w:ascii="Times New Roman" w:hAnsi="Times New Roman" w:cs="Times New Roman"/>
              </w:rPr>
              <w:t xml:space="preserve">zavedena </w:t>
            </w:r>
            <w:r w:rsidR="008C6DEB" w:rsidRPr="00044D98">
              <w:rPr>
                <w:rFonts w:ascii="Times New Roman" w:hAnsi="Times New Roman" w:cs="Times New Roman"/>
              </w:rPr>
              <w:t>jednotně v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 xml:space="preserve">rámci celé </w:t>
            </w:r>
            <w:r w:rsidR="003A112C">
              <w:rPr>
                <w:rFonts w:ascii="Times New Roman" w:hAnsi="Times New Roman" w:cs="Times New Roman"/>
              </w:rPr>
              <w:t>univerzity</w:t>
            </w:r>
            <w:r w:rsidR="008C6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8C6DEB" w:rsidRPr="00832681" w:rsidTr="00513440">
        <w:trPr>
          <w:trHeight w:val="71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3.2.3</w:t>
            </w:r>
          </w:p>
          <w:p w:rsidR="008C6DEB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</w:tc>
        <w:tc>
          <w:tcPr>
            <w:tcW w:w="4720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>ozšiřovat cílenou nabídku příležitostí pro</w:t>
            </w:r>
            <w:r>
              <w:rPr>
                <w:rFonts w:ascii="Times New Roman" w:hAnsi="Times New Roman" w:cs="Times New Roman"/>
              </w:rPr>
              <w:t xml:space="preserve"> výjezd studentů v rámci studijních a praktických stáží </w:t>
            </w:r>
            <w:r>
              <w:rPr>
                <w:rFonts w:ascii="Times New Roman" w:hAnsi="Times New Roman" w:cs="Times New Roman"/>
              </w:rPr>
              <w:lastRenderedPageBreak/>
              <w:t>a</w:t>
            </w:r>
            <w:del w:id="368" w:author="Uživatel" w:date="2022-03-28T00:32:00Z">
              <w:r w:rsidDel="00AE7B13">
                <w:rPr>
                  <w:rFonts w:ascii="Times New Roman" w:hAnsi="Times New Roman" w:cs="Times New Roman"/>
                </w:rPr>
                <w:delText xml:space="preserve"> </w:delText>
              </w:r>
              <w:r w:rsidRPr="0014636B" w:rsidDel="00AE7B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69" w:author="Uživatel" w:date="2022-03-28T00:32:00Z">
              <w:r w:rsidR="00AE7B13">
                <w:rPr>
                  <w:rFonts w:ascii="Times New Roman" w:hAnsi="Times New Roman" w:cs="Times New Roman"/>
                </w:rPr>
                <w:t> </w:t>
              </w:r>
            </w:ins>
            <w:r w:rsidRPr="0014636B">
              <w:rPr>
                <w:rFonts w:ascii="Times New Roman" w:hAnsi="Times New Roman" w:cs="Times New Roman"/>
              </w:rPr>
              <w:t>přijímat opatření pro zvyšování kvality činností a</w:t>
            </w:r>
            <w:del w:id="370" w:author="Uživatel" w:date="2022-03-28T00:32:00Z">
              <w:r w:rsidRPr="0014636B" w:rsidDel="00AE7B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71" w:author="Uživatel" w:date="2022-03-28T00:32:00Z">
              <w:r w:rsidR="00AE7B13">
                <w:rPr>
                  <w:rFonts w:ascii="Times New Roman" w:hAnsi="Times New Roman" w:cs="Times New Roman"/>
                </w:rPr>
                <w:t> </w:t>
              </w:r>
            </w:ins>
            <w:r w:rsidRPr="0014636B">
              <w:rPr>
                <w:rFonts w:ascii="Times New Roman" w:hAnsi="Times New Roman" w:cs="Times New Roman"/>
              </w:rPr>
              <w:t>služeb spojených s organizací mobilit.</w:t>
            </w:r>
            <w:del w:id="372" w:author="Uživatel" w:date="2022-03-27T23:04:00Z">
              <w:r w:rsidRPr="0014636B" w:rsidDel="00FB61E2">
                <w:rPr>
                  <w:rFonts w:ascii="Times New Roman" w:hAnsi="Times New Roman" w:cs="Times New Roman"/>
                </w:rPr>
                <w:delText xml:space="preserve"> </w:delText>
              </w:r>
            </w:del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4636B">
              <w:rPr>
                <w:rFonts w:ascii="Times New Roman" w:hAnsi="Times New Roman" w:cs="Times New Roman"/>
              </w:rPr>
              <w:t>Přijmout opatření k začlenění zahraniční mobility studentů jako integrální součást</w:t>
            </w:r>
            <w:r>
              <w:rPr>
                <w:rFonts w:ascii="Times New Roman" w:hAnsi="Times New Roman" w:cs="Times New Roman"/>
              </w:rPr>
              <w:t>i</w:t>
            </w:r>
            <w:r w:rsidRPr="0014636B">
              <w:rPr>
                <w:rFonts w:ascii="Times New Roman" w:hAnsi="Times New Roman" w:cs="Times New Roman"/>
              </w:rPr>
              <w:t xml:space="preserve"> kurikula studijních programů.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mobilitu pro studenty se specifickými potřebami a ze socioekonomicky znevýhodněného prostředí, a to prostřednictvím navýšených stipendií, informační podpory apod.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A873DF" w:rsidP="00A873D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8C6DEB" w:rsidRPr="008F0E30">
              <w:rPr>
                <w:rFonts w:ascii="Times New Roman" w:hAnsi="Times New Roman" w:cs="Times New Roman"/>
              </w:rPr>
              <w:t>av</w:t>
            </w:r>
            <w:r w:rsidR="008C6DEB">
              <w:rPr>
                <w:rFonts w:ascii="Times New Roman" w:hAnsi="Times New Roman" w:cs="Times New Roman"/>
              </w:rPr>
              <w:t>á</w:t>
            </w:r>
            <w:r w:rsidR="008C6DEB" w:rsidRPr="008F0E30">
              <w:rPr>
                <w:rFonts w:ascii="Times New Roman" w:hAnsi="Times New Roman" w:cs="Times New Roman"/>
              </w:rPr>
              <w:t>d</w:t>
            </w:r>
            <w:r w:rsidR="008C6DEB">
              <w:rPr>
                <w:rFonts w:ascii="Times New Roman" w:hAnsi="Times New Roman" w:cs="Times New Roman"/>
              </w:rPr>
              <w:t>ě</w:t>
            </w:r>
            <w:r>
              <w:rPr>
                <w:rFonts w:ascii="Times New Roman" w:hAnsi="Times New Roman" w:cs="Times New Roman"/>
              </w:rPr>
              <w:t>t</w:t>
            </w:r>
            <w:r w:rsidR="008C6DEB" w:rsidRPr="008F0E30">
              <w:rPr>
                <w:rFonts w:ascii="Times New Roman" w:hAnsi="Times New Roman" w:cs="Times New Roman"/>
              </w:rPr>
              <w:t xml:space="preserve"> nov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 xml:space="preserve"> typ</w:t>
            </w:r>
            <w:r>
              <w:rPr>
                <w:rFonts w:ascii="Times New Roman" w:hAnsi="Times New Roman" w:cs="Times New Roman"/>
              </w:rPr>
              <w:t>y</w:t>
            </w:r>
            <w:r w:rsidR="008C6DEB" w:rsidRPr="008F0E30">
              <w:rPr>
                <w:rFonts w:ascii="Times New Roman" w:hAnsi="Times New Roman" w:cs="Times New Roman"/>
              </w:rPr>
              <w:t xml:space="preserve"> mobilit (virtuální, kombinovan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>, krátkodob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 xml:space="preserve"> intenzivní atd.)</w:t>
            </w:r>
            <w:r w:rsidR="008C6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 se zahraničním studiem/stáží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studentů, kteří absolvovali studium/pracovní stáž v zahraničí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a počet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8C6DEB" w:rsidRPr="00832681" w:rsidTr="00513440"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3.3</w:t>
            </w:r>
          </w:p>
          <w:p w:rsidR="008C6DEB" w:rsidRPr="00832681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budování kapacit za účelem internacionalizace</w:t>
            </w:r>
          </w:p>
        </w:tc>
        <w:tc>
          <w:tcPr>
            <w:tcW w:w="4719" w:type="dxa"/>
          </w:tcPr>
          <w:p w:rsidR="008C6DEB" w:rsidRPr="00832681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3.3.1</w:t>
            </w:r>
          </w:p>
          <w:p w:rsidR="008C6DEB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Podporovat akreditaci a realizaci joint/double/</w:t>
            </w:r>
            <w:proofErr w:type="spellStart"/>
            <w:r w:rsidRPr="00832681">
              <w:rPr>
                <w:rFonts w:ascii="Times New Roman" w:hAnsi="Times New Roman" w:cs="Times New Roman"/>
              </w:rPr>
              <w:t>multiple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degree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studijních programů se strategickými zahraničními partnery.</w:t>
            </w:r>
          </w:p>
        </w:tc>
        <w:tc>
          <w:tcPr>
            <w:tcW w:w="4720" w:type="dxa"/>
          </w:tcPr>
          <w:p w:rsidR="008C6DEB" w:rsidRPr="00832681" w:rsidRDefault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Analyzovat možnosti opatření vedoucích k vytvoření </w:t>
            </w:r>
            <w:r w:rsidRPr="008F0E30">
              <w:rPr>
                <w:rFonts w:ascii="Times New Roman" w:hAnsi="Times New Roman" w:cs="Times New Roman"/>
              </w:rPr>
              <w:t>společných studijních programů, zejména s ohledem na jejich definici, stanovení standardů hodnocení a zajišťování kvality a</w:t>
            </w:r>
            <w:del w:id="373" w:author="Uživatel" w:date="2022-03-28T00:33:00Z">
              <w:r w:rsidRPr="008F0E30" w:rsidDel="00AE7B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74" w:author="Uživatel" w:date="2022-03-28T00:33:00Z">
              <w:r w:rsidR="00AE7B13">
                <w:rPr>
                  <w:rFonts w:ascii="Times New Roman" w:hAnsi="Times New Roman" w:cs="Times New Roman"/>
                </w:rPr>
                <w:t> </w:t>
              </w:r>
            </w:ins>
            <w:r w:rsidRPr="008F0E30">
              <w:rPr>
                <w:rFonts w:ascii="Times New Roman" w:hAnsi="Times New Roman" w:cs="Times New Roman"/>
              </w:rPr>
              <w:t>potřebných legislativních úprav.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multi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studijní programy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joint/double/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studijních programů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3.3.2</w:t>
            </w:r>
          </w:p>
          <w:p w:rsidR="008C6DEB" w:rsidRDefault="008C6DEB">
            <w:pPr>
              <w:pStyle w:val="Textkomente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Zvýšení celkového objemu získaných národních i</w:t>
            </w:r>
            <w:del w:id="375" w:author="Uživatel" w:date="2022-03-28T00:33:00Z">
              <w:r w:rsidRPr="00832681" w:rsidDel="00AE7B13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  <w:ins w:id="376" w:author="Uživatel" w:date="2022-03-28T00:33:00Z">
              <w:r w:rsidR="00AE7B13">
                <w:rPr>
                  <w:rFonts w:ascii="Times New Roman" w:hAnsi="Times New Roman" w:cs="Times New Roman"/>
                  <w:sz w:val="22"/>
                  <w:szCs w:val="22"/>
                </w:rPr>
                <w:t> </w:t>
              </w:r>
            </w:ins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mezinárodních vzdělávacích projektů, a to i ve spolupráci se strategickými zahraničními partnery (rozšiřování integrace do mezinárodní vzdělávací infrastruktury</w:t>
            </w:r>
            <w:r w:rsidRPr="0083268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720" w:type="dxa"/>
          </w:tcPr>
          <w:p w:rsidR="008C6DEB" w:rsidRPr="006A6CA3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6A6CA3">
              <w:rPr>
                <w:rFonts w:ascii="Times New Roman" w:hAnsi="Times New Roman" w:cs="Times New Roman"/>
                <w:sz w:val="22"/>
                <w:szCs w:val="22"/>
              </w:rPr>
              <w:t>Zapojovat se do projektových aktivit poskytujících stipendia jak vyjíždějícím studentům/zaměstnancům, tak přijíždějícím studentům/pracovníkům</w:t>
            </w:r>
          </w:p>
          <w:p w:rsidR="008C6DEB" w:rsidRPr="006A6CA3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6DEB" w:rsidRPr="006A6CA3" w:rsidRDefault="008C6DEB" w:rsidP="008C6DEB">
            <w:pPr>
              <w:pStyle w:val="Textkomente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zdrojů ze získaných mezinárodních vzdělávacích projektů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B93">
              <w:rPr>
                <w:rFonts w:ascii="Times New Roman" w:hAnsi="Times New Roman" w:cs="Times New Roman"/>
                <w:sz w:val="18"/>
                <w:szCs w:val="18"/>
              </w:rPr>
              <w:t>Počet získaných projektů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E749B4" w:rsidRDefault="008C6DEB" w:rsidP="0094758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Dílčí cíl 3.3.3</w:t>
            </w:r>
          </w:p>
          <w:p w:rsidR="008C6DEB" w:rsidRDefault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Podporovat zapojení do mezinárodních sítí a</w:t>
            </w:r>
            <w:del w:id="377" w:author="Uživatel" w:date="2022-03-28T00:33:00Z">
              <w:r w:rsidRPr="00E749B4" w:rsidDel="00AE7B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78" w:author="Uživatel" w:date="2022-03-28T00:33:00Z">
              <w:r w:rsidR="00AE7B13">
                <w:rPr>
                  <w:rFonts w:ascii="Times New Roman" w:hAnsi="Times New Roman" w:cs="Times New Roman"/>
                </w:rPr>
                <w:t> </w:t>
              </w:r>
            </w:ins>
            <w:r w:rsidRPr="00E749B4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720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8F0E30">
              <w:rPr>
                <w:rFonts w:ascii="Times New Roman" w:hAnsi="Times New Roman" w:cs="Times New Roman"/>
              </w:rPr>
              <w:t>ytvářet vnitřní podmínky v rámci instituce pro úspěšné fungování strategických partnerství.</w:t>
            </w:r>
          </w:p>
        </w:tc>
        <w:tc>
          <w:tcPr>
            <w:tcW w:w="3544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749E" w:rsidRDefault="003E749E" w:rsidP="003E749E"/>
    <w:p w:rsidR="004D0976" w:rsidRDefault="004D0976" w:rsidP="003E749E"/>
    <w:p w:rsidR="005C4EC5" w:rsidRDefault="005C4EC5" w:rsidP="003E749E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19"/>
        <w:gridCol w:w="4749"/>
        <w:gridCol w:w="4749"/>
        <w:gridCol w:w="3544"/>
      </w:tblGrid>
      <w:tr w:rsidR="004D0976" w:rsidRPr="00832681" w:rsidTr="004D0976">
        <w:tc>
          <w:tcPr>
            <w:tcW w:w="16161" w:type="dxa"/>
            <w:gridSpan w:val="4"/>
            <w:shd w:val="clear" w:color="auto" w:fill="DEEAF6" w:themeFill="accent1" w:themeFillTint="33"/>
          </w:tcPr>
          <w:p w:rsidR="004D0976" w:rsidRPr="00552A1F" w:rsidRDefault="004D0976" w:rsidP="004D0976">
            <w:pPr>
              <w:pStyle w:val="Nadpis2"/>
              <w:outlineLvl w:val="1"/>
              <w:rPr>
                <w:sz w:val="24"/>
                <w:szCs w:val="24"/>
              </w:rPr>
            </w:pPr>
            <w:bookmarkStart w:id="379" w:name="_Toc62132568"/>
            <w:bookmarkStart w:id="380" w:name="_Toc99316769"/>
            <w:r w:rsidRPr="00A3453D">
              <w:rPr>
                <w:sz w:val="24"/>
                <w:szCs w:val="24"/>
              </w:rPr>
              <w:lastRenderedPageBreak/>
              <w:t>Pilíř D: TŘETÍ ROLE UTB VE ZLÍNĚ</w:t>
            </w:r>
            <w:bookmarkEnd w:id="379"/>
            <w:bookmarkEnd w:id="380"/>
          </w:p>
          <w:p w:rsidR="004D0976" w:rsidRPr="00832681" w:rsidRDefault="004D0976" w:rsidP="004D0976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D0976" w:rsidDel="005C4FEA" w:rsidRDefault="004D0976" w:rsidP="004D0976">
            <w:pPr>
              <w:spacing w:line="276" w:lineRule="auto"/>
              <w:rPr>
                <w:del w:id="381" w:author="Uživatel" w:date="2022-03-28T00:22:00Z"/>
                <w:rFonts w:ascii="Times New Roman" w:hAnsi="Times New Roman" w:cs="Times New Roman"/>
                <w:b/>
                <w:sz w:val="24"/>
                <w:szCs w:val="24"/>
              </w:rPr>
            </w:pPr>
            <w:r w:rsidRPr="004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Posilovat pozici FHS jako strategického partnera při formování národních i regionálních politik a strategií, </w:t>
            </w:r>
            <w:r w:rsidR="00DA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při </w:t>
            </w:r>
            <w:r w:rsidRPr="004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realizaci strategických projektů regionu, utváření partnerství veřejného a společenského života ve městě Zlíně i ve Zlínském kraji. Posilovat aktivity v oblasti společenské odpovědnosti uvnitř i navenek a podílet se na trvale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udržitelném rozvoji společnosti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4FEA" w:rsidRPr="00832681" w:rsidRDefault="005C4FEA" w:rsidP="004D0976">
            <w:pPr>
              <w:spacing w:line="276" w:lineRule="auto"/>
              <w:rPr>
                <w:ins w:id="382" w:author="Uživatel" w:date="2022-03-28T23:22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976" w:rsidRPr="00832681" w:rsidRDefault="004D0976" w:rsidP="004D0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RPr="00832681" w:rsidTr="008F036B">
        <w:tc>
          <w:tcPr>
            <w:tcW w:w="311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83" w:name="_Toc99316770"/>
            <w:r w:rsidRPr="0049253F">
              <w:rPr>
                <w:sz w:val="24"/>
                <w:szCs w:val="24"/>
              </w:rPr>
              <w:t>Strategický cíl</w:t>
            </w:r>
            <w:bookmarkEnd w:id="383"/>
          </w:p>
        </w:tc>
        <w:tc>
          <w:tcPr>
            <w:tcW w:w="474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84" w:name="_Toc99316771"/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  <w:bookmarkEnd w:id="384"/>
          </w:p>
        </w:tc>
        <w:tc>
          <w:tcPr>
            <w:tcW w:w="474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85" w:name="_Toc99316772"/>
            <w:r>
              <w:rPr>
                <w:sz w:val="24"/>
                <w:szCs w:val="24"/>
              </w:rPr>
              <w:t>Rámcová opatření</w:t>
            </w:r>
            <w:bookmarkEnd w:id="385"/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86" w:name="_Toc99316773"/>
            <w:r>
              <w:rPr>
                <w:sz w:val="24"/>
                <w:szCs w:val="24"/>
              </w:rPr>
              <w:t>Indikátory</w:t>
            </w:r>
            <w:bookmarkEnd w:id="386"/>
          </w:p>
        </w:tc>
      </w:tr>
      <w:tr w:rsidR="008C6DEB" w:rsidRPr="00832681" w:rsidTr="004D0976">
        <w:trPr>
          <w:trHeight w:val="1012"/>
        </w:trPr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4.1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Aktivně se zapojovat do formování, přípravy a implementace národních i 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Budovat aktivní zastoupení UTB ve Zlíně ve strukturách tvorby a řízení klíčových strategických dokumentů a současně participovat na jejich naplňování vlastními projekty nebo partnerstvím s cílem ovlivňovat veřejný život.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Prohlubovat spolupráci se státní správou a dalšími institucemi </w:t>
            </w:r>
            <w:r w:rsidR="00F4095C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línského kraje nejen v procesech vzniku či aktualizace strategických dokumentů na úrovni regionu.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Veřejná partnerství pro formování národních a regionálních </w:t>
            </w:r>
            <w:proofErr w:type="gram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</w:t>
            </w:r>
            <w:proofErr w:type="gramEnd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projekty regionálního </w:t>
            </w:r>
            <w:proofErr w:type="gram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Počet</w:t>
            </w:r>
            <w:proofErr w:type="gramEnd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8C6DEB" w:rsidRPr="00832681" w:rsidTr="004D0976"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Podporovat účast akademických pracovníků fakulty v odborných komisích a orgánech s celospolečenským dopadem.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Zapojení do klastrů, platforem, spolků nebo </w:t>
            </w:r>
            <w:proofErr w:type="gram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asociací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</w:t>
            </w:r>
            <w:proofErr w:type="gramEnd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 </w:t>
            </w:r>
          </w:p>
        </w:tc>
      </w:tr>
      <w:tr w:rsidR="008C6DEB" w:rsidRPr="00832681" w:rsidTr="004D0976">
        <w:trPr>
          <w:trHeight w:val="1530"/>
        </w:trPr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4.1.3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Podporovat neziskový sektor a charitativní projekty, aktivity kulturního a sportovního charakteru zejména pak tam, kde jsou přímo zapojeni zaměstnanci nebo studenti UTB ve Zlíně nebo jde o studentské projekty.</w:t>
            </w:r>
          </w:p>
        </w:tc>
        <w:tc>
          <w:tcPr>
            <w:tcW w:w="4749" w:type="dxa"/>
          </w:tcPr>
          <w:p w:rsidR="00E921EB" w:rsidRDefault="00E921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921EB">
              <w:rPr>
                <w:rFonts w:ascii="Times New Roman" w:hAnsi="Times New Roman" w:cs="Times New Roman"/>
                <w:color w:val="000000" w:themeColor="text1"/>
              </w:rPr>
              <w:t xml:space="preserve">Vytvořit strukturu aktivit, které </w:t>
            </w:r>
            <w:r>
              <w:rPr>
                <w:rFonts w:ascii="Times New Roman" w:hAnsi="Times New Roman" w:cs="Times New Roman"/>
                <w:color w:val="000000" w:themeColor="text1"/>
              </w:rPr>
              <w:t>budou začleněny do systému podpůrných aktivit v</w:t>
            </w:r>
            <w:r w:rsidR="00FA2D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</w:t>
            </w:r>
            <w:r w:rsidR="00FA2D03">
              <w:rPr>
                <w:rFonts w:ascii="Times New Roman" w:hAnsi="Times New Roman" w:cs="Times New Roman"/>
                <w:color w:val="000000" w:themeColor="text1"/>
              </w:rPr>
              <w:t xml:space="preserve"> – se zapojením zaměstnanců a studentů FHS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1394D" w:rsidRDefault="0071394D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se Studentskou unií UTB a</w:t>
            </w:r>
            <w:del w:id="387" w:author="Uživatel" w:date="2022-03-28T00:33:00Z">
              <w:r w:rsidRPr="004401AA" w:rsidDel="00AE7B13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388" w:author="Uživatel" w:date="2022-03-28T00:33:00Z">
              <w:r w:rsidR="00AE7B13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4401AA">
              <w:rPr>
                <w:rFonts w:ascii="Times New Roman" w:hAnsi="Times New Roman" w:cs="Times New Roman"/>
                <w:color w:val="000000" w:themeColor="text1"/>
              </w:rPr>
              <w:t>jinými organizacemi působícími na univerzitě.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65495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Podporovat a rozvíjet sociální </w:t>
            </w:r>
            <w:r w:rsidR="00654959">
              <w:rPr>
                <w:rFonts w:ascii="Times New Roman" w:hAnsi="Times New Roman" w:cs="Times New Roman"/>
                <w:color w:val="000000" w:themeColor="text1"/>
              </w:rPr>
              <w:t>zodpovědnost činností fakulty např. při charitativních akcích.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Systém podpory sportu na UTB ve Zlíně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Spolupráce se studentskými organizacemi – Systém </w:t>
            </w:r>
            <w:r w:rsidRPr="004D0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 UTB a studentskými veřejně prospěšnými spolky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DEB" w:rsidRPr="00832681" w:rsidTr="004D0976"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4.2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lastRenderedPageBreak/>
              <w:t>Posílit pozici UTB ve Zlíně jako lídra rozvoje vzdělávání a vzdělanosti ve Zlínském kraji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lastRenderedPageBreak/>
              <w:t>Dílčí cíl 4.2.1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 xml:space="preserve">Připravovat a realizovat projekty spolupráce se středními, základními i mateřskými školami </w:t>
            </w:r>
            <w:r w:rsidRPr="004D0976">
              <w:rPr>
                <w:rFonts w:ascii="Times New Roman" w:hAnsi="Times New Roman" w:cs="Times New Roman"/>
              </w:rPr>
              <w:lastRenderedPageBreak/>
              <w:t xml:space="preserve">s cílem rozvíjet systém vzdělávání ve </w:t>
            </w:r>
            <w:r w:rsidR="0094136A">
              <w:rPr>
                <w:rFonts w:ascii="Times New Roman" w:hAnsi="Times New Roman" w:cs="Times New Roman"/>
              </w:rPr>
              <w:t>Z</w:t>
            </w:r>
            <w:r w:rsidRPr="004D0976">
              <w:rPr>
                <w:rFonts w:ascii="Times New Roman" w:hAnsi="Times New Roman" w:cs="Times New Roman"/>
              </w:rPr>
              <w:t xml:space="preserve">línském kraji a spolupracovat na projektech zaměřených na podporu talentovaných žáků a studentů. </w:t>
            </w:r>
          </w:p>
        </w:tc>
        <w:tc>
          <w:tcPr>
            <w:tcW w:w="4749" w:type="dxa"/>
          </w:tcPr>
          <w:p w:rsidR="00D52136" w:rsidRDefault="00D52136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Rozvinout činnost Centra podpory vzdělávání</w:t>
            </w:r>
            <w:r w:rsidR="00F4095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52136" w:rsidRDefault="00D52136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lastRenderedPageBreak/>
              <w:t>Rozvíjet spolupráci s fakultními a spolupracujícími školami.</w:t>
            </w:r>
          </w:p>
          <w:p w:rsidR="008D04F5" w:rsidRPr="004401AA" w:rsidRDefault="008D04F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8C6DEB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a síťování škol v rámci podpory nadaných žáků a studentů.</w:t>
            </w:r>
          </w:p>
          <w:p w:rsidR="008D04F5" w:rsidRDefault="008D04F5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04F5" w:rsidRPr="004401AA" w:rsidRDefault="008D04F5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Připravovat projekty a akce na podporu rozvoje nadaných žáků a studentů.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Projekty spolupráce s nižšími stupni vzdělávání – Počet projektů spolupráce se SŠ, ZŠ a MŠ s cílem rozvíjet systém vzdělávání ve Zlínském kraji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Akce pro nadané žáky a studenty – Počet projektů podpory nadaných žáků nebo studentů se zapojením UTB ve Zlíně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Podpora nadaných žáků a studentů</w:t>
            </w:r>
            <w:del w:id="389" w:author="Uživatel" w:date="2022-03-27T23:05:00Z">
              <w:r w:rsidRPr="004D0976" w:rsidDel="00FB61E2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Počet podpořených nadaných žáků nebo studentů</w:t>
            </w:r>
          </w:p>
        </w:tc>
      </w:tr>
      <w:tr w:rsidR="008C6DEB" w:rsidRPr="00832681" w:rsidTr="004D0976"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4.2.2</w:t>
            </w:r>
          </w:p>
          <w:p w:rsidR="008C6DEB" w:rsidRPr="004D0976" w:rsidRDefault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Pokračovat v realizaci Univerzity třetího věku a</w:t>
            </w:r>
            <w:del w:id="390" w:author="Uživatel" w:date="2022-03-28T00:34:00Z">
              <w:r w:rsidRPr="004D0976" w:rsidDel="00AE7B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91" w:author="Uživatel" w:date="2022-03-28T00:34:00Z">
              <w:r w:rsidR="00AE7B13">
                <w:rPr>
                  <w:rFonts w:ascii="Times New Roman" w:hAnsi="Times New Roman" w:cs="Times New Roman"/>
                </w:rPr>
                <w:t> </w:t>
              </w:r>
            </w:ins>
            <w:r w:rsidRPr="004D0976">
              <w:rPr>
                <w:rFonts w:ascii="Times New Roman" w:hAnsi="Times New Roman" w:cs="Times New Roman"/>
              </w:rPr>
              <w:t>rozvíjet její nabídku</w:t>
            </w:r>
            <w:r w:rsidR="005C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Rozšiřovat a inovovat nabídku kurzů </w:t>
            </w:r>
            <w:ins w:id="392" w:author="Uživatel" w:date="2022-03-27T23:06:00Z">
              <w:r w:rsidR="00FB61E2">
                <w:rPr>
                  <w:rFonts w:ascii="Times New Roman" w:hAnsi="Times New Roman" w:cs="Times New Roman"/>
                  <w:color w:val="000000" w:themeColor="text1"/>
                </w:rPr>
                <w:t xml:space="preserve">Univerzity třetího věku </w:t>
              </w:r>
            </w:ins>
            <w:ins w:id="393" w:author="Uživatel" w:date="2022-03-27T23:07:00Z">
              <w:r w:rsidR="00FB61E2">
                <w:rPr>
                  <w:rFonts w:ascii="Times New Roman" w:hAnsi="Times New Roman" w:cs="Times New Roman"/>
                  <w:color w:val="000000" w:themeColor="text1"/>
                </w:rPr>
                <w:t>(dále jen „</w:t>
              </w:r>
            </w:ins>
            <w:r w:rsidRPr="004401AA">
              <w:rPr>
                <w:rFonts w:ascii="Times New Roman" w:hAnsi="Times New Roman" w:cs="Times New Roman"/>
                <w:color w:val="000000" w:themeColor="text1"/>
              </w:rPr>
              <w:t>U3V</w:t>
            </w:r>
            <w:ins w:id="394" w:author="Uživatel" w:date="2022-03-27T23:07:00Z">
              <w:r w:rsidR="00FB61E2">
                <w:rPr>
                  <w:rFonts w:ascii="Times New Roman" w:hAnsi="Times New Roman" w:cs="Times New Roman"/>
                  <w:color w:val="000000" w:themeColor="text1"/>
                </w:rPr>
                <w:t>“)</w:t>
              </w:r>
            </w:ins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 s ohledem na reflexi současného společenského zájmu </w:t>
            </w:r>
            <w:r w:rsidR="008D04F5">
              <w:rPr>
                <w:rFonts w:ascii="Times New Roman" w:hAnsi="Times New Roman" w:cs="Times New Roman"/>
                <w:color w:val="000000" w:themeColor="text1"/>
              </w:rPr>
              <w:t>veřejnosti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U3V – Počet studentů U3V</w:t>
            </w:r>
          </w:p>
        </w:tc>
      </w:tr>
      <w:tr w:rsidR="008C6DEB" w:rsidRPr="00832681" w:rsidTr="004D0976"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4.3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Budováním image UTB ve Zlíně včetně šíření odkazu Tomáše Bati propagovat Zlínský kraj a město Zlín jako kvalitní místo ke studiu a životu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4.3.1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Posilovat prestiž a propagaci UTB ve Zlíně v národním i mezinárodním měřítku, pečovat o image univerzity včetně šíření odkazu Tomáše Bati.</w:t>
            </w:r>
          </w:p>
        </w:tc>
        <w:tc>
          <w:tcPr>
            <w:tcW w:w="4749" w:type="dxa"/>
          </w:tcPr>
          <w:p w:rsidR="008C6DEB" w:rsidRPr="004401AA" w:rsidRDefault="00C11880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Šířit dobré jméno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fakulty v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</w:rPr>
              <w:t>egionu, v národním i</w:t>
            </w:r>
            <w:del w:id="395" w:author="Uživatel" w:date="2022-03-28T00:34:00Z">
              <w:r w:rsidR="008C6DEB" w:rsidRPr="004401AA" w:rsidDel="00AE7B13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396" w:author="Uživatel" w:date="2022-03-28T00:34:00Z">
              <w:r w:rsidR="00AE7B13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mezinárodním měřítku prostřednictvím z</w:t>
            </w:r>
            <w:r>
              <w:rPr>
                <w:rFonts w:ascii="Times New Roman" w:hAnsi="Times New Roman" w:cs="Times New Roman"/>
                <w:color w:val="000000" w:themeColor="text1"/>
              </w:rPr>
              <w:t>apojení akademiků</w:t>
            </w:r>
            <w:r w:rsidR="008D04F5">
              <w:rPr>
                <w:rFonts w:ascii="Times New Roman" w:hAnsi="Times New Roman" w:cs="Times New Roman"/>
                <w:color w:val="000000" w:themeColor="text1"/>
              </w:rPr>
              <w:t xml:space="preserve"> a studentů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do pedagogických i</w:t>
            </w:r>
            <w:del w:id="397" w:author="Uživatel" w:date="2022-03-28T00:34:00Z">
              <w:r w:rsidDel="00AE7B13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398" w:author="Uživatel" w:date="2022-03-28T00:34:00Z">
              <w:r w:rsidR="00AE7B13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>
              <w:rPr>
                <w:rFonts w:ascii="Times New Roman" w:hAnsi="Times New Roman" w:cs="Times New Roman"/>
                <w:color w:val="000000" w:themeColor="text1"/>
              </w:rPr>
              <w:t>výzkumných činností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pro</w:t>
            </w:r>
            <w:r w:rsidR="008C6DEB">
              <w:rPr>
                <w:rFonts w:ascii="Times New Roman" w:hAnsi="Times New Roman" w:cs="Times New Roman"/>
                <w:color w:val="000000" w:themeColor="text1"/>
              </w:rPr>
              <w:t>střednictvím sociálních a socio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kulturních aktivit.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Roční hodnocení marketingových akcí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rPr>
                <w:rFonts w:ascii="Times New Roman" w:hAnsi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4D0976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8C6DEB" w:rsidRPr="00832681" w:rsidTr="004D0976">
        <w:trPr>
          <w:trHeight w:val="842"/>
        </w:trPr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4.3.2</w:t>
            </w:r>
          </w:p>
          <w:p w:rsidR="008C6DEB" w:rsidRPr="004D0976" w:rsidRDefault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Popularizovat výsledky vzdělávání, vědy a</w:t>
            </w:r>
            <w:del w:id="399" w:author="Uživatel" w:date="2022-03-28T00:34:00Z">
              <w:r w:rsidRPr="004D0976" w:rsidDel="00AE7B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00" w:author="Uživatel" w:date="2022-03-28T00:34:00Z">
              <w:r w:rsidR="00AE7B13">
                <w:rPr>
                  <w:rFonts w:ascii="Times New Roman" w:hAnsi="Times New Roman" w:cs="Times New Roman"/>
                </w:rPr>
                <w:t> </w:t>
              </w:r>
            </w:ins>
            <w:r w:rsidRPr="004D0976">
              <w:rPr>
                <w:rFonts w:ascii="Times New Roman" w:hAnsi="Times New Roman" w:cs="Times New Roman"/>
              </w:rPr>
              <w:t>výzkumu směrem k veřejnosti, aktivně šířit nové poznatky, výsledky vědecko-výzkumné činnosti a</w:t>
            </w:r>
            <w:del w:id="401" w:author="Uživatel" w:date="2022-03-28T00:34:00Z">
              <w:r w:rsidRPr="004D0976" w:rsidDel="00AE7B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02" w:author="Uživatel" w:date="2022-03-28T00:34:00Z">
              <w:r w:rsidR="00AE7B13">
                <w:rPr>
                  <w:rFonts w:ascii="Times New Roman" w:hAnsi="Times New Roman" w:cs="Times New Roman"/>
                </w:rPr>
                <w:t> </w:t>
              </w:r>
            </w:ins>
            <w:r w:rsidRPr="004D0976">
              <w:rPr>
                <w:rFonts w:ascii="Times New Roman" w:hAnsi="Times New Roman" w:cs="Times New Roman"/>
              </w:rPr>
              <w:t>příklady dobré praxe směrem k široké veřejnosti.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Zpracovat marketingovou strategi</w:t>
            </w:r>
            <w:r w:rsidR="00D52136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 pro popularizaci fakultních aktivit.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D04F5" w:rsidP="0015764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opularizovat vzdělávací, výzkumné a vývojové aktivity </w:t>
            </w:r>
            <w:r w:rsidR="00A5029D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="001576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prostřednictvím cílených akcí pro veřejnost.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vzdělávání a </w:t>
            </w:r>
            <w:proofErr w:type="spell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Počet akcí určených na popularizaci vzdělávání a </w:t>
            </w:r>
            <w:proofErr w:type="spell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</w:tbl>
    <w:p w:rsidR="004D0976" w:rsidRDefault="004D0976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Pr="00E32475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804C07" w:rsidRDefault="00804C07" w:rsidP="00883E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5310" w:type="dxa"/>
        <w:tblInd w:w="-714" w:type="dxa"/>
        <w:tblLook w:val="04A0" w:firstRow="1" w:lastRow="0" w:firstColumn="1" w:lastColumn="0" w:noHBand="0" w:noVBand="1"/>
      </w:tblPr>
      <w:tblGrid>
        <w:gridCol w:w="2977"/>
        <w:gridCol w:w="5032"/>
        <w:gridCol w:w="5033"/>
        <w:gridCol w:w="2268"/>
      </w:tblGrid>
      <w:tr w:rsidR="00F84BF5" w:rsidRPr="00832681" w:rsidTr="0088596F">
        <w:trPr>
          <w:trHeight w:val="760"/>
        </w:trPr>
        <w:tc>
          <w:tcPr>
            <w:tcW w:w="15310" w:type="dxa"/>
            <w:gridSpan w:val="4"/>
            <w:shd w:val="clear" w:color="auto" w:fill="DEEAF6" w:themeFill="accent1" w:themeFillTint="33"/>
          </w:tcPr>
          <w:p w:rsidR="00F84BF5" w:rsidRPr="00A3453D" w:rsidRDefault="00F84BF5" w:rsidP="000942C0">
            <w:pPr>
              <w:pStyle w:val="Nadpis2"/>
              <w:outlineLvl w:val="1"/>
              <w:rPr>
                <w:sz w:val="24"/>
                <w:szCs w:val="24"/>
              </w:rPr>
            </w:pPr>
            <w:bookmarkStart w:id="403" w:name="_Toc99316774"/>
            <w:r w:rsidRPr="00A3453D">
              <w:rPr>
                <w:sz w:val="24"/>
                <w:szCs w:val="24"/>
              </w:rPr>
              <w:lastRenderedPageBreak/>
              <w:t>Pilíř E: LIDSKÉ ZDROJE, FINANCOVÁNÍ, VNITŘNÍ PROSTŘEDÍ UTB</w:t>
            </w:r>
            <w:r>
              <w:rPr>
                <w:sz w:val="24"/>
                <w:szCs w:val="24"/>
              </w:rPr>
              <w:t xml:space="preserve"> VE ZLÍNĚ</w:t>
            </w:r>
            <w:r w:rsidRPr="00A3453D">
              <w:rPr>
                <w:sz w:val="24"/>
                <w:szCs w:val="24"/>
              </w:rPr>
              <w:t xml:space="preserve"> A STRATEGICKÉ ŘÍZENÍ</w:t>
            </w:r>
            <w:bookmarkEnd w:id="403"/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B165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4BF5" w:rsidDel="005C4FEA" w:rsidRDefault="00B16546" w:rsidP="000942C0">
            <w:pPr>
              <w:spacing w:line="276" w:lineRule="auto"/>
              <w:rPr>
                <w:del w:id="404" w:author="Uživatel" w:date="2022-03-28T00:21:00Z"/>
                <w:rFonts w:ascii="Times New Roman" w:hAnsi="Times New Roman" w:cs="Times New Roman"/>
                <w:b/>
                <w:sz w:val="24"/>
                <w:szCs w:val="24"/>
              </w:rPr>
            </w:pPr>
            <w:r w:rsidRPr="005C4EC5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:rsidR="005C4FEA" w:rsidRPr="00B16546" w:rsidRDefault="005C4FEA" w:rsidP="000942C0">
            <w:pPr>
              <w:spacing w:line="276" w:lineRule="auto"/>
              <w:rPr>
                <w:ins w:id="405" w:author="Uživatel" w:date="2022-03-28T23:22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BF5" w:rsidRPr="00832681" w:rsidRDefault="00F84BF5" w:rsidP="000942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96F" w:rsidRPr="00832681" w:rsidTr="00423502">
        <w:trPr>
          <w:trHeight w:val="343"/>
        </w:trPr>
        <w:tc>
          <w:tcPr>
            <w:tcW w:w="2977" w:type="dxa"/>
            <w:shd w:val="clear" w:color="auto" w:fill="DEEAF6" w:themeFill="accent1" w:themeFillTint="33"/>
          </w:tcPr>
          <w:p w:rsidR="0088596F" w:rsidRPr="00A3453D" w:rsidRDefault="0088596F">
            <w:pPr>
              <w:pStyle w:val="Nadpis2"/>
              <w:tabs>
                <w:tab w:val="left" w:pos="2660"/>
              </w:tabs>
              <w:jc w:val="center"/>
              <w:outlineLvl w:val="1"/>
              <w:rPr>
                <w:sz w:val="24"/>
                <w:szCs w:val="24"/>
              </w:rPr>
              <w:pPrChange w:id="406" w:author="Uživatel" w:date="2022-03-27T23:15:00Z">
                <w:pPr>
                  <w:pStyle w:val="Nadpis2"/>
                  <w:tabs>
                    <w:tab w:val="left" w:pos="2660"/>
                  </w:tabs>
                  <w:outlineLvl w:val="1"/>
                </w:pPr>
              </w:pPrChange>
            </w:pPr>
            <w:bookmarkStart w:id="407" w:name="_Toc99316775"/>
            <w:ins w:id="408" w:author="Uživatel" w:date="2022-03-27T23:15:00Z">
              <w:r w:rsidRPr="0049253F">
                <w:rPr>
                  <w:sz w:val="24"/>
                  <w:szCs w:val="24"/>
                </w:rPr>
                <w:t>Strategický cíl</w:t>
              </w:r>
            </w:ins>
            <w:bookmarkEnd w:id="407"/>
          </w:p>
        </w:tc>
        <w:tc>
          <w:tcPr>
            <w:tcW w:w="5032" w:type="dxa"/>
            <w:shd w:val="clear" w:color="auto" w:fill="DEEAF6" w:themeFill="accent1" w:themeFillTint="33"/>
          </w:tcPr>
          <w:p w:rsidR="0088596F" w:rsidRPr="00A3453D" w:rsidRDefault="0088596F">
            <w:pPr>
              <w:pStyle w:val="Nadpis2"/>
              <w:tabs>
                <w:tab w:val="left" w:pos="2660"/>
              </w:tabs>
              <w:jc w:val="center"/>
              <w:outlineLvl w:val="1"/>
              <w:rPr>
                <w:sz w:val="24"/>
                <w:szCs w:val="24"/>
              </w:rPr>
              <w:pPrChange w:id="409" w:author="Uživatel" w:date="2022-03-27T23:15:00Z">
                <w:pPr>
                  <w:pStyle w:val="Nadpis2"/>
                  <w:tabs>
                    <w:tab w:val="left" w:pos="2660"/>
                  </w:tabs>
                  <w:outlineLvl w:val="1"/>
                </w:pPr>
              </w:pPrChange>
            </w:pPr>
            <w:bookmarkStart w:id="410" w:name="_Toc99316776"/>
            <w:ins w:id="411" w:author="Uživatel" w:date="2022-03-27T23:15:00Z">
              <w:r>
                <w:rPr>
                  <w:sz w:val="24"/>
                  <w:szCs w:val="24"/>
                </w:rPr>
                <w:t>Dílčí</w:t>
              </w:r>
              <w:r w:rsidRPr="0049253F">
                <w:rPr>
                  <w:sz w:val="24"/>
                  <w:szCs w:val="24"/>
                </w:rPr>
                <w:t xml:space="preserve"> cíl</w:t>
              </w:r>
            </w:ins>
            <w:bookmarkEnd w:id="410"/>
          </w:p>
        </w:tc>
        <w:tc>
          <w:tcPr>
            <w:tcW w:w="5033" w:type="dxa"/>
            <w:shd w:val="clear" w:color="auto" w:fill="DEEAF6" w:themeFill="accent1" w:themeFillTint="33"/>
          </w:tcPr>
          <w:p w:rsidR="0088596F" w:rsidRPr="00A3453D" w:rsidRDefault="0088596F">
            <w:pPr>
              <w:pStyle w:val="Nadpis2"/>
              <w:tabs>
                <w:tab w:val="left" w:pos="2660"/>
              </w:tabs>
              <w:jc w:val="center"/>
              <w:outlineLvl w:val="1"/>
              <w:rPr>
                <w:sz w:val="24"/>
                <w:szCs w:val="24"/>
              </w:rPr>
              <w:pPrChange w:id="412" w:author="Uživatel" w:date="2022-03-27T23:15:00Z">
                <w:pPr>
                  <w:pStyle w:val="Nadpis2"/>
                  <w:tabs>
                    <w:tab w:val="left" w:pos="2660"/>
                  </w:tabs>
                  <w:outlineLvl w:val="1"/>
                </w:pPr>
              </w:pPrChange>
            </w:pPr>
            <w:bookmarkStart w:id="413" w:name="_Toc99316777"/>
            <w:ins w:id="414" w:author="Uživatel" w:date="2022-03-27T23:15:00Z">
              <w:r>
                <w:rPr>
                  <w:sz w:val="24"/>
                  <w:szCs w:val="24"/>
                </w:rPr>
                <w:t>Rámcová opatření</w:t>
              </w:r>
            </w:ins>
            <w:bookmarkEnd w:id="413"/>
          </w:p>
        </w:tc>
        <w:tc>
          <w:tcPr>
            <w:tcW w:w="2268" w:type="dxa"/>
            <w:shd w:val="clear" w:color="auto" w:fill="DEEAF6" w:themeFill="accent1" w:themeFillTint="33"/>
          </w:tcPr>
          <w:p w:rsidR="0088596F" w:rsidRPr="00A3453D" w:rsidRDefault="0088596F">
            <w:pPr>
              <w:pStyle w:val="Nadpis2"/>
              <w:tabs>
                <w:tab w:val="left" w:pos="2660"/>
              </w:tabs>
              <w:jc w:val="center"/>
              <w:outlineLvl w:val="1"/>
              <w:rPr>
                <w:sz w:val="24"/>
                <w:szCs w:val="24"/>
              </w:rPr>
              <w:pPrChange w:id="415" w:author="Uživatel" w:date="2022-03-27T23:15:00Z">
                <w:pPr>
                  <w:pStyle w:val="Nadpis2"/>
                  <w:outlineLvl w:val="1"/>
                </w:pPr>
              </w:pPrChange>
            </w:pPr>
            <w:bookmarkStart w:id="416" w:name="_Toc99316778"/>
            <w:ins w:id="417" w:author="Uživatel" w:date="2022-03-27T23:15:00Z">
              <w:r>
                <w:rPr>
                  <w:sz w:val="24"/>
                  <w:szCs w:val="24"/>
                </w:rPr>
                <w:t>Indikátory</w:t>
              </w:r>
            </w:ins>
            <w:bookmarkEnd w:id="416"/>
          </w:p>
        </w:tc>
      </w:tr>
      <w:tr w:rsidR="0088596F" w:rsidRPr="00832681" w:rsidTr="003901BF">
        <w:trPr>
          <w:trHeight w:val="1980"/>
        </w:trPr>
        <w:tc>
          <w:tcPr>
            <w:tcW w:w="2977" w:type="dxa"/>
            <w:vMerge w:val="restart"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5.1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5.1.1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Zlíně.</w:t>
            </w:r>
          </w:p>
        </w:tc>
        <w:tc>
          <w:tcPr>
            <w:tcW w:w="5033" w:type="dxa"/>
          </w:tcPr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Edukovat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řídící pracovníky</w:t>
            </w:r>
            <w:r w:rsidRPr="00F84BF5">
              <w:rPr>
                <w:rFonts w:ascii="Times New Roman" w:hAnsi="Times New Roman" w:cs="Times New Roman"/>
              </w:rPr>
              <w:t xml:space="preserve"> pro str</w:t>
            </w:r>
            <w:r>
              <w:rPr>
                <w:rFonts w:ascii="Times New Roman" w:hAnsi="Times New Roman" w:cs="Times New Roman"/>
              </w:rPr>
              <w:t>ategické řízení FHS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Vyhodnocovat</w:t>
            </w:r>
            <w:r>
              <w:rPr>
                <w:rFonts w:ascii="Times New Roman" w:hAnsi="Times New Roman" w:cs="Times New Roman"/>
              </w:rPr>
              <w:t xml:space="preserve"> informace</w:t>
            </w:r>
            <w:r w:rsidRPr="00F84BF5">
              <w:rPr>
                <w:rFonts w:ascii="Times New Roman" w:hAnsi="Times New Roman" w:cs="Times New Roman"/>
              </w:rPr>
              <w:t xml:space="preserve"> pro strategické řízení FHS UTB ve Zlíně.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strategický fond na podporu rozvoje infrastruktury FHS.</w:t>
            </w:r>
          </w:p>
        </w:tc>
        <w:tc>
          <w:tcPr>
            <w:tcW w:w="2268" w:type="dxa"/>
          </w:tcPr>
          <w:p w:rsidR="0088596F" w:rsidRPr="006A72CA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 součástí do přípravy, zpracování, projednávání a implementace strategií a strategických dokumentů</w:t>
            </w:r>
          </w:p>
        </w:tc>
      </w:tr>
      <w:tr w:rsidR="0088596F" w:rsidRPr="00832681" w:rsidTr="002B5920">
        <w:trPr>
          <w:trHeight w:val="3066"/>
        </w:trPr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poskytované služby s cílem sníž</w:t>
            </w:r>
            <w:r>
              <w:rPr>
                <w:rFonts w:ascii="Times New Roman" w:hAnsi="Times New Roman" w:cs="Times New Roman"/>
              </w:rPr>
              <w:t>it</w:t>
            </w:r>
            <w:r w:rsidRPr="00832681">
              <w:rPr>
                <w:rFonts w:ascii="Times New Roman" w:hAnsi="Times New Roman" w:cs="Times New Roman"/>
              </w:rPr>
              <w:t xml:space="preserve"> duplicit</w:t>
            </w:r>
            <w:r>
              <w:rPr>
                <w:rFonts w:ascii="Times New Roman" w:hAnsi="Times New Roman" w:cs="Times New Roman"/>
              </w:rPr>
              <w:t>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administrativní zátěž ve vnitřním prostředí.</w:t>
            </w:r>
          </w:p>
        </w:tc>
        <w:tc>
          <w:tcPr>
            <w:tcW w:w="5033" w:type="dxa"/>
          </w:tcPr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Optimalizovat organizační strukturu</w:t>
            </w:r>
            <w:r w:rsidRPr="00F84BF5">
              <w:rPr>
                <w:rFonts w:ascii="Times New Roman" w:hAnsi="Times New Roman" w:cs="Times New Roman"/>
              </w:rPr>
              <w:t xml:space="preserve"> FHS.</w:t>
            </w: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</w:t>
            </w:r>
            <w:r>
              <w:rPr>
                <w:rFonts w:ascii="Times New Roman" w:hAnsi="Times New Roman" w:cs="Times New Roman"/>
              </w:rPr>
              <w:t xml:space="preserve">a odstraňovat </w:t>
            </w:r>
            <w:r w:rsidRPr="00F84BF5">
              <w:rPr>
                <w:rFonts w:ascii="Times New Roman" w:hAnsi="Times New Roman" w:cs="Times New Roman"/>
              </w:rPr>
              <w:t>duplicitní pr</w:t>
            </w:r>
            <w:r>
              <w:rPr>
                <w:rFonts w:ascii="Times New Roman" w:hAnsi="Times New Roman" w:cs="Times New Roman"/>
              </w:rPr>
              <w:t>ocesy a</w:t>
            </w:r>
            <w:del w:id="418" w:author="Uživatel" w:date="2022-03-28T00:34:00Z">
              <w:r w:rsidDel="00AE7B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19" w:author="Uživatel" w:date="2022-03-28T00:34:00Z">
              <w:r w:rsidR="00AE7B13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činnosti na fakultě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Identifikovat administrativně náročné činnosti a</w:t>
            </w:r>
            <w:del w:id="420" w:author="Uživatel" w:date="2022-03-28T00:34:00Z">
              <w:r w:rsidRPr="00F84BF5" w:rsidDel="00AE7B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21" w:author="Uživatel" w:date="2022-03-28T00:34:00Z">
              <w:r w:rsidR="00AE7B13">
                <w:rPr>
                  <w:rFonts w:ascii="Times New Roman" w:hAnsi="Times New Roman" w:cs="Times New Roman"/>
                </w:rPr>
                <w:t> </w:t>
              </w:r>
            </w:ins>
            <w:r w:rsidRPr="00F84BF5">
              <w:rPr>
                <w:rFonts w:ascii="Times New Roman" w:hAnsi="Times New Roman" w:cs="Times New Roman"/>
              </w:rPr>
              <w:t xml:space="preserve">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84BF5">
              <w:rPr>
                <w:rFonts w:ascii="Times New Roman" w:hAnsi="Times New Roman" w:cs="Times New Roman"/>
              </w:rPr>
              <w:t>nalyzovat centrálně poskytované služby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4BF5">
              <w:rPr>
                <w:rFonts w:ascii="Times New Roman" w:hAnsi="Times New Roman" w:cs="Times New Roman"/>
              </w:rPr>
              <w:t>identifikovat potřebu nových centrálně poskytovaných služeb</w:t>
            </w:r>
            <w:r>
              <w:rPr>
                <w:rFonts w:ascii="Times New Roman" w:hAnsi="Times New Roman" w:cs="Times New Roman"/>
              </w:rPr>
              <w:t xml:space="preserve"> a </w:t>
            </w:r>
            <w:r w:rsidRPr="00F84BF5">
              <w:rPr>
                <w:rFonts w:ascii="Times New Roman" w:hAnsi="Times New Roman" w:cs="Times New Roman"/>
              </w:rPr>
              <w:t>poté navrh</w:t>
            </w:r>
            <w:r>
              <w:rPr>
                <w:rFonts w:ascii="Times New Roman" w:hAnsi="Times New Roman" w:cs="Times New Roman"/>
              </w:rPr>
              <w:t xml:space="preserve">ovat </w:t>
            </w:r>
            <w:r w:rsidRPr="00F84BF5">
              <w:rPr>
                <w:rFonts w:ascii="Times New Roman" w:hAnsi="Times New Roman" w:cs="Times New Roman"/>
              </w:rPr>
              <w:t xml:space="preserve">řešení. 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centra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lizované služby</w:t>
            </w:r>
          </w:p>
        </w:tc>
      </w:tr>
      <w:tr w:rsidR="0088596F" w:rsidRPr="00832681" w:rsidTr="00C92E05">
        <w:trPr>
          <w:trHeight w:val="1686"/>
        </w:trPr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5.1.3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A6716D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5033" w:type="dxa"/>
          </w:tcPr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84BF5">
              <w:rPr>
                <w:rFonts w:ascii="Times New Roman" w:hAnsi="Times New Roman" w:cs="Times New Roman"/>
              </w:rPr>
              <w:t>ře</w:t>
            </w:r>
            <w:r>
              <w:rPr>
                <w:rFonts w:ascii="Times New Roman" w:hAnsi="Times New Roman" w:cs="Times New Roman"/>
              </w:rPr>
              <w:t>jít</w:t>
            </w:r>
            <w:r w:rsidRPr="00F84BF5">
              <w:rPr>
                <w:rFonts w:ascii="Times New Roman" w:hAnsi="Times New Roman" w:cs="Times New Roman"/>
              </w:rPr>
              <w:t xml:space="preserve"> na e-podpis pro všechny vedoucí pracovníky FHS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F84BF5">
              <w:rPr>
                <w:rFonts w:ascii="Times New Roman" w:hAnsi="Times New Roman" w:cs="Times New Roman"/>
              </w:rPr>
              <w:t xml:space="preserve"> IS </w:t>
            </w:r>
            <w:r>
              <w:rPr>
                <w:rFonts w:ascii="Times New Roman" w:hAnsi="Times New Roman" w:cs="Times New Roman"/>
              </w:rPr>
              <w:t>HAP (</w:t>
            </w:r>
            <w:r w:rsidRPr="00D63FBE">
              <w:rPr>
                <w:rFonts w:ascii="Times New Roman" w:hAnsi="Times New Roman" w:cs="Times New Roman"/>
              </w:rPr>
              <w:t xml:space="preserve">informační systém pro hodnocení </w:t>
            </w:r>
            <w:r>
              <w:rPr>
                <w:rFonts w:ascii="Times New Roman" w:hAnsi="Times New Roman" w:cs="Times New Roman"/>
              </w:rPr>
              <w:t xml:space="preserve">akademických </w:t>
            </w:r>
            <w:r w:rsidRPr="00D63FBE">
              <w:rPr>
                <w:rFonts w:ascii="Times New Roman" w:hAnsi="Times New Roman" w:cs="Times New Roman"/>
              </w:rPr>
              <w:t>pracovníků</w:t>
            </w:r>
            <w:r>
              <w:rPr>
                <w:rFonts w:ascii="Times New Roman" w:hAnsi="Times New Roman" w:cs="Times New Roman"/>
              </w:rPr>
              <w:t>)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F84BF5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88596F" w:rsidRPr="00832681" w:rsidTr="002B5920">
        <w:trPr>
          <w:trHeight w:val="2034"/>
        </w:trPr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5.1.4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3" w:type="dxa"/>
          </w:tcPr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Pr="00F84BF5">
              <w:rPr>
                <w:rFonts w:ascii="Times New Roman" w:hAnsi="Times New Roman" w:cs="Times New Roman"/>
              </w:rPr>
              <w:t>Cent</w:t>
            </w:r>
            <w:r>
              <w:rPr>
                <w:rFonts w:ascii="Times New Roman" w:hAnsi="Times New Roman" w:cs="Times New Roman"/>
              </w:rPr>
              <w:t>rum</w:t>
            </w:r>
            <w:r w:rsidRPr="00F84BF5">
              <w:rPr>
                <w:rFonts w:ascii="Times New Roman" w:hAnsi="Times New Roman" w:cs="Times New Roman"/>
              </w:rPr>
              <w:t xml:space="preserve"> podpory vzdělávání</w:t>
            </w:r>
            <w:r>
              <w:rPr>
                <w:rFonts w:ascii="Times New Roman" w:hAnsi="Times New Roman" w:cs="Times New Roman"/>
              </w:rPr>
              <w:t>,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zahájit jeho činnost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identifikovat vhodné projektové výzvy</w:t>
            </w:r>
            <w:r w:rsidRPr="00F84BF5">
              <w:rPr>
                <w:rFonts w:ascii="Times New Roman" w:hAnsi="Times New Roman" w:cs="Times New Roman"/>
              </w:rPr>
              <w:t xml:space="preserve"> pro </w:t>
            </w:r>
            <w:r>
              <w:rPr>
                <w:rFonts w:ascii="Times New Roman" w:hAnsi="Times New Roman" w:cs="Times New Roman"/>
              </w:rPr>
              <w:t xml:space="preserve">jeho </w:t>
            </w:r>
            <w:r w:rsidRPr="00F84BF5">
              <w:rPr>
                <w:rFonts w:ascii="Times New Roman" w:hAnsi="Times New Roman" w:cs="Times New Roman"/>
              </w:rPr>
              <w:t>rozvoj a udržitelnost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88596F" w:rsidRPr="00832681" w:rsidTr="00616FB8">
        <w:trPr>
          <w:trHeight w:val="2621"/>
        </w:trPr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705588" w:rsidRDefault="0088596F" w:rsidP="00885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Dílčí cíl 5.1.5</w:t>
            </w:r>
          </w:p>
          <w:p w:rsidR="0088596F" w:rsidRDefault="0088596F">
            <w:pPr>
              <w:spacing w:line="256" w:lineRule="auto"/>
              <w:rPr>
                <w:rFonts w:ascii="Times New Roman" w:hAnsi="Times New Roman" w:cs="Times New Roman"/>
              </w:rPr>
              <w:pPrChange w:id="422" w:author="Uživatel" w:date="2022-03-27T23:21:00Z">
                <w:pPr>
                  <w:spacing w:line="256" w:lineRule="auto"/>
                  <w:jc w:val="both"/>
                </w:pPr>
              </w:pPrChange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 xml:space="preserve">, podporovat vytváření </w:t>
            </w:r>
            <w:r w:rsidRPr="00386FE0">
              <w:rPr>
                <w:rFonts w:ascii="Times New Roman" w:hAnsi="Times New Roman" w:cs="Times New Roman"/>
              </w:rPr>
              <w:t>komunikačních platforem zaměstnanců v různých segmentech jejich pracovních činností.</w:t>
            </w:r>
            <w:r w:rsidRPr="00386FE0">
              <w:rPr>
                <w:rFonts w:ascii="Times New Roman" w:hAnsi="Times New Roman" w:cs="Times New Roman"/>
                <w:bCs/>
              </w:rPr>
              <w:t xml:space="preserve"> Povzbuzovat studenty (</w:t>
            </w:r>
            <w:r w:rsidRPr="00386FE0">
              <w:rPr>
                <w:rFonts w:ascii="Times New Roman" w:hAnsi="Times New Roman" w:cs="Times New Roman"/>
              </w:rPr>
              <w:t xml:space="preserve">angažované i neangažované), aby k vyjadřování svých potřeb a obav používali formální mechanismy univerzity. Rozvíjet systematičtější přístup k </w:t>
            </w:r>
            <w:r w:rsidRPr="00386FE0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386F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3" w:type="dxa"/>
          </w:tcPr>
          <w:p w:rsidR="0088596F" w:rsidRDefault="0088596F" w:rsidP="0088596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s jednotlivými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>
              <w:rPr>
                <w:rFonts w:ascii="Times New Roman" w:hAnsi="Times New Roman" w:cs="Times New Roman"/>
              </w:rPr>
              <w:t>průniky</w:t>
            </w:r>
            <w:r w:rsidRPr="00F84BF5">
              <w:rPr>
                <w:rFonts w:ascii="Times New Roman" w:hAnsi="Times New Roman" w:cs="Times New Roman"/>
              </w:rPr>
              <w:t xml:space="preserve"> ve vzdělávání a tvůrčí činnosti.</w:t>
            </w:r>
          </w:p>
          <w:p w:rsidR="0088596F" w:rsidRPr="00F84BF5" w:rsidRDefault="0088596F" w:rsidP="0088596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88596F" w:rsidRDefault="0088596F" w:rsidP="0088596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Podporovat mezifakultní s</w:t>
            </w:r>
            <w:r>
              <w:rPr>
                <w:rFonts w:ascii="Times New Roman" w:hAnsi="Times New Roman" w:cs="Times New Roman"/>
              </w:rPr>
              <w:t>polupráci při tvorbě a</w:t>
            </w:r>
            <w:del w:id="423" w:author="Uživatel" w:date="2022-03-28T00:35:00Z">
              <w:r w:rsidDel="00AE7B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24" w:author="Uživatel" w:date="2022-03-28T00:35:00Z">
              <w:r w:rsidR="00AE7B13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 xml:space="preserve">realizaci </w:t>
            </w:r>
            <w:r w:rsidRPr="00F84BF5">
              <w:rPr>
                <w:rFonts w:ascii="Times New Roman" w:hAnsi="Times New Roman" w:cs="Times New Roman"/>
              </w:rPr>
              <w:t>multioborových</w:t>
            </w:r>
            <w:r>
              <w:rPr>
                <w:rFonts w:ascii="Times New Roman" w:hAnsi="Times New Roman" w:cs="Times New Roman"/>
              </w:rPr>
              <w:t xml:space="preserve"> projektů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  <w:p w:rsidR="0088596F" w:rsidRDefault="0088596F" w:rsidP="0088596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88596F" w:rsidRPr="00F84BF5" w:rsidRDefault="0088596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Motivovat studenty k působení ve struktuře fakulty a</w:t>
            </w:r>
            <w:del w:id="425" w:author="Uživatel" w:date="2022-03-28T00:35:00Z">
              <w:r w:rsidDel="00AE7B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26" w:author="Uživatel" w:date="2022-03-28T00:35:00Z">
              <w:r w:rsidR="00AE7B13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studentských organizacích.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88596F" w:rsidRPr="00832681" w:rsidTr="000942C0">
        <w:tc>
          <w:tcPr>
            <w:tcW w:w="2977" w:type="dxa"/>
            <w:vMerge w:val="restart"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</w:t>
            </w:r>
            <w:r>
              <w:rPr>
                <w:rFonts w:ascii="Times New Roman" w:hAnsi="Times New Roman" w:cs="Times New Roman"/>
                <w:b/>
              </w:rPr>
              <w:t xml:space="preserve"> cíl </w:t>
            </w:r>
            <w:r w:rsidRPr="00832681">
              <w:rPr>
                <w:rFonts w:ascii="Times New Roman" w:hAnsi="Times New Roman" w:cs="Times New Roman"/>
                <w:b/>
              </w:rPr>
              <w:t>5.2</w:t>
            </w:r>
          </w:p>
          <w:p w:rsidR="0088596F" w:rsidRPr="00832681" w:rsidRDefault="0088596F" w:rsidP="0088596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Dobudovat kompletní vnitřní systém zajišťování 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:rsidR="0088596F" w:rsidRPr="00832681" w:rsidRDefault="0088596F" w:rsidP="0088596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5.2.1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Realizovat vnitřní systém hodnocení kvality tvůrčích činností v souladu s doporučeními MŠMT, metodikou NAÚ a Metodikou </w:t>
            </w:r>
            <w:r>
              <w:rPr>
                <w:rFonts w:ascii="Times New Roman" w:hAnsi="Times New Roman" w:cs="Times New Roman"/>
              </w:rPr>
              <w:t xml:space="preserve">MŠMT </w:t>
            </w:r>
            <w:r w:rsidRPr="00832681">
              <w:rPr>
                <w:rFonts w:ascii="Times New Roman" w:hAnsi="Times New Roman" w:cs="Times New Roman"/>
              </w:rPr>
              <w:t>17+ a rozvíjet evaluační metody pro účely zajišťování kvality vzdělání, tvůrčí činnosti a třetí role univerzity.</w:t>
            </w:r>
          </w:p>
        </w:tc>
        <w:tc>
          <w:tcPr>
            <w:tcW w:w="5033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a implementovat systém vnitřní evaluace tvůrčích výstupů.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88596F" w:rsidRPr="00832681" w:rsidTr="000942C0"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5.2.2</w:t>
            </w:r>
          </w:p>
          <w:p w:rsidR="0088596F" w:rsidRDefault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lastRenderedPageBreak/>
              <w:t>Implementovat</w:t>
            </w:r>
            <w:r>
              <w:rPr>
                <w:rFonts w:ascii="Times New Roman" w:hAnsi="Times New Roman" w:cs="Times New Roman"/>
              </w:rPr>
              <w:t xml:space="preserve"> relevantní</w:t>
            </w:r>
            <w:r w:rsidRPr="00832681">
              <w:rPr>
                <w:rFonts w:ascii="Times New Roman" w:hAnsi="Times New Roman" w:cs="Times New Roman"/>
              </w:rPr>
              <w:t xml:space="preserve"> doporučení vzešlá z práce vnějších evaluačních panelů v rámci hodnocení </w:t>
            </w:r>
            <w:ins w:id="427" w:author="Uživatel" w:date="2022-03-27T23:19:00Z">
              <w:r w:rsidR="00DB2F82" w:rsidRPr="00DB2F82">
                <w:rPr>
                  <w:rFonts w:ascii="Times New Roman" w:hAnsi="Times New Roman" w:cs="Times New Roman"/>
                </w:rPr>
                <w:t xml:space="preserve">Monitoring </w:t>
              </w:r>
              <w:proofErr w:type="spellStart"/>
              <w:r w:rsidR="00DB2F82" w:rsidRPr="00DB2F82">
                <w:rPr>
                  <w:rFonts w:ascii="Times New Roman" w:hAnsi="Times New Roman" w:cs="Times New Roman"/>
                </w:rPr>
                <w:t>Internationalization</w:t>
              </w:r>
              <w:proofErr w:type="spellEnd"/>
              <w:r w:rsidR="00DB2F82" w:rsidRPr="00DB2F82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DB2F82" w:rsidRPr="00DB2F82">
                <w:rPr>
                  <w:rFonts w:ascii="Times New Roman" w:hAnsi="Times New Roman" w:cs="Times New Roman"/>
                </w:rPr>
                <w:t>of</w:t>
              </w:r>
              <w:proofErr w:type="spellEnd"/>
              <w:r w:rsidR="00DB2F82" w:rsidRPr="00DB2F82">
                <w:rPr>
                  <w:rFonts w:ascii="Times New Roman" w:hAnsi="Times New Roman" w:cs="Times New Roman"/>
                </w:rPr>
                <w:t xml:space="preserve"> Czech </w:t>
              </w:r>
              <w:proofErr w:type="spellStart"/>
              <w:r w:rsidR="00DB2F82" w:rsidRPr="00DB2F82">
                <w:rPr>
                  <w:rFonts w:ascii="Times New Roman" w:hAnsi="Times New Roman" w:cs="Times New Roman"/>
                </w:rPr>
                <w:t>Higher</w:t>
              </w:r>
              <w:proofErr w:type="spellEnd"/>
              <w:r w:rsidR="00DB2F82" w:rsidRPr="00DB2F82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DB2F82" w:rsidRPr="00DB2F82">
                <w:rPr>
                  <w:rFonts w:ascii="Times New Roman" w:hAnsi="Times New Roman" w:cs="Times New Roman"/>
                </w:rPr>
                <w:t>Education</w:t>
              </w:r>
              <w:proofErr w:type="spellEnd"/>
              <w:r w:rsidR="00DB2F82" w:rsidRPr="00DB2F82">
                <w:rPr>
                  <w:rFonts w:ascii="Times New Roman" w:hAnsi="Times New Roman" w:cs="Times New Roman"/>
                </w:rPr>
                <w:t xml:space="preserve"> </w:t>
              </w:r>
              <w:r w:rsidR="00DB2F82">
                <w:rPr>
                  <w:rFonts w:ascii="Times New Roman" w:hAnsi="Times New Roman" w:cs="Times New Roman"/>
                </w:rPr>
                <w:t>(dále jen „</w:t>
              </w:r>
            </w:ins>
            <w:r w:rsidRPr="00832681">
              <w:rPr>
                <w:rFonts w:ascii="Times New Roman" w:hAnsi="Times New Roman" w:cs="Times New Roman"/>
              </w:rPr>
              <w:t>MICHE</w:t>
            </w:r>
            <w:ins w:id="428" w:author="Uživatel" w:date="2022-03-27T23:19:00Z">
              <w:r w:rsidR="00DB2F82">
                <w:rPr>
                  <w:rFonts w:ascii="Times New Roman" w:hAnsi="Times New Roman" w:cs="Times New Roman"/>
                </w:rPr>
                <w:t>“)</w:t>
              </w:r>
            </w:ins>
            <w:r w:rsidRPr="008326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ins w:id="429" w:author="Uživatel" w:date="2022-03-27T23:20:00Z">
              <w:r w:rsidR="00B27816" w:rsidRPr="00B27816">
                <w:rPr>
                  <w:rFonts w:ascii="Times New Roman" w:hAnsi="Times New Roman" w:cs="Times New Roman"/>
                </w:rPr>
                <w:t>The</w:t>
              </w:r>
              <w:proofErr w:type="spellEnd"/>
              <w:r w:rsidR="00B27816" w:rsidRPr="00B27816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B27816" w:rsidRPr="00B27816">
                <w:rPr>
                  <w:rFonts w:ascii="Times New Roman" w:hAnsi="Times New Roman" w:cs="Times New Roman"/>
                </w:rPr>
                <w:t>European</w:t>
              </w:r>
              <w:proofErr w:type="spellEnd"/>
              <w:r w:rsidR="00B27816" w:rsidRPr="00B27816">
                <w:rPr>
                  <w:rFonts w:ascii="Times New Roman" w:hAnsi="Times New Roman" w:cs="Times New Roman"/>
                </w:rPr>
                <w:t xml:space="preserve"> University </w:t>
              </w:r>
              <w:proofErr w:type="spellStart"/>
              <w:r w:rsidR="00B27816" w:rsidRPr="00B27816">
                <w:rPr>
                  <w:rFonts w:ascii="Times New Roman" w:hAnsi="Times New Roman" w:cs="Times New Roman"/>
                </w:rPr>
                <w:t>Association</w:t>
              </w:r>
              <w:proofErr w:type="spellEnd"/>
              <w:r w:rsidR="00B27816" w:rsidRPr="00B27816">
                <w:rPr>
                  <w:rFonts w:ascii="Times New Roman" w:hAnsi="Times New Roman" w:cs="Times New Roman"/>
                </w:rPr>
                <w:t xml:space="preserve"> </w:t>
              </w:r>
            </w:ins>
            <w:del w:id="430" w:author="Uživatel" w:date="2022-03-27T23:20:00Z">
              <w:r w:rsidRPr="00832681" w:rsidDel="00B27816">
                <w:rPr>
                  <w:rFonts w:ascii="Times New Roman" w:hAnsi="Times New Roman" w:cs="Times New Roman"/>
                </w:rPr>
                <w:delText xml:space="preserve">EUA </w:delText>
              </w:r>
            </w:del>
            <w:ins w:id="431" w:author="Uživatel" w:date="2022-03-27T23:20:00Z">
              <w:r w:rsidR="00B27816">
                <w:rPr>
                  <w:rFonts w:ascii="Times New Roman" w:hAnsi="Times New Roman" w:cs="Times New Roman"/>
                </w:rPr>
                <w:t>(dále jen „</w:t>
              </w:r>
              <w:r w:rsidR="00B27816" w:rsidRPr="00832681">
                <w:rPr>
                  <w:rFonts w:ascii="Times New Roman" w:hAnsi="Times New Roman" w:cs="Times New Roman"/>
                </w:rPr>
                <w:t>EUA</w:t>
              </w:r>
              <w:r w:rsidR="00B27816">
                <w:rPr>
                  <w:rFonts w:ascii="Times New Roman" w:hAnsi="Times New Roman" w:cs="Times New Roman"/>
                </w:rPr>
                <w:t xml:space="preserve">“) </w:t>
              </w:r>
            </w:ins>
            <w:r w:rsidRPr="0083268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832681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Evalution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 Metodiky 17+. Zohlednit jejich závěry při revizích vnitřních procesů, strategickém rozdělování zdrojů v rámci instituce a</w:t>
            </w:r>
            <w:del w:id="432" w:author="Uživatel" w:date="2022-03-28T00:35:00Z">
              <w:r w:rsidRPr="00832681" w:rsidDel="00AE7B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33" w:author="Uživatel" w:date="2022-03-28T00:35:00Z">
              <w:r w:rsidR="00AE7B13">
                <w:rPr>
                  <w:rFonts w:ascii="Times New Roman" w:hAnsi="Times New Roman" w:cs="Times New Roman"/>
                </w:rPr>
                <w:t> </w:t>
              </w:r>
            </w:ins>
            <w:r w:rsidRPr="00832681">
              <w:rPr>
                <w:rFonts w:ascii="Times New Roman" w:hAnsi="Times New Roman" w:cs="Times New Roman"/>
              </w:rPr>
              <w:t>dalších politikách, které jsou předmětem hodnocení.</w:t>
            </w:r>
          </w:p>
        </w:tc>
        <w:tc>
          <w:tcPr>
            <w:tcW w:w="5033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Připravit konkrétní opatření, která budou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</w:t>
            </w:r>
            <w:r w:rsidRPr="00832681">
              <w:rPr>
                <w:rFonts w:ascii="Times New Roman" w:hAnsi="Times New Roman" w:cs="Times New Roman"/>
              </w:rPr>
              <w:lastRenderedPageBreak/>
              <w:t xml:space="preserve">evaluačních panelů v rámci hodnocení MICHE, EUA – </w:t>
            </w:r>
            <w:proofErr w:type="spellStart"/>
            <w:r w:rsidRPr="00832681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Evalution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 Metodiky 17+.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</w:p>
        </w:tc>
      </w:tr>
      <w:tr w:rsidR="0088596F" w:rsidRPr="00832681" w:rsidTr="000942C0"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Default="0088596F" w:rsidP="00885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5.2.3</w:t>
            </w:r>
          </w:p>
          <w:p w:rsidR="0088596F" w:rsidRDefault="0088596F" w:rsidP="00885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5033" w:type="dxa"/>
          </w:tcPr>
          <w:p w:rsidR="0088596F" w:rsidRPr="00832681" w:rsidRDefault="0088596F" w:rsidP="00885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a implementovat systém vnitřní evaluace mezinárodních mobilit.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88596F" w:rsidRPr="00832681" w:rsidTr="000942C0">
        <w:trPr>
          <w:trHeight w:val="557"/>
        </w:trPr>
        <w:tc>
          <w:tcPr>
            <w:tcW w:w="2977" w:type="dxa"/>
            <w:vMerge w:val="restart"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5.3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5.3.1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5033" w:type="dxa"/>
          </w:tcPr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strategický fond</w:t>
            </w:r>
            <w:r w:rsidRPr="00870FE9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podpora </w:t>
            </w:r>
            <w:r w:rsidRPr="00F84BF5">
              <w:rPr>
                <w:rFonts w:ascii="Times New Roman" w:hAnsi="Times New Roman" w:cs="Times New Roman"/>
              </w:rPr>
              <w:t>vznik</w:t>
            </w:r>
            <w:r>
              <w:rPr>
                <w:rFonts w:ascii="Times New Roman" w:hAnsi="Times New Roman" w:cs="Times New Roman"/>
              </w:rPr>
              <w:t>u</w:t>
            </w:r>
            <w:r w:rsidRPr="00F84BF5">
              <w:rPr>
                <w:rFonts w:ascii="Times New Roman" w:hAnsi="Times New Roman" w:cs="Times New Roman"/>
              </w:rPr>
              <w:t xml:space="preserve"> nových akreditací, nové ústavy či centra, výzkumn</w:t>
            </w:r>
            <w:r>
              <w:rPr>
                <w:rFonts w:ascii="Times New Roman" w:hAnsi="Times New Roman" w:cs="Times New Roman"/>
              </w:rPr>
              <w:t>á</w:t>
            </w:r>
            <w:r w:rsidRPr="00F84BF5">
              <w:rPr>
                <w:rFonts w:ascii="Times New Roman" w:hAnsi="Times New Roman" w:cs="Times New Roman"/>
              </w:rPr>
              <w:t xml:space="preserve"> centra, strategické činnosti na jednotlivých ústavech atd.). 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16D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</w:p>
        </w:tc>
      </w:tr>
      <w:tr w:rsidR="0088596F" w:rsidRPr="00832681" w:rsidTr="005A1180">
        <w:trPr>
          <w:trHeight w:val="2083"/>
        </w:trPr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5033" w:type="dxa"/>
          </w:tcPr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Při stanovování výzkumných priorit a rozdělování prostředků v rámci </w:t>
            </w:r>
            <w:r>
              <w:rPr>
                <w:rFonts w:ascii="Times New Roman" w:hAnsi="Times New Roman" w:cs="Times New Roman"/>
              </w:rPr>
              <w:t>fakulty</w:t>
            </w:r>
            <w:r w:rsidRPr="00F84BF5">
              <w:rPr>
                <w:rFonts w:ascii="Times New Roman" w:hAnsi="Times New Roman" w:cs="Times New Roman"/>
              </w:rPr>
              <w:t xml:space="preserve"> více zohledňovat společenské potřeby na národní i globální úrovni.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jednotek. 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</w:p>
        </w:tc>
      </w:tr>
      <w:tr w:rsidR="0088596F" w:rsidRPr="00832681" w:rsidTr="000942C0">
        <w:tc>
          <w:tcPr>
            <w:tcW w:w="2977" w:type="dxa"/>
            <w:vMerge w:val="restart"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5.4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Posílit strategické řízení lidských zdrojů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5.4.1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5033" w:type="dxa"/>
          </w:tcPr>
          <w:p w:rsidR="0088596F" w:rsidRPr="00AA123A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Podílet se na vytvoření strategie</w:t>
            </w:r>
            <w:r w:rsidRPr="00F84BF5">
              <w:rPr>
                <w:rFonts w:ascii="Times New Roman" w:hAnsi="Times New Roman" w:cs="Times New Roman"/>
              </w:rPr>
              <w:t xml:space="preserve"> pro</w:t>
            </w:r>
            <w:r>
              <w:rPr>
                <w:rFonts w:ascii="Times New Roman" w:hAnsi="Times New Roman" w:cs="Times New Roman"/>
              </w:rPr>
              <w:t xml:space="preserve"> práci s lidskými zdroji na UTB ve Zlíně.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88596F" w:rsidRPr="00832681" w:rsidTr="000942C0"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5.4.2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832681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cílený na získávání akademických a vědeckých pracovníků z vnějšího prostředí.</w:t>
            </w:r>
          </w:p>
        </w:tc>
        <w:tc>
          <w:tcPr>
            <w:tcW w:w="5033" w:type="dxa"/>
          </w:tcPr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vytvoření strategie</w:t>
            </w:r>
            <w:r w:rsidRPr="00F84BF5">
              <w:rPr>
                <w:rFonts w:ascii="Times New Roman" w:hAnsi="Times New Roman" w:cs="Times New Roman"/>
              </w:rPr>
              <w:t xml:space="preserve"> pro výběr nových akademických a vědeckých pracovníků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88596F" w:rsidRPr="00832681" w:rsidTr="000942C0"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5.4.3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</w:t>
            </w:r>
            <w:proofErr w:type="spellStart"/>
            <w:r w:rsidRPr="00832681">
              <w:rPr>
                <w:rFonts w:ascii="Times New Roman" w:hAnsi="Times New Roman" w:cs="Times New Roman"/>
              </w:rPr>
              <w:t>H</w:t>
            </w:r>
            <w:ins w:id="434" w:author="Uživatel" w:date="2022-03-27T23:25:00Z">
              <w:r w:rsidR="00CE2FA1">
                <w:rPr>
                  <w:rFonts w:ascii="Times New Roman" w:hAnsi="Times New Roman" w:cs="Times New Roman"/>
                </w:rPr>
                <w:t>uman</w:t>
              </w:r>
              <w:proofErr w:type="spellEnd"/>
              <w:r w:rsidR="00CE2FA1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CE2FA1">
                <w:rPr>
                  <w:rFonts w:ascii="Times New Roman" w:hAnsi="Times New Roman" w:cs="Times New Roman"/>
                </w:rPr>
                <w:t>Resources</w:t>
              </w:r>
            </w:ins>
            <w:proofErr w:type="spellEnd"/>
            <w:del w:id="435" w:author="Uživatel" w:date="2022-03-27T23:25:00Z">
              <w:r w:rsidRPr="00832681" w:rsidDel="00CE2FA1">
                <w:rPr>
                  <w:rFonts w:ascii="Times New Roman" w:hAnsi="Times New Roman" w:cs="Times New Roman"/>
                </w:rPr>
                <w:delText>R</w:delText>
              </w:r>
            </w:del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ins w:id="436" w:author="Uživatel" w:date="2022-03-27T23:24:00Z">
              <w:r w:rsidR="00CE2FA1">
                <w:rPr>
                  <w:rFonts w:ascii="Times New Roman" w:hAnsi="Times New Roman" w:cs="Times New Roman"/>
                </w:rPr>
                <w:t xml:space="preserve">(dále jen </w:t>
              </w:r>
            </w:ins>
            <w:ins w:id="437" w:author="Uživatel" w:date="2022-03-27T23:25:00Z">
              <w:r w:rsidR="00CE2FA1">
                <w:rPr>
                  <w:rFonts w:ascii="Times New Roman" w:hAnsi="Times New Roman" w:cs="Times New Roman"/>
                </w:rPr>
                <w:t>„</w:t>
              </w:r>
            </w:ins>
            <w:ins w:id="438" w:author="Uživatel" w:date="2022-03-27T23:24:00Z">
              <w:r w:rsidR="00CE2FA1">
                <w:rPr>
                  <w:rFonts w:ascii="Times New Roman" w:hAnsi="Times New Roman" w:cs="Times New Roman"/>
                </w:rPr>
                <w:t xml:space="preserve">HR </w:t>
              </w:r>
              <w:proofErr w:type="spellStart"/>
              <w:r w:rsidR="00CE2FA1">
                <w:rPr>
                  <w:rFonts w:ascii="Times New Roman" w:hAnsi="Times New Roman" w:cs="Times New Roman"/>
                </w:rPr>
                <w:t>Award</w:t>
              </w:r>
              <w:proofErr w:type="spellEnd"/>
              <w:r w:rsidR="00CE2FA1">
                <w:rPr>
                  <w:rFonts w:ascii="Times New Roman" w:hAnsi="Times New Roman" w:cs="Times New Roman"/>
                </w:rPr>
                <w:t xml:space="preserve">“) </w:t>
              </w:r>
            </w:ins>
            <w:r w:rsidRPr="00832681">
              <w:rPr>
                <w:rFonts w:ascii="Times New Roman" w:hAnsi="Times New Roman" w:cs="Times New Roman"/>
              </w:rPr>
              <w:t>– pokračovat v nastavování strategického řízení výzkumné organizace v souladu s podmínkami pro získání certifikátu.</w:t>
            </w:r>
          </w:p>
        </w:tc>
        <w:tc>
          <w:tcPr>
            <w:tcW w:w="5033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i</w:t>
            </w:r>
            <w:r w:rsidRPr="00832681">
              <w:rPr>
                <w:rFonts w:ascii="Times New Roman" w:hAnsi="Times New Roman" w:cs="Times New Roman"/>
              </w:rPr>
              <w:t>mplement</w:t>
            </w:r>
            <w:r>
              <w:rPr>
                <w:rFonts w:ascii="Times New Roman" w:hAnsi="Times New Roman" w:cs="Times New Roman"/>
              </w:rPr>
              <w:t>aci</w:t>
            </w:r>
            <w:r w:rsidRPr="00832681">
              <w:rPr>
                <w:rFonts w:ascii="Times New Roman" w:hAnsi="Times New Roman" w:cs="Times New Roman"/>
              </w:rPr>
              <w:t xml:space="preserve"> systém</w:t>
            </w:r>
            <w:r>
              <w:rPr>
                <w:rFonts w:ascii="Times New Roman" w:hAnsi="Times New Roman" w:cs="Times New Roman"/>
              </w:rPr>
              <w:t>u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8596F" w:rsidRPr="00A6716D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88596F" w:rsidRPr="00832681" w:rsidTr="000942C0"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5.4.4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</w:tc>
        <w:tc>
          <w:tcPr>
            <w:tcW w:w="5033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Podílet se na i</w:t>
            </w: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mplement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aci</w:t>
            </w: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princip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ů</w:t>
            </w: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strategického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na FHS</w:t>
            </w: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</w:tc>
        <w:tc>
          <w:tcPr>
            <w:tcW w:w="2268" w:type="dxa"/>
          </w:tcPr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prostřednictvím klíčových dokumentů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implementovaných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do vnitřních norem a procesů UTB ve Zlíně</w:t>
            </w:r>
          </w:p>
        </w:tc>
      </w:tr>
      <w:tr w:rsidR="0088596F" w:rsidRPr="00832681" w:rsidTr="000942C0">
        <w:trPr>
          <w:trHeight w:val="835"/>
        </w:trPr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4764E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Dílčí cíl 5.4.5</w:t>
            </w:r>
          </w:p>
          <w:p w:rsidR="0088596F" w:rsidRPr="004764E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 rozvoj talentu mladých akademických pracovníků, včetně motivačního odměňování.</w:t>
            </w:r>
          </w:p>
        </w:tc>
        <w:tc>
          <w:tcPr>
            <w:tcW w:w="5033" w:type="dxa"/>
          </w:tcPr>
          <w:p w:rsidR="0088596F" w:rsidRPr="004764E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motivační systém</w:t>
            </w:r>
            <w:r w:rsidRPr="004764E1">
              <w:rPr>
                <w:rFonts w:ascii="Times New Roman" w:hAnsi="Times New Roman" w:cs="Times New Roman"/>
              </w:rPr>
              <w:t>, který bude podněcovat k personálnímu růstu akademické pracovníky včetně mladých akademických pracovníků.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88596F" w:rsidRPr="00832681" w:rsidTr="000942C0">
        <w:tc>
          <w:tcPr>
            <w:tcW w:w="2977" w:type="dxa"/>
            <w:vMerge w:val="restart"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5.5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4764E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Dílčí cíl 5.5.1</w:t>
            </w:r>
          </w:p>
          <w:p w:rsidR="0088596F" w:rsidRPr="004764E1" w:rsidRDefault="0088596F" w:rsidP="0088596F">
            <w:pPr>
              <w:rPr>
                <w:rFonts w:ascii="Times New Roman" w:hAnsi="Times New Roman"/>
              </w:rPr>
            </w:pPr>
            <w:r w:rsidRPr="004764E1">
              <w:rPr>
                <w:rFonts w:ascii="Times New Roman" w:hAnsi="Times New Roman" w:cs="Times New Roman"/>
              </w:rPr>
              <w:t xml:space="preserve">Udržovat a rozvíjet infrastrukturní zázemí pro vzdělávací i tvůrčí činnosti UTB ve Zlíně, včetně rozvoje univerzitní knihovny </w:t>
            </w:r>
            <w:r w:rsidRPr="004764E1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5033" w:type="dxa"/>
          </w:tcPr>
          <w:p w:rsidR="0088596F" w:rsidRPr="004764E1" w:rsidRDefault="008859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Navázat užší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>(školení k publikačním strategiím a</w:t>
            </w:r>
            <w:del w:id="439" w:author="Uživatel" w:date="2022-03-28T00:36:00Z">
              <w:r w:rsidDel="00AE7B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40" w:author="Uživatel" w:date="2022-03-28T00:36:00Z">
              <w:r w:rsidR="00AE7B13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 xml:space="preserve">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268" w:type="dxa"/>
          </w:tcPr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 otevřeného přístupu k vědeckým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informacím</w:t>
            </w: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</w:tc>
      </w:tr>
      <w:tr w:rsidR="0088596F" w:rsidRPr="00832681" w:rsidTr="000942C0">
        <w:tc>
          <w:tcPr>
            <w:tcW w:w="2977" w:type="dxa"/>
            <w:vMerge/>
          </w:tcPr>
          <w:p w:rsidR="0088596F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5.5.2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5033" w:type="dxa"/>
          </w:tcPr>
          <w:p w:rsidR="0088596F" w:rsidRPr="0015764C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Spolupracovat na zpracování koncepce ubytování pro </w:t>
            </w:r>
          </w:p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>studenty a zahraniční pracovníky, která bude respektovat současné požadavky na kvalitu ubytovacích služeb a zahraniční standardy.</w:t>
            </w:r>
          </w:p>
        </w:tc>
        <w:tc>
          <w:tcPr>
            <w:tcW w:w="2268" w:type="dxa"/>
          </w:tcPr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88596F" w:rsidRPr="00832681" w:rsidTr="000942C0">
        <w:trPr>
          <w:trHeight w:val="744"/>
        </w:trPr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386FE0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Dílčí cíl 5.5.3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Realizovat opatření pro naplňování Strategie dlouhodobé udržitelnosti UTB ve Zlíně s cílem rozvíjet environmentální odpovědnost UTB ve Zlíně.</w:t>
            </w:r>
          </w:p>
        </w:tc>
        <w:tc>
          <w:tcPr>
            <w:tcW w:w="5033" w:type="dxa"/>
          </w:tcPr>
          <w:p w:rsidR="0088596F" w:rsidRPr="0015764C" w:rsidRDefault="0088596F" w:rsidP="0088596F">
            <w:pPr>
              <w:pStyle w:val="Odstavecseseznamem"/>
              <w:ind w:left="-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Spolupracovat na i</w:t>
            </w:r>
            <w:r w:rsidRPr="0015764C">
              <w:rPr>
                <w:rFonts w:ascii="Times New Roman" w:hAnsi="Times New Roman" w:cs="Times New Roman"/>
              </w:rPr>
              <w:t xml:space="preserve">mplementaci </w:t>
            </w:r>
            <w:r w:rsidRPr="00386FE0">
              <w:rPr>
                <w:rFonts w:ascii="Times New Roman" w:hAnsi="Times New Roman" w:cs="Times New Roman"/>
              </w:rPr>
              <w:t>Strategie dlouhodobé udržitelnosti UTB ve Zl</w:t>
            </w:r>
            <w:r>
              <w:rPr>
                <w:rFonts w:ascii="Times New Roman" w:hAnsi="Times New Roman" w:cs="Times New Roman"/>
              </w:rPr>
              <w:t>íně</w:t>
            </w:r>
            <w:r w:rsidRPr="0015764C">
              <w:rPr>
                <w:rFonts w:ascii="Times New Roman" w:hAnsi="Times New Roman" w:cs="Times New Roman"/>
              </w:rPr>
              <w:t xml:space="preserve">, zejména </w:t>
            </w:r>
          </w:p>
          <w:p w:rsidR="0088596F" w:rsidRPr="00386FE0" w:rsidRDefault="0088596F" w:rsidP="0088596F">
            <w:pPr>
              <w:pStyle w:val="Odstavecseseznamem"/>
              <w:ind w:left="-33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těch opatření, která se </w:t>
            </w:r>
            <w:r>
              <w:rPr>
                <w:rFonts w:ascii="Times New Roman" w:hAnsi="Times New Roman" w:cs="Times New Roman"/>
              </w:rPr>
              <w:t xml:space="preserve">promítnou do běžného života na </w:t>
            </w:r>
            <w:r w:rsidRPr="0015764C">
              <w:rPr>
                <w:rFonts w:ascii="Times New Roman" w:hAnsi="Times New Roman" w:cs="Times New Roman"/>
              </w:rPr>
              <w:t>fakultě.</w:t>
            </w:r>
          </w:p>
        </w:tc>
        <w:tc>
          <w:tcPr>
            <w:tcW w:w="2268" w:type="dxa"/>
          </w:tcPr>
          <w:p w:rsidR="0088596F" w:rsidRPr="00386FE0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86FE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:rsidR="0085050A" w:rsidRDefault="0085050A" w:rsidP="00527A44">
      <w:pPr>
        <w:pStyle w:val="Nadpis1"/>
        <w:spacing w:before="0"/>
        <w:rPr>
          <w:ins w:id="441" w:author="Uživatel" w:date="2022-03-28T00:23:00Z"/>
          <w:rFonts w:ascii="Times New Roman" w:hAnsi="Times New Roman" w:cs="Times New Roman"/>
          <w:b/>
          <w:color w:val="C45911" w:themeColor="accent2" w:themeShade="BF"/>
        </w:rPr>
      </w:pPr>
    </w:p>
    <w:p w:rsidR="00A0153B" w:rsidRPr="00A0153B" w:rsidRDefault="00A0153B">
      <w:pPr>
        <w:rPr>
          <w:rPrChange w:id="442" w:author="Uživatel" w:date="2022-03-28T00:23:00Z">
            <w:rPr>
              <w:rFonts w:ascii="Times New Roman" w:hAnsi="Times New Roman" w:cs="Times New Roman"/>
              <w:b/>
              <w:color w:val="C45911" w:themeColor="accent2" w:themeShade="BF"/>
            </w:rPr>
          </w:rPrChange>
        </w:rPr>
        <w:pPrChange w:id="443" w:author="Uživatel" w:date="2022-03-28T00:23:00Z">
          <w:pPr>
            <w:pStyle w:val="Nadpis1"/>
            <w:spacing w:before="0"/>
          </w:pPr>
        </w:pPrChange>
      </w:pPr>
    </w:p>
    <w:p w:rsidR="0085050A" w:rsidRDefault="0085050A" w:rsidP="0085050A"/>
    <w:p w:rsidR="00590F4D" w:rsidRDefault="00590F4D" w:rsidP="0085050A">
      <w:pPr>
        <w:rPr>
          <w:ins w:id="444" w:author="Uživatel" w:date="2022-03-28T00:23:00Z"/>
        </w:rPr>
      </w:pPr>
    </w:p>
    <w:p w:rsidR="00A0153B" w:rsidRDefault="00A0153B" w:rsidP="0085050A"/>
    <w:p w:rsidR="0085050A" w:rsidRPr="0085050A" w:rsidDel="00A0153B" w:rsidRDefault="0085050A" w:rsidP="0085050A">
      <w:pPr>
        <w:rPr>
          <w:del w:id="445" w:author="Uživatel" w:date="2022-03-28T00:23:00Z"/>
        </w:rPr>
      </w:pPr>
    </w:p>
    <w:p w:rsidR="0085050A" w:rsidDel="00A0153B" w:rsidRDefault="0085050A" w:rsidP="0085050A">
      <w:pPr>
        <w:rPr>
          <w:del w:id="446" w:author="Uživatel" w:date="2022-03-28T00:22:00Z"/>
        </w:rPr>
      </w:pPr>
    </w:p>
    <w:p w:rsidR="0085050A" w:rsidRDefault="0085050A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ins w:id="447" w:author="Uživatel" w:date="2022-03-28T00:22:00Z"/>
          <w:rFonts w:ascii="Times New Roman" w:hAnsi="Times New Roman" w:cs="Times New Roman"/>
          <w:b/>
          <w:color w:val="C45911" w:themeColor="accent2" w:themeShade="BF"/>
        </w:rPr>
      </w:pPr>
      <w:bookmarkStart w:id="448" w:name="_Toc99316779"/>
    </w:p>
    <w:p w:rsidR="00A0153B" w:rsidRDefault="00A0153B" w:rsidP="00527A44">
      <w:pPr>
        <w:pStyle w:val="Nadpis1"/>
        <w:spacing w:before="0"/>
        <w:rPr>
          <w:ins w:id="449" w:author="Uživatel" w:date="2022-03-28T00:22:00Z"/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ins w:id="450" w:author="Uživatel" w:date="2022-03-28T00:22:00Z"/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ins w:id="451" w:author="Uživatel" w:date="2022-03-28T00:22:00Z"/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ins w:id="452" w:author="Uživatel" w:date="2022-03-28T00:22:00Z"/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ins w:id="453" w:author="Uživatel" w:date="2022-03-28T00:22:00Z"/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ins w:id="454" w:author="Uživatel" w:date="2022-03-28T00:22:00Z"/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ins w:id="455" w:author="Uživatel" w:date="2022-03-28T00:22:00Z"/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ins w:id="456" w:author="Uživatel" w:date="2022-03-28T00:22:00Z"/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ins w:id="457" w:author="Uživatel" w:date="2022-03-28T00:22:00Z"/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ins w:id="458" w:author="Uživatel" w:date="2022-03-28T00:23:00Z"/>
          <w:rFonts w:ascii="Times New Roman" w:hAnsi="Times New Roman" w:cs="Times New Roman"/>
          <w:b/>
          <w:color w:val="C45911" w:themeColor="accent2" w:themeShade="BF"/>
        </w:rPr>
      </w:pPr>
    </w:p>
    <w:p w:rsidR="00A0153B" w:rsidRPr="00A0153B" w:rsidRDefault="00A0153B">
      <w:pPr>
        <w:rPr>
          <w:ins w:id="459" w:author="Uživatel" w:date="2022-03-28T00:22:00Z"/>
          <w:rPrChange w:id="460" w:author="Uživatel" w:date="2022-03-28T00:23:00Z">
            <w:rPr>
              <w:ins w:id="461" w:author="Uživatel" w:date="2022-03-28T00:22:00Z"/>
              <w:rFonts w:ascii="Times New Roman" w:hAnsi="Times New Roman" w:cs="Times New Roman"/>
              <w:b/>
              <w:color w:val="C45911" w:themeColor="accent2" w:themeShade="BF"/>
            </w:rPr>
          </w:rPrChange>
        </w:rPr>
        <w:pPrChange w:id="462" w:author="Uživatel" w:date="2022-03-28T00:23:00Z">
          <w:pPr>
            <w:pStyle w:val="Nadpis1"/>
            <w:spacing w:before="0"/>
          </w:pPr>
        </w:pPrChange>
      </w:pPr>
    </w:p>
    <w:p w:rsidR="00527A44" w:rsidRDefault="00527A44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448"/>
    </w:p>
    <w:p w:rsidR="00527A44" w:rsidRPr="00DA2DFB" w:rsidRDefault="00527A44" w:rsidP="00527A44">
      <w:pPr>
        <w:spacing w:after="0" w:line="276" w:lineRule="auto"/>
      </w:pPr>
    </w:p>
    <w:p w:rsidR="007E657B" w:rsidRPr="007E657B" w:rsidRDefault="000700C4" w:rsidP="00527A44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="007E657B"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 doplnění dalších zákonů (zákon o vysokých školách), ve znění pozdějších předpisů, </w:t>
      </w:r>
      <w:r w:rsidR="00477C6D" w:rsidRPr="00477C6D">
        <w:rPr>
          <w:color w:val="000000" w:themeColor="text1"/>
          <w:sz w:val="24"/>
          <w:szCs w:val="24"/>
        </w:rPr>
        <w:t xml:space="preserve">Strategický záměr </w:t>
      </w:r>
      <w:r w:rsidR="007C1E48" w:rsidRPr="007C1E48">
        <w:rPr>
          <w:color w:val="000000" w:themeColor="text1"/>
          <w:sz w:val="24"/>
          <w:szCs w:val="24"/>
        </w:rPr>
        <w:t xml:space="preserve">vzdělávací </w:t>
      </w:r>
      <w:del w:id="463" w:author="Uživatel" w:date="2022-03-27T23:26:00Z">
        <w:r w:rsidR="007C1E48" w:rsidRPr="007C1E48" w:rsidDel="00CE2FA1">
          <w:rPr>
            <w:color w:val="000000" w:themeColor="text1"/>
            <w:sz w:val="24"/>
            <w:szCs w:val="24"/>
          </w:rPr>
          <w:delText xml:space="preserve"> </w:delText>
        </w:r>
      </w:del>
      <w:r w:rsidR="007C1E48" w:rsidRPr="007C1E48">
        <w:rPr>
          <w:color w:val="000000" w:themeColor="text1"/>
          <w:sz w:val="24"/>
          <w:szCs w:val="24"/>
        </w:rPr>
        <w:t>a tvůrčí činnosti</w:t>
      </w:r>
      <w:r w:rsidR="007C1E48">
        <w:rPr>
          <w:color w:val="000000" w:themeColor="text1"/>
          <w:sz w:val="24"/>
          <w:szCs w:val="24"/>
        </w:rPr>
        <w:t xml:space="preserve"> </w:t>
      </w:r>
      <w:r w:rsidR="00477C6D" w:rsidRPr="00477C6D">
        <w:rPr>
          <w:color w:val="000000" w:themeColor="text1"/>
          <w:sz w:val="24"/>
          <w:szCs w:val="24"/>
        </w:rPr>
        <w:t>Fakulty humanitních studií Univerzity Tomáše Bati ve Zlíně na období 21+</w:t>
      </w:r>
      <w:r w:rsidR="007E657B" w:rsidRPr="007E657B">
        <w:rPr>
          <w:color w:val="000000" w:themeColor="text1"/>
          <w:sz w:val="24"/>
          <w:szCs w:val="24"/>
        </w:rPr>
        <w:t xml:space="preserve"> projednala Vědecká rada </w:t>
      </w:r>
      <w:r w:rsidR="00477C6D" w:rsidRPr="00477C6D">
        <w:rPr>
          <w:color w:val="000000" w:themeColor="text1"/>
          <w:sz w:val="24"/>
          <w:szCs w:val="24"/>
        </w:rPr>
        <w:t>Fakulty humanitních studií</w:t>
      </w:r>
      <w:r w:rsidR="007E657B" w:rsidRPr="007E657B">
        <w:rPr>
          <w:color w:val="000000" w:themeColor="text1"/>
          <w:sz w:val="24"/>
          <w:szCs w:val="24"/>
        </w:rPr>
        <w:t xml:space="preserve"> </w:t>
      </w:r>
      <w:r w:rsidR="007E657B" w:rsidRPr="004545F7">
        <w:rPr>
          <w:color w:val="000000" w:themeColor="text1"/>
          <w:sz w:val="24"/>
          <w:szCs w:val="24"/>
        </w:rPr>
        <w:t xml:space="preserve">dne </w:t>
      </w:r>
      <w:r w:rsidR="00A11515" w:rsidRPr="005C4EC5">
        <w:rPr>
          <w:color w:val="000000" w:themeColor="text1"/>
          <w:sz w:val="24"/>
          <w:szCs w:val="24"/>
        </w:rPr>
        <w:t>27</w:t>
      </w:r>
      <w:r w:rsidR="00477C6D" w:rsidRPr="005C4EC5">
        <w:rPr>
          <w:color w:val="000000" w:themeColor="text1"/>
          <w:sz w:val="24"/>
          <w:szCs w:val="24"/>
        </w:rPr>
        <w:t>. </w:t>
      </w:r>
      <w:r w:rsidR="00A11515" w:rsidRPr="005C4EC5">
        <w:rPr>
          <w:color w:val="000000" w:themeColor="text1"/>
          <w:sz w:val="24"/>
          <w:szCs w:val="24"/>
        </w:rPr>
        <w:t>8</w:t>
      </w:r>
      <w:r w:rsidR="007E657B" w:rsidRPr="005C4EC5">
        <w:rPr>
          <w:color w:val="000000" w:themeColor="text1"/>
          <w:sz w:val="24"/>
          <w:szCs w:val="24"/>
        </w:rPr>
        <w:t>.</w:t>
      </w:r>
      <w:r w:rsidR="007E657B" w:rsidRPr="007E657B">
        <w:rPr>
          <w:color w:val="000000" w:themeColor="text1"/>
          <w:sz w:val="24"/>
          <w:szCs w:val="24"/>
        </w:rPr>
        <w:t> </w:t>
      </w:r>
      <w:r w:rsidR="00477C6D">
        <w:rPr>
          <w:color w:val="000000" w:themeColor="text1"/>
          <w:sz w:val="24"/>
          <w:szCs w:val="24"/>
        </w:rPr>
        <w:t>202</w:t>
      </w:r>
      <w:r w:rsidR="005C4EC5">
        <w:rPr>
          <w:color w:val="000000" w:themeColor="text1"/>
          <w:sz w:val="24"/>
          <w:szCs w:val="24"/>
        </w:rPr>
        <w:t>1</w:t>
      </w:r>
      <w:r w:rsidR="00926FE5">
        <w:rPr>
          <w:color w:val="000000" w:themeColor="text1"/>
          <w:sz w:val="24"/>
          <w:szCs w:val="24"/>
        </w:rPr>
        <w:t xml:space="preserve"> </w:t>
      </w:r>
      <w:r w:rsidR="007E657B" w:rsidRPr="007E657B">
        <w:rPr>
          <w:color w:val="000000" w:themeColor="text1"/>
          <w:sz w:val="24"/>
          <w:szCs w:val="24"/>
        </w:rPr>
        <w:t xml:space="preserve">a podle § 27 odst. 1 písm. h) </w:t>
      </w:r>
      <w:r w:rsidR="007E657B" w:rsidRPr="007E657B">
        <w:rPr>
          <w:color w:val="000000" w:themeColor="text1"/>
          <w:sz w:val="24"/>
          <w:szCs w:val="24"/>
          <w:lang w:eastAsia="en-US"/>
        </w:rPr>
        <w:t>ho schválil</w:t>
      </w:r>
      <w:r w:rsidR="007E657B" w:rsidRPr="007E657B">
        <w:rPr>
          <w:color w:val="000000" w:themeColor="text1"/>
          <w:sz w:val="24"/>
          <w:szCs w:val="24"/>
        </w:rPr>
        <w:t xml:space="preserve"> Akademický senát FHS dne </w:t>
      </w:r>
      <w:r w:rsidR="00477C6D" w:rsidRPr="00477C6D">
        <w:rPr>
          <w:color w:val="000000" w:themeColor="text1"/>
          <w:sz w:val="24"/>
          <w:szCs w:val="24"/>
          <w:highlight w:val="yellow"/>
        </w:rPr>
        <w:t>XX. XX.</w:t>
      </w:r>
      <w:r w:rsidR="005C4EC5">
        <w:rPr>
          <w:color w:val="000000" w:themeColor="text1"/>
          <w:sz w:val="24"/>
          <w:szCs w:val="24"/>
        </w:rPr>
        <w:t xml:space="preserve"> 2022.</w:t>
      </w:r>
    </w:p>
    <w:p w:rsidR="007E657B" w:rsidRPr="007E657B" w:rsidRDefault="007E657B" w:rsidP="007E657B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Pr="00477C6D" w:rsidRDefault="00477C6D" w:rsidP="00477C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77C6D">
        <w:rPr>
          <w:rFonts w:ascii="Times New Roman" w:hAnsi="Times New Roman" w:cs="Times New Roman"/>
        </w:rPr>
        <w:t xml:space="preserve">PhDr. Helena </w:t>
      </w:r>
      <w:proofErr w:type="spellStart"/>
      <w:r w:rsidRPr="00477C6D">
        <w:rPr>
          <w:rFonts w:ascii="Times New Roman" w:hAnsi="Times New Roman" w:cs="Times New Roman"/>
        </w:rPr>
        <w:t>Skarupská</w:t>
      </w:r>
      <w:proofErr w:type="spellEnd"/>
      <w:r w:rsidRPr="00477C6D">
        <w:rPr>
          <w:rFonts w:ascii="Times New Roman" w:hAnsi="Times New Roman" w:cs="Times New Roman"/>
        </w:rPr>
        <w:t xml:space="preserve">, Ph.D.                            </w:t>
      </w:r>
      <w:r w:rsidRPr="00477C6D">
        <w:rPr>
          <w:rFonts w:ascii="Times New Roman" w:hAnsi="Times New Roman" w:cs="Times New Roman"/>
        </w:rPr>
        <w:tab/>
        <w:t xml:space="preserve"> </w:t>
      </w:r>
      <w:r w:rsidRPr="00477C6D">
        <w:rPr>
          <w:rFonts w:ascii="Times New Roman" w:hAnsi="Times New Roman" w:cs="Times New Roman"/>
        </w:rPr>
        <w:tab/>
        <w:t xml:space="preserve">             </w:t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  <w:t xml:space="preserve">   </w:t>
      </w:r>
      <w:r w:rsidRPr="00477C6D">
        <w:rPr>
          <w:rFonts w:ascii="Times New Roman" w:hAnsi="Times New Roman" w:cs="Times New Roman"/>
        </w:rPr>
        <w:t xml:space="preserve">Mgr. Libor Marek, Ph.D. </w:t>
      </w:r>
    </w:p>
    <w:p w:rsidR="007E657B" w:rsidRDefault="00477C6D" w:rsidP="007F4097">
      <w:pPr>
        <w:pStyle w:val="Default"/>
        <w:rPr>
          <w:ins w:id="464" w:author="Uživatel" w:date="2022-03-27T22:32:00Z"/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 xml:space="preserve">předsedkyně Akademického senátu FHS </w:t>
      </w:r>
      <w:r w:rsidRPr="00477C6D">
        <w:rPr>
          <w:rFonts w:ascii="Times New Roman" w:hAnsi="Times New Roman" w:cs="Times New Roman"/>
        </w:rPr>
        <w:tab/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77C6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  <w:t xml:space="preserve">           </w:t>
      </w:r>
      <w:r w:rsidR="003B33B5">
        <w:rPr>
          <w:rFonts w:ascii="Times New Roman" w:hAnsi="Times New Roman" w:cs="Times New Roman"/>
        </w:rPr>
        <w:tab/>
        <w:t xml:space="preserve">  </w:t>
      </w:r>
      <w:r w:rsidRPr="00477C6D">
        <w:rPr>
          <w:rFonts w:ascii="Times New Roman" w:hAnsi="Times New Roman" w:cs="Times New Roman"/>
        </w:rPr>
        <w:t>děkan FHS</w:t>
      </w:r>
    </w:p>
    <w:p w:rsidR="00F76AC4" w:rsidRDefault="00F76AC4" w:rsidP="007F4097">
      <w:pPr>
        <w:pStyle w:val="Default"/>
        <w:rPr>
          <w:ins w:id="465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66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67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68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69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70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71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72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73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74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75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76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77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78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79" w:author="Uživatel" w:date="2022-03-27T22:32:00Z"/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ins w:id="480" w:author="Uživatel" w:date="2022-03-27T22:32:00Z"/>
          <w:rFonts w:ascii="Times New Roman" w:hAnsi="Times New Roman" w:cs="Times New Roman"/>
        </w:rPr>
      </w:pPr>
    </w:p>
    <w:p w:rsidR="00B56B82" w:rsidRDefault="00B56B82" w:rsidP="00B56B82">
      <w:pPr>
        <w:pStyle w:val="Nadpis1"/>
        <w:spacing w:before="0"/>
        <w:rPr>
          <w:ins w:id="481" w:author="Uživatel" w:date="2022-03-27T23:57:00Z"/>
          <w:rFonts w:ascii="Times New Roman" w:hAnsi="Times New Roman" w:cs="Times New Roman"/>
          <w:b/>
          <w:color w:val="C45911" w:themeColor="accent2" w:themeShade="BF"/>
        </w:rPr>
      </w:pPr>
      <w:bookmarkStart w:id="482" w:name="_Toc99316780"/>
    </w:p>
    <w:p w:rsidR="00F76AC4" w:rsidRPr="00F76AC4" w:rsidRDefault="00F76AC4" w:rsidP="00F76AC4">
      <w:pPr>
        <w:pStyle w:val="Nadpis1"/>
        <w:spacing w:before="0"/>
        <w:rPr>
          <w:ins w:id="483" w:author="Uživatel" w:date="2022-03-27T22:32:00Z"/>
          <w:rFonts w:ascii="Times New Roman" w:hAnsi="Times New Roman" w:cs="Times New Roman"/>
          <w:b/>
          <w:color w:val="C45911" w:themeColor="accent2" w:themeShade="BF"/>
        </w:rPr>
      </w:pPr>
      <w:ins w:id="484" w:author="Uživatel" w:date="2022-03-27T22:33:00Z">
        <w:r>
          <w:rPr>
            <w:rFonts w:ascii="Times New Roman" w:hAnsi="Times New Roman" w:cs="Times New Roman"/>
            <w:b/>
            <w:color w:val="C45911" w:themeColor="accent2" w:themeShade="BF"/>
          </w:rPr>
          <w:t>SEZNAM ZKRATEK</w:t>
        </w:r>
      </w:ins>
      <w:bookmarkEnd w:id="482"/>
    </w:p>
    <w:p w:rsidR="00F76AC4" w:rsidRPr="00F76AC4" w:rsidRDefault="00F76AC4" w:rsidP="00F76AC4">
      <w:pPr>
        <w:spacing w:after="0" w:line="276" w:lineRule="auto"/>
        <w:rPr>
          <w:ins w:id="485" w:author="Uživatel" w:date="2022-03-27T22:32:00Z"/>
          <w:rFonts w:ascii="Times New Roman" w:hAnsi="Times New Roman" w:cs="Times New Roman"/>
          <w:rPrChange w:id="486" w:author="Uživatel" w:date="2022-03-27T22:33:00Z">
            <w:rPr>
              <w:ins w:id="487" w:author="Uživatel" w:date="2022-03-27T22:32:00Z"/>
            </w:rPr>
          </w:rPrChange>
        </w:rPr>
      </w:pPr>
    </w:p>
    <w:p w:rsidR="00B56B82" w:rsidRDefault="00B56B82">
      <w:pPr>
        <w:pStyle w:val="Default"/>
        <w:spacing w:line="360" w:lineRule="auto"/>
        <w:rPr>
          <w:ins w:id="488" w:author="Uživatel" w:date="2022-03-27T23:57:00Z"/>
          <w:rFonts w:ascii="Times New Roman" w:hAnsi="Times New Roman" w:cs="Times New Roman"/>
        </w:rPr>
        <w:pPrChange w:id="489" w:author="Uživatel" w:date="2022-03-27T23:34:00Z">
          <w:pPr>
            <w:pStyle w:val="Default"/>
          </w:pPr>
        </w:pPrChange>
      </w:pPr>
    </w:p>
    <w:p w:rsidR="00B56B82" w:rsidRDefault="00B56B82">
      <w:pPr>
        <w:pStyle w:val="Default"/>
        <w:spacing w:line="360" w:lineRule="auto"/>
        <w:rPr>
          <w:ins w:id="490" w:author="Uživatel" w:date="2022-03-27T23:57:00Z"/>
          <w:rFonts w:ascii="Times New Roman" w:hAnsi="Times New Roman" w:cs="Times New Roman"/>
        </w:rPr>
        <w:pPrChange w:id="491" w:author="Uživatel" w:date="2022-03-27T23:34:00Z">
          <w:pPr>
            <w:pStyle w:val="Default"/>
          </w:pPr>
        </w:pPrChange>
      </w:pPr>
      <w:ins w:id="492" w:author="Uživatel" w:date="2022-03-27T23:57:00Z">
        <w:r>
          <w:rPr>
            <w:rFonts w:ascii="Times New Roman" w:hAnsi="Times New Roman" w:cs="Times New Roman"/>
          </w:rPr>
          <w:t xml:space="preserve">CŽV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celoživotní vzdělávání</w:t>
        </w:r>
      </w:ins>
    </w:p>
    <w:p w:rsidR="00423502" w:rsidRDefault="00423502">
      <w:pPr>
        <w:pStyle w:val="Default"/>
        <w:spacing w:line="360" w:lineRule="auto"/>
        <w:rPr>
          <w:ins w:id="493" w:author="Uživatel" w:date="2022-03-27T23:56:00Z"/>
          <w:rFonts w:ascii="Times New Roman" w:hAnsi="Times New Roman" w:cs="Times New Roman"/>
        </w:rPr>
        <w:pPrChange w:id="494" w:author="Uživatel" w:date="2022-03-27T23:34:00Z">
          <w:pPr>
            <w:pStyle w:val="Default"/>
          </w:pPr>
        </w:pPrChange>
      </w:pPr>
      <w:ins w:id="495" w:author="Uživatel" w:date="2022-03-27T23:37:00Z">
        <w:r>
          <w:rPr>
            <w:rFonts w:ascii="Times New Roman" w:hAnsi="Times New Roman" w:cs="Times New Roman"/>
          </w:rPr>
          <w:t>ČJ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český jazyk</w:t>
        </w:r>
      </w:ins>
    </w:p>
    <w:p w:rsidR="00B56B82" w:rsidRPr="00B56B82" w:rsidRDefault="00B56B82">
      <w:pPr>
        <w:pStyle w:val="Default"/>
        <w:spacing w:line="360" w:lineRule="auto"/>
        <w:rPr>
          <w:ins w:id="496" w:author="Uživatel" w:date="2022-03-27T23:37:00Z"/>
          <w:rFonts w:ascii="Times New Roman" w:hAnsi="Times New Roman" w:cs="Times New Roman"/>
        </w:rPr>
        <w:pPrChange w:id="497" w:author="Uživatel" w:date="2022-03-27T23:34:00Z">
          <w:pPr>
            <w:pStyle w:val="Default"/>
          </w:pPr>
        </w:pPrChange>
      </w:pPr>
      <w:ins w:id="498" w:author="Uživatel" w:date="2022-03-27T23:56:00Z">
        <w:r>
          <w:rPr>
            <w:rFonts w:ascii="Times New Roman" w:hAnsi="Times New Roman" w:cs="Times New Roman"/>
          </w:rPr>
          <w:t>DSP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doktorský studijní program</w:t>
        </w:r>
      </w:ins>
    </w:p>
    <w:p w:rsidR="00CE2FA1" w:rsidRPr="00423502" w:rsidRDefault="00CE2FA1">
      <w:pPr>
        <w:pStyle w:val="Default"/>
        <w:spacing w:line="360" w:lineRule="auto"/>
        <w:rPr>
          <w:ins w:id="499" w:author="Uživatel" w:date="2022-03-27T23:28:00Z"/>
          <w:rFonts w:ascii="Times New Roman" w:hAnsi="Times New Roman" w:cs="Times New Roman"/>
        </w:rPr>
        <w:pPrChange w:id="500" w:author="Uživatel" w:date="2022-03-27T23:34:00Z">
          <w:pPr>
            <w:pStyle w:val="Default"/>
          </w:pPr>
        </w:pPrChange>
      </w:pPr>
      <w:ins w:id="501" w:author="Uživatel" w:date="2022-03-27T23:28:00Z">
        <w:r>
          <w:rPr>
            <w:rFonts w:ascii="Times New Roman" w:hAnsi="Times New Roman" w:cs="Times New Roman"/>
          </w:rPr>
          <w:t>EU</w:t>
        </w:r>
      </w:ins>
      <w:ins w:id="502" w:author="Uživatel" w:date="2022-03-27T23:30:00Z">
        <w:r w:rsidR="00423502">
          <w:rPr>
            <w:rFonts w:ascii="Times New Roman" w:hAnsi="Times New Roman" w:cs="Times New Roman"/>
          </w:rPr>
          <w:t>A</w:t>
        </w:r>
        <w:r w:rsidR="00423502">
          <w:rPr>
            <w:rFonts w:ascii="Times New Roman" w:hAnsi="Times New Roman" w:cs="Times New Roman"/>
          </w:rPr>
          <w:tab/>
        </w:r>
        <w:r w:rsidR="00423502">
          <w:rPr>
            <w:rFonts w:ascii="Times New Roman" w:hAnsi="Times New Roman" w:cs="Times New Roman"/>
          </w:rPr>
          <w:tab/>
        </w:r>
        <w:r w:rsidR="00423502">
          <w:rPr>
            <w:rFonts w:ascii="Times New Roman" w:hAnsi="Times New Roman" w:cs="Times New Roman"/>
          </w:rPr>
          <w:tab/>
        </w:r>
        <w:proofErr w:type="spellStart"/>
        <w:r w:rsidR="00423502" w:rsidRPr="00423502">
          <w:rPr>
            <w:rFonts w:ascii="Times New Roman" w:hAnsi="Times New Roman" w:cs="Times New Roman"/>
          </w:rPr>
          <w:t>The</w:t>
        </w:r>
        <w:proofErr w:type="spellEnd"/>
        <w:r w:rsidR="00423502" w:rsidRPr="00423502">
          <w:rPr>
            <w:rFonts w:ascii="Times New Roman" w:hAnsi="Times New Roman" w:cs="Times New Roman"/>
          </w:rPr>
          <w:t xml:space="preserve"> </w:t>
        </w:r>
        <w:proofErr w:type="spellStart"/>
        <w:r w:rsidR="00423502" w:rsidRPr="00423502">
          <w:rPr>
            <w:rFonts w:ascii="Times New Roman" w:hAnsi="Times New Roman" w:cs="Times New Roman"/>
          </w:rPr>
          <w:t>European</w:t>
        </w:r>
        <w:proofErr w:type="spellEnd"/>
        <w:r w:rsidR="00423502" w:rsidRPr="00423502">
          <w:rPr>
            <w:rFonts w:ascii="Times New Roman" w:hAnsi="Times New Roman" w:cs="Times New Roman"/>
          </w:rPr>
          <w:t xml:space="preserve"> University </w:t>
        </w:r>
        <w:proofErr w:type="spellStart"/>
        <w:r w:rsidR="00423502" w:rsidRPr="00423502">
          <w:rPr>
            <w:rFonts w:ascii="Times New Roman" w:hAnsi="Times New Roman" w:cs="Times New Roman"/>
          </w:rPr>
          <w:t>Association</w:t>
        </w:r>
      </w:ins>
      <w:proofErr w:type="spellEnd"/>
    </w:p>
    <w:p w:rsidR="00423502" w:rsidRDefault="00CE2FA1">
      <w:pPr>
        <w:pStyle w:val="Default"/>
        <w:spacing w:line="360" w:lineRule="auto"/>
        <w:rPr>
          <w:ins w:id="503" w:author="Uživatel" w:date="2022-03-28T00:01:00Z"/>
          <w:rFonts w:ascii="Times New Roman" w:hAnsi="Times New Roman" w:cs="Times New Roman"/>
        </w:rPr>
        <w:pPrChange w:id="504" w:author="Uživatel" w:date="2022-03-27T23:34:00Z">
          <w:pPr>
            <w:pStyle w:val="Default"/>
          </w:pPr>
        </w:pPrChange>
      </w:pPr>
      <w:ins w:id="505" w:author="Uživatel" w:date="2022-03-27T23:27:00Z">
        <w:r>
          <w:rPr>
            <w:rFonts w:ascii="Times New Roman" w:hAnsi="Times New Roman" w:cs="Times New Roman"/>
          </w:rPr>
          <w:t>FHS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Fakulta humanitních studií</w:t>
        </w:r>
      </w:ins>
    </w:p>
    <w:p w:rsidR="00655BF0" w:rsidRDefault="00655BF0">
      <w:pPr>
        <w:pStyle w:val="Default"/>
        <w:spacing w:line="360" w:lineRule="auto"/>
        <w:rPr>
          <w:ins w:id="506" w:author="Uživatel" w:date="2022-03-27T23:37:00Z"/>
          <w:rFonts w:ascii="Times New Roman" w:hAnsi="Times New Roman" w:cs="Times New Roman"/>
        </w:rPr>
        <w:pPrChange w:id="507" w:author="Uživatel" w:date="2022-03-27T23:34:00Z">
          <w:pPr>
            <w:pStyle w:val="Default"/>
          </w:pPr>
        </w:pPrChange>
      </w:pPr>
      <w:ins w:id="508" w:author="Uživatel" w:date="2022-03-28T00:01:00Z">
        <w:r>
          <w:rPr>
            <w:rFonts w:ascii="Times New Roman" w:hAnsi="Times New Roman" w:cs="Times New Roman"/>
          </w:rPr>
          <w:t>FORD</w:t>
        </w:r>
      </w:ins>
      <w:ins w:id="509" w:author="Uživatel" w:date="2022-03-28T00:02:00Z"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</w:ins>
      <w:proofErr w:type="spellStart"/>
      <w:ins w:id="510" w:author="Uživatel" w:date="2022-03-28T00:03:00Z">
        <w:r w:rsidRPr="00655BF0">
          <w:rPr>
            <w:rFonts w:ascii="Times New Roman" w:hAnsi="Times New Roman" w:cs="Times New Roman"/>
          </w:rPr>
          <w:t>Fields</w:t>
        </w:r>
        <w:proofErr w:type="spellEnd"/>
        <w:r w:rsidRPr="00655BF0">
          <w:rPr>
            <w:rFonts w:ascii="Times New Roman" w:hAnsi="Times New Roman" w:cs="Times New Roman"/>
          </w:rPr>
          <w:t xml:space="preserve"> </w:t>
        </w:r>
        <w:proofErr w:type="spellStart"/>
        <w:r w:rsidRPr="00655BF0">
          <w:rPr>
            <w:rFonts w:ascii="Times New Roman" w:hAnsi="Times New Roman" w:cs="Times New Roman"/>
          </w:rPr>
          <w:t>of</w:t>
        </w:r>
        <w:proofErr w:type="spellEnd"/>
        <w:r w:rsidRPr="00655BF0">
          <w:rPr>
            <w:rFonts w:ascii="Times New Roman" w:hAnsi="Times New Roman" w:cs="Times New Roman"/>
          </w:rPr>
          <w:t xml:space="preserve"> </w:t>
        </w:r>
        <w:proofErr w:type="spellStart"/>
        <w:r w:rsidRPr="00655BF0">
          <w:rPr>
            <w:rFonts w:ascii="Times New Roman" w:hAnsi="Times New Roman" w:cs="Times New Roman"/>
          </w:rPr>
          <w:t>Research</w:t>
        </w:r>
        <w:proofErr w:type="spellEnd"/>
        <w:r w:rsidRPr="00655BF0">
          <w:rPr>
            <w:rFonts w:ascii="Times New Roman" w:hAnsi="Times New Roman" w:cs="Times New Roman"/>
          </w:rPr>
          <w:t xml:space="preserve"> and </w:t>
        </w:r>
        <w:proofErr w:type="spellStart"/>
        <w:r w:rsidRPr="00655BF0">
          <w:rPr>
            <w:rFonts w:ascii="Times New Roman" w:hAnsi="Times New Roman" w:cs="Times New Roman"/>
          </w:rPr>
          <w:t>Development</w:t>
        </w:r>
      </w:ins>
      <w:proofErr w:type="spellEnd"/>
    </w:p>
    <w:p w:rsidR="00655BF0" w:rsidRDefault="00655BF0">
      <w:pPr>
        <w:pStyle w:val="Default"/>
        <w:spacing w:line="360" w:lineRule="auto"/>
        <w:rPr>
          <w:ins w:id="511" w:author="Uživatel" w:date="2022-03-28T00:05:00Z"/>
          <w:rFonts w:ascii="Times New Roman" w:hAnsi="Times New Roman" w:cs="Times New Roman"/>
        </w:rPr>
        <w:pPrChange w:id="512" w:author="Uživatel" w:date="2022-03-27T23:34:00Z">
          <w:pPr>
            <w:pStyle w:val="Default"/>
          </w:pPr>
        </w:pPrChange>
      </w:pPr>
      <w:ins w:id="513" w:author="Uživatel" w:date="2022-03-28T00:05:00Z">
        <w:r>
          <w:rPr>
            <w:rFonts w:ascii="Times New Roman" w:hAnsi="Times New Roman" w:cs="Times New Roman"/>
          </w:rPr>
          <w:t>IGA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Interní grantová agentura</w:t>
        </w:r>
      </w:ins>
    </w:p>
    <w:p w:rsidR="00423502" w:rsidRDefault="00423502">
      <w:pPr>
        <w:pStyle w:val="Default"/>
        <w:spacing w:line="360" w:lineRule="auto"/>
        <w:rPr>
          <w:ins w:id="514" w:author="Uživatel" w:date="2022-03-27T23:27:00Z"/>
          <w:rFonts w:ascii="Times New Roman" w:hAnsi="Times New Roman" w:cs="Times New Roman"/>
        </w:rPr>
        <w:pPrChange w:id="515" w:author="Uživatel" w:date="2022-03-27T23:34:00Z">
          <w:pPr>
            <w:pStyle w:val="Default"/>
          </w:pPr>
        </w:pPrChange>
      </w:pPr>
      <w:ins w:id="516" w:author="Uživatel" w:date="2022-03-27T23:37:00Z">
        <w:r>
          <w:rPr>
            <w:rFonts w:ascii="Times New Roman" w:hAnsi="Times New Roman" w:cs="Times New Roman"/>
          </w:rPr>
          <w:t>KF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kombinovaná forma</w:t>
        </w:r>
      </w:ins>
    </w:p>
    <w:p w:rsidR="00CE2FA1" w:rsidRDefault="00CE2FA1">
      <w:pPr>
        <w:pStyle w:val="Default"/>
        <w:spacing w:line="360" w:lineRule="auto"/>
        <w:rPr>
          <w:ins w:id="517" w:author="Uživatel" w:date="2022-03-28T00:06:00Z"/>
          <w:rFonts w:ascii="Times New Roman" w:hAnsi="Times New Roman" w:cs="Times New Roman"/>
        </w:rPr>
        <w:pPrChange w:id="518" w:author="Uživatel" w:date="2022-03-27T23:34:00Z">
          <w:pPr>
            <w:pStyle w:val="Default"/>
          </w:pPr>
        </w:pPrChange>
      </w:pPr>
      <w:ins w:id="519" w:author="Uživatel" w:date="2022-03-27T23:28:00Z">
        <w:r>
          <w:rPr>
            <w:rFonts w:ascii="Times New Roman" w:hAnsi="Times New Roman" w:cs="Times New Roman"/>
          </w:rPr>
          <w:t>MICHE</w:t>
        </w:r>
      </w:ins>
      <w:ins w:id="520" w:author="Uživatel" w:date="2022-03-27T23:34:00Z">
        <w:r w:rsidR="00423502">
          <w:rPr>
            <w:rFonts w:ascii="Times New Roman" w:hAnsi="Times New Roman" w:cs="Times New Roman"/>
          </w:rPr>
          <w:tab/>
        </w:r>
        <w:r w:rsidR="00423502">
          <w:rPr>
            <w:rFonts w:ascii="Times New Roman" w:hAnsi="Times New Roman" w:cs="Times New Roman"/>
          </w:rPr>
          <w:tab/>
        </w:r>
      </w:ins>
      <w:ins w:id="521" w:author="Uživatel" w:date="2022-03-27T23:36:00Z">
        <w:r w:rsidR="00423502" w:rsidRPr="00423502">
          <w:rPr>
            <w:rFonts w:ascii="Times New Roman" w:hAnsi="Times New Roman" w:cs="Times New Roman"/>
          </w:rPr>
          <w:t xml:space="preserve">Monitoring </w:t>
        </w:r>
        <w:proofErr w:type="spellStart"/>
        <w:r w:rsidR="00423502" w:rsidRPr="00423502">
          <w:rPr>
            <w:rFonts w:ascii="Times New Roman" w:hAnsi="Times New Roman" w:cs="Times New Roman"/>
          </w:rPr>
          <w:t>Internationalization</w:t>
        </w:r>
        <w:proofErr w:type="spellEnd"/>
        <w:r w:rsidR="00423502" w:rsidRPr="00423502">
          <w:rPr>
            <w:rFonts w:ascii="Times New Roman" w:hAnsi="Times New Roman" w:cs="Times New Roman"/>
          </w:rPr>
          <w:t xml:space="preserve"> </w:t>
        </w:r>
        <w:proofErr w:type="spellStart"/>
        <w:r w:rsidR="00423502" w:rsidRPr="00423502">
          <w:rPr>
            <w:rFonts w:ascii="Times New Roman" w:hAnsi="Times New Roman" w:cs="Times New Roman"/>
          </w:rPr>
          <w:t>of</w:t>
        </w:r>
        <w:proofErr w:type="spellEnd"/>
        <w:r w:rsidR="00423502" w:rsidRPr="00423502">
          <w:rPr>
            <w:rFonts w:ascii="Times New Roman" w:hAnsi="Times New Roman" w:cs="Times New Roman"/>
          </w:rPr>
          <w:t xml:space="preserve"> Czech </w:t>
        </w:r>
        <w:proofErr w:type="spellStart"/>
        <w:r w:rsidR="00423502" w:rsidRPr="00423502">
          <w:rPr>
            <w:rFonts w:ascii="Times New Roman" w:hAnsi="Times New Roman" w:cs="Times New Roman"/>
          </w:rPr>
          <w:t>Higher</w:t>
        </w:r>
        <w:proofErr w:type="spellEnd"/>
        <w:r w:rsidR="00423502" w:rsidRPr="00423502">
          <w:rPr>
            <w:rFonts w:ascii="Times New Roman" w:hAnsi="Times New Roman" w:cs="Times New Roman"/>
          </w:rPr>
          <w:t xml:space="preserve"> </w:t>
        </w:r>
        <w:proofErr w:type="spellStart"/>
        <w:r w:rsidR="00423502" w:rsidRPr="00423502">
          <w:rPr>
            <w:rFonts w:ascii="Times New Roman" w:hAnsi="Times New Roman" w:cs="Times New Roman"/>
          </w:rPr>
          <w:t>Education</w:t>
        </w:r>
      </w:ins>
      <w:proofErr w:type="spellEnd"/>
    </w:p>
    <w:p w:rsidR="00655BF0" w:rsidRPr="00423502" w:rsidRDefault="00655BF0">
      <w:pPr>
        <w:pStyle w:val="Default"/>
        <w:spacing w:line="360" w:lineRule="auto"/>
        <w:rPr>
          <w:ins w:id="522" w:author="Uživatel" w:date="2022-03-27T23:34:00Z"/>
          <w:rFonts w:ascii="Times New Roman" w:hAnsi="Times New Roman" w:cs="Times New Roman"/>
        </w:rPr>
        <w:pPrChange w:id="523" w:author="Uživatel" w:date="2022-03-27T23:34:00Z">
          <w:pPr>
            <w:pStyle w:val="Default"/>
          </w:pPr>
        </w:pPrChange>
      </w:pPr>
      <w:ins w:id="524" w:author="Uživatel" w:date="2022-03-28T00:06:00Z">
        <w:r w:rsidRPr="00655BF0">
          <w:rPr>
            <w:rFonts w:ascii="Times New Roman" w:hAnsi="Times New Roman" w:cs="Times New Roman"/>
          </w:rPr>
          <w:t>MŠMT</w:t>
        </w:r>
        <w:r w:rsidRPr="00655BF0"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ab/>
        </w:r>
      </w:ins>
      <w:ins w:id="525" w:author="Uživatel" w:date="2022-03-28T00:07:00Z">
        <w:r>
          <w:rPr>
            <w:rFonts w:ascii="Times New Roman" w:hAnsi="Times New Roman" w:cs="Times New Roman"/>
          </w:rPr>
          <w:tab/>
        </w:r>
      </w:ins>
      <w:ins w:id="526" w:author="Uživatel" w:date="2022-03-28T00:06:00Z">
        <w:r w:rsidRPr="00655BF0">
          <w:rPr>
            <w:rFonts w:ascii="Times New Roman" w:hAnsi="Times New Roman" w:cs="Times New Roman"/>
          </w:rPr>
          <w:t>Ministerstvo školství, mládeže a tělovýchovy ČR</w:t>
        </w:r>
      </w:ins>
    </w:p>
    <w:p w:rsidR="00423502" w:rsidRDefault="00423502">
      <w:pPr>
        <w:pStyle w:val="Default"/>
        <w:spacing w:line="360" w:lineRule="auto"/>
        <w:rPr>
          <w:ins w:id="527" w:author="Uživatel" w:date="2022-03-27T23:28:00Z"/>
          <w:rFonts w:ascii="Times New Roman" w:hAnsi="Times New Roman" w:cs="Times New Roman"/>
        </w:rPr>
        <w:pPrChange w:id="528" w:author="Uživatel" w:date="2022-03-27T23:34:00Z">
          <w:pPr>
            <w:pStyle w:val="Default"/>
          </w:pPr>
        </w:pPrChange>
      </w:pPr>
      <w:ins w:id="529" w:author="Uživatel" w:date="2022-03-27T23:34:00Z">
        <w:r>
          <w:rPr>
            <w:rFonts w:ascii="Times New Roman" w:hAnsi="Times New Roman" w:cs="Times New Roman"/>
          </w:rPr>
          <w:t>NAÚ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423502">
          <w:rPr>
            <w:rFonts w:ascii="Times New Roman" w:hAnsi="Times New Roman" w:cs="Times New Roman"/>
            <w:color w:val="000000" w:themeColor="text1"/>
          </w:rPr>
          <w:t>Národní akreditační úřad pro vysoké školství</w:t>
        </w:r>
      </w:ins>
    </w:p>
    <w:p w:rsidR="00423502" w:rsidRDefault="00423502">
      <w:pPr>
        <w:pStyle w:val="Default"/>
        <w:spacing w:line="360" w:lineRule="auto"/>
        <w:rPr>
          <w:ins w:id="530" w:author="Uživatel" w:date="2022-03-28T00:00:00Z"/>
          <w:rFonts w:ascii="Times New Roman" w:hAnsi="Times New Roman" w:cs="Times New Roman"/>
        </w:rPr>
        <w:pPrChange w:id="531" w:author="Uživatel" w:date="2022-03-27T23:34:00Z">
          <w:pPr>
            <w:pStyle w:val="Default"/>
          </w:pPr>
        </w:pPrChange>
      </w:pPr>
      <w:ins w:id="532" w:author="Uživatel" w:date="2022-03-27T23:38:00Z">
        <w:r>
          <w:rPr>
            <w:rFonts w:ascii="Times New Roman" w:hAnsi="Times New Roman" w:cs="Times New Roman"/>
          </w:rPr>
          <w:t>PF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prezenční forma</w:t>
        </w:r>
      </w:ins>
    </w:p>
    <w:p w:rsidR="00B56B82" w:rsidRDefault="00B56B82">
      <w:pPr>
        <w:pStyle w:val="Default"/>
        <w:spacing w:line="360" w:lineRule="auto"/>
        <w:rPr>
          <w:ins w:id="533" w:author="Uživatel" w:date="2022-03-28T00:00:00Z"/>
          <w:rFonts w:ascii="Times New Roman" w:hAnsi="Times New Roman" w:cs="Times New Roman"/>
        </w:rPr>
        <w:pPrChange w:id="534" w:author="Uživatel" w:date="2022-03-27T23:34:00Z">
          <w:pPr>
            <w:pStyle w:val="Default"/>
          </w:pPr>
        </w:pPrChange>
      </w:pPr>
      <w:ins w:id="535" w:author="Uživatel" w:date="2022-03-28T00:00:00Z">
        <w:r>
          <w:rPr>
            <w:rFonts w:ascii="Times New Roman" w:hAnsi="Times New Roman" w:cs="Times New Roman"/>
          </w:rPr>
          <w:t>Q1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="00676DAD">
          <w:rPr>
            <w:rFonts w:ascii="Times New Roman" w:hAnsi="Times New Roman" w:cs="Times New Roman"/>
          </w:rPr>
          <w:t>první</w:t>
        </w:r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kvartil</w:t>
        </w:r>
        <w:proofErr w:type="spellEnd"/>
      </w:ins>
    </w:p>
    <w:p w:rsidR="00B56B82" w:rsidRDefault="00B56B82">
      <w:pPr>
        <w:pStyle w:val="Default"/>
        <w:spacing w:line="360" w:lineRule="auto"/>
        <w:rPr>
          <w:ins w:id="536" w:author="Uživatel" w:date="2022-03-28T00:06:00Z"/>
          <w:rFonts w:ascii="Times New Roman" w:hAnsi="Times New Roman" w:cs="Times New Roman"/>
        </w:rPr>
        <w:pPrChange w:id="537" w:author="Uživatel" w:date="2022-03-27T23:34:00Z">
          <w:pPr>
            <w:pStyle w:val="Default"/>
          </w:pPr>
        </w:pPrChange>
      </w:pPr>
      <w:ins w:id="538" w:author="Uživatel" w:date="2022-03-28T00:00:00Z">
        <w:r w:rsidRPr="00B56B82">
          <w:rPr>
            <w:rFonts w:ascii="Times New Roman" w:hAnsi="Times New Roman" w:cs="Times New Roman"/>
          </w:rPr>
          <w:t>Q2</w:t>
        </w:r>
      </w:ins>
      <w:ins w:id="539" w:author="Uživatel" w:date="2022-03-28T00:01:00Z">
        <w:r w:rsidR="00676DAD">
          <w:rPr>
            <w:rFonts w:ascii="Times New Roman" w:hAnsi="Times New Roman" w:cs="Times New Roman"/>
          </w:rPr>
          <w:tab/>
        </w:r>
        <w:r w:rsidR="00676DAD">
          <w:rPr>
            <w:rFonts w:ascii="Times New Roman" w:hAnsi="Times New Roman" w:cs="Times New Roman"/>
          </w:rPr>
          <w:tab/>
        </w:r>
        <w:r w:rsidR="00676DAD">
          <w:rPr>
            <w:rFonts w:ascii="Times New Roman" w:hAnsi="Times New Roman" w:cs="Times New Roman"/>
          </w:rPr>
          <w:tab/>
          <w:t xml:space="preserve">druhý </w:t>
        </w:r>
        <w:proofErr w:type="spellStart"/>
        <w:r w:rsidR="00676DAD">
          <w:rPr>
            <w:rFonts w:ascii="Times New Roman" w:hAnsi="Times New Roman" w:cs="Times New Roman"/>
          </w:rPr>
          <w:t>kvartil</w:t>
        </w:r>
      </w:ins>
      <w:proofErr w:type="spellEnd"/>
    </w:p>
    <w:p w:rsidR="00655BF0" w:rsidRDefault="00655BF0">
      <w:pPr>
        <w:pStyle w:val="Default"/>
        <w:spacing w:line="360" w:lineRule="auto"/>
        <w:rPr>
          <w:ins w:id="540" w:author="Uživatel" w:date="2022-03-27T23:58:00Z"/>
          <w:rFonts w:ascii="Times New Roman" w:hAnsi="Times New Roman" w:cs="Times New Roman"/>
        </w:rPr>
        <w:pPrChange w:id="541" w:author="Uživatel" w:date="2022-03-27T23:34:00Z">
          <w:pPr>
            <w:pStyle w:val="Default"/>
          </w:pPr>
        </w:pPrChange>
      </w:pPr>
      <w:ins w:id="542" w:author="Uživatel" w:date="2022-03-28T00:03:00Z">
        <w:r>
          <w:rPr>
            <w:rFonts w:ascii="Times New Roman" w:hAnsi="Times New Roman" w:cs="Times New Roman"/>
          </w:rPr>
          <w:t>RUV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</w:ins>
      <w:ins w:id="543" w:author="Uživatel" w:date="2022-03-28T00:04:00Z">
        <w:r w:rsidRPr="00655BF0">
          <w:rPr>
            <w:rFonts w:ascii="Times New Roman" w:hAnsi="Times New Roman" w:cs="Times New Roman"/>
          </w:rPr>
          <w:t>Registr uměleckých výstupů</w:t>
        </w:r>
      </w:ins>
    </w:p>
    <w:p w:rsidR="003A5FD2" w:rsidRDefault="003A5FD2" w:rsidP="003A5FD2">
      <w:pPr>
        <w:pStyle w:val="Default"/>
        <w:spacing w:line="360" w:lineRule="auto"/>
        <w:rPr>
          <w:ins w:id="544" w:author="Uživatel" w:date="2022-03-28T00:11:00Z"/>
          <w:rFonts w:ascii="Times New Roman" w:hAnsi="Times New Roman" w:cs="Times New Roman"/>
        </w:rPr>
      </w:pPr>
      <w:ins w:id="545" w:author="Uživatel" w:date="2022-03-28T00:11:00Z">
        <w:r w:rsidRPr="00655BF0">
          <w:rPr>
            <w:rFonts w:ascii="Times New Roman" w:hAnsi="Times New Roman" w:cs="Times New Roman"/>
          </w:rPr>
          <w:t>RVO</w:t>
        </w:r>
        <w:r w:rsidRPr="00655BF0"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>Rozvoj výzkumné organizace</w:t>
        </w:r>
      </w:ins>
    </w:p>
    <w:p w:rsidR="00B56B82" w:rsidRDefault="00B56B82">
      <w:pPr>
        <w:pStyle w:val="Default"/>
        <w:spacing w:line="360" w:lineRule="auto"/>
        <w:rPr>
          <w:ins w:id="546" w:author="Uživatel" w:date="2022-03-27T23:59:00Z"/>
          <w:rFonts w:ascii="Times New Roman" w:hAnsi="Times New Roman" w:cs="Times New Roman"/>
        </w:rPr>
        <w:pPrChange w:id="547" w:author="Uživatel" w:date="2022-03-27T23:34:00Z">
          <w:pPr>
            <w:pStyle w:val="Default"/>
          </w:pPr>
        </w:pPrChange>
      </w:pPr>
      <w:proofErr w:type="spellStart"/>
      <w:ins w:id="548" w:author="Uživatel" w:date="2022-03-27T23:59:00Z">
        <w:r w:rsidRPr="00B56B82">
          <w:rPr>
            <w:rFonts w:ascii="Times New Roman" w:hAnsi="Times New Roman" w:cs="Times New Roman"/>
          </w:rPr>
          <w:t>Scopus</w:t>
        </w:r>
        <w:proofErr w:type="spellEnd"/>
        <w:r w:rsidRPr="00B56B82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B56B82">
          <w:rPr>
            <w:rFonts w:ascii="Times New Roman" w:hAnsi="Times New Roman" w:cs="Times New Roman"/>
          </w:rPr>
          <w:t>multioborová abstraktová a citační databáze odborné recenzované literatury</w:t>
        </w:r>
      </w:ins>
    </w:p>
    <w:p w:rsidR="00B56B82" w:rsidRPr="00B56B82" w:rsidRDefault="00B56B82">
      <w:pPr>
        <w:pStyle w:val="Default"/>
        <w:spacing w:line="360" w:lineRule="auto"/>
        <w:rPr>
          <w:ins w:id="549" w:author="Uživatel" w:date="2022-03-27T23:38:00Z"/>
          <w:rFonts w:ascii="Times New Roman" w:hAnsi="Times New Roman" w:cs="Times New Roman"/>
        </w:rPr>
        <w:pPrChange w:id="550" w:author="Uživatel" w:date="2022-03-27T23:34:00Z">
          <w:pPr>
            <w:pStyle w:val="Default"/>
          </w:pPr>
        </w:pPrChange>
      </w:pPr>
      <w:ins w:id="551" w:author="Uživatel" w:date="2022-03-27T23:58:00Z">
        <w:r>
          <w:rPr>
            <w:rFonts w:ascii="Times New Roman" w:hAnsi="Times New Roman" w:cs="Times New Roman"/>
          </w:rPr>
          <w:lastRenderedPageBreak/>
          <w:t>SP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studijní program</w:t>
        </w:r>
      </w:ins>
    </w:p>
    <w:p w:rsidR="00F76AC4" w:rsidRDefault="00FB61E2">
      <w:pPr>
        <w:pStyle w:val="Default"/>
        <w:spacing w:line="360" w:lineRule="auto"/>
        <w:rPr>
          <w:ins w:id="552" w:author="Uživatel" w:date="2022-03-27T23:27:00Z"/>
          <w:rFonts w:ascii="Times New Roman" w:hAnsi="Times New Roman" w:cs="Times New Roman"/>
        </w:rPr>
        <w:pPrChange w:id="553" w:author="Uživatel" w:date="2022-03-27T23:34:00Z">
          <w:pPr>
            <w:pStyle w:val="Default"/>
          </w:pPr>
        </w:pPrChange>
      </w:pPr>
      <w:ins w:id="554" w:author="Uživatel" w:date="2022-03-27T23:08:00Z">
        <w:r>
          <w:rPr>
            <w:rFonts w:ascii="Times New Roman" w:hAnsi="Times New Roman" w:cs="Times New Roman"/>
          </w:rPr>
          <w:t>U3V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</w:ins>
      <w:ins w:id="555" w:author="Uživatel" w:date="2022-03-27T23:11:00Z">
        <w:r w:rsidR="0088596F">
          <w:rPr>
            <w:rFonts w:ascii="Times New Roman" w:hAnsi="Times New Roman" w:cs="Times New Roman"/>
          </w:rPr>
          <w:tab/>
        </w:r>
      </w:ins>
      <w:ins w:id="556" w:author="Uživatel" w:date="2022-03-27T23:08:00Z">
        <w:r w:rsidRPr="00FB61E2">
          <w:rPr>
            <w:rFonts w:ascii="Times New Roman" w:hAnsi="Times New Roman" w:cs="Times New Roman"/>
          </w:rPr>
          <w:t>Univerzita třetího věku</w:t>
        </w:r>
      </w:ins>
    </w:p>
    <w:p w:rsidR="00CE2FA1" w:rsidRDefault="00CE2FA1">
      <w:pPr>
        <w:pStyle w:val="Default"/>
        <w:spacing w:line="360" w:lineRule="auto"/>
        <w:rPr>
          <w:ins w:id="557" w:author="Uživatel" w:date="2022-03-28T00:04:00Z"/>
          <w:rFonts w:ascii="Times New Roman" w:hAnsi="Times New Roman" w:cs="Times New Roman"/>
        </w:rPr>
        <w:pPrChange w:id="558" w:author="Uživatel" w:date="2022-03-27T23:34:00Z">
          <w:pPr>
            <w:pStyle w:val="Default"/>
          </w:pPr>
        </w:pPrChange>
      </w:pPr>
      <w:ins w:id="559" w:author="Uživatel" w:date="2022-03-27T23:27:00Z">
        <w:r>
          <w:rPr>
            <w:rFonts w:ascii="Times New Roman" w:hAnsi="Times New Roman" w:cs="Times New Roman"/>
          </w:rPr>
          <w:t>UTB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FB61E2">
          <w:rPr>
            <w:rFonts w:ascii="Times New Roman" w:hAnsi="Times New Roman" w:cs="Times New Roman"/>
          </w:rPr>
          <w:t>Univerzita</w:t>
        </w:r>
        <w:r>
          <w:rPr>
            <w:rFonts w:ascii="Times New Roman" w:hAnsi="Times New Roman" w:cs="Times New Roman"/>
          </w:rPr>
          <w:t xml:space="preserve"> Tomáše Bati ve Zlíně</w:t>
        </w:r>
      </w:ins>
    </w:p>
    <w:p w:rsidR="00655BF0" w:rsidRDefault="00655BF0">
      <w:pPr>
        <w:pStyle w:val="Default"/>
        <w:spacing w:line="360" w:lineRule="auto"/>
        <w:rPr>
          <w:ins w:id="560" w:author="Uživatel" w:date="2022-03-28T00:05:00Z"/>
          <w:rFonts w:ascii="Times New Roman" w:hAnsi="Times New Roman" w:cs="Times New Roman"/>
        </w:rPr>
        <w:pPrChange w:id="561" w:author="Uživatel" w:date="2022-03-27T23:34:00Z">
          <w:pPr>
            <w:pStyle w:val="Default"/>
          </w:pPr>
        </w:pPrChange>
      </w:pPr>
      <w:proofErr w:type="spellStart"/>
      <w:ins w:id="562" w:author="Uživatel" w:date="2022-03-28T00:05:00Z">
        <w:r w:rsidRPr="00655BF0">
          <w:rPr>
            <w:rFonts w:ascii="Times New Roman" w:hAnsi="Times New Roman" w:cs="Times New Roman"/>
          </w:rPr>
          <w:t>VaV</w:t>
        </w:r>
        <w:proofErr w:type="spellEnd"/>
        <w:r w:rsidRPr="00655BF0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>věda a výzkum/tvůrčí činnosti</w:t>
        </w:r>
      </w:ins>
    </w:p>
    <w:p w:rsidR="00655BF0" w:rsidRDefault="00655BF0">
      <w:pPr>
        <w:pStyle w:val="Default"/>
        <w:spacing w:line="360" w:lineRule="auto"/>
        <w:rPr>
          <w:ins w:id="563" w:author="Uživatel" w:date="2022-03-27T23:58:00Z"/>
          <w:rFonts w:ascii="Times New Roman" w:hAnsi="Times New Roman" w:cs="Times New Roman"/>
        </w:rPr>
        <w:pPrChange w:id="564" w:author="Uživatel" w:date="2022-03-27T23:34:00Z">
          <w:pPr>
            <w:pStyle w:val="Default"/>
          </w:pPr>
        </w:pPrChange>
      </w:pPr>
      <w:proofErr w:type="spellStart"/>
      <w:ins w:id="565" w:author="Uživatel" w:date="2022-03-28T00:04:00Z">
        <w:r w:rsidRPr="00655BF0">
          <w:rPr>
            <w:rFonts w:ascii="Times New Roman" w:hAnsi="Times New Roman" w:cs="Times New Roman"/>
          </w:rPr>
          <w:t>VaVaI</w:t>
        </w:r>
        <w:proofErr w:type="spellEnd"/>
        <w:r w:rsidRPr="00655BF0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>věda, výzkum/tvůrčí činnosti, inovace</w:t>
        </w:r>
      </w:ins>
    </w:p>
    <w:p w:rsidR="00B56B82" w:rsidRPr="00F76AC4" w:rsidRDefault="00B56B82">
      <w:pPr>
        <w:pStyle w:val="Default"/>
        <w:spacing w:line="360" w:lineRule="auto"/>
        <w:rPr>
          <w:rFonts w:ascii="Times New Roman" w:hAnsi="Times New Roman" w:cs="Times New Roman"/>
        </w:rPr>
        <w:pPrChange w:id="566" w:author="Uživatel" w:date="2022-03-27T23:34:00Z">
          <w:pPr>
            <w:pStyle w:val="Default"/>
          </w:pPr>
        </w:pPrChange>
      </w:pPr>
      <w:proofErr w:type="spellStart"/>
      <w:ins w:id="567" w:author="Uživatel" w:date="2022-03-27T23:58:00Z">
        <w:r w:rsidRPr="00B56B82">
          <w:rPr>
            <w:rFonts w:ascii="Times New Roman" w:hAnsi="Times New Roman" w:cs="Times New Roman"/>
          </w:rPr>
          <w:t>WoS</w:t>
        </w:r>
        <w:proofErr w:type="spellEnd"/>
        <w:r>
          <w:rPr>
            <w:rFonts w:ascii="Times New Roman" w:hAnsi="Times New Roman" w:cs="Times New Roman"/>
          </w:rPr>
          <w:tab/>
        </w:r>
      </w:ins>
      <w:ins w:id="568" w:author="Uživatel" w:date="2022-03-27T23:59:00Z"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B56B82">
          <w:rPr>
            <w:rFonts w:ascii="Times New Roman" w:hAnsi="Times New Roman" w:cs="Times New Roman"/>
          </w:rPr>
          <w:t xml:space="preserve">Web </w:t>
        </w:r>
        <w:proofErr w:type="spellStart"/>
        <w:r w:rsidRPr="00B56B82">
          <w:rPr>
            <w:rFonts w:ascii="Times New Roman" w:hAnsi="Times New Roman" w:cs="Times New Roman"/>
          </w:rPr>
          <w:t>of</w:t>
        </w:r>
        <w:proofErr w:type="spellEnd"/>
        <w:r w:rsidRPr="00B56B82">
          <w:rPr>
            <w:rFonts w:ascii="Times New Roman" w:hAnsi="Times New Roman" w:cs="Times New Roman"/>
          </w:rPr>
          <w:t xml:space="preserve"> Science</w:t>
        </w:r>
      </w:ins>
    </w:p>
    <w:sectPr w:rsidR="00B56B82" w:rsidRPr="00F76AC4" w:rsidSect="00F84BF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02A" w:rsidRDefault="00E8202A" w:rsidP="0089283F">
      <w:pPr>
        <w:spacing w:after="0" w:line="240" w:lineRule="auto"/>
      </w:pPr>
      <w:r>
        <w:separator/>
      </w:r>
    </w:p>
  </w:endnote>
  <w:endnote w:type="continuationSeparator" w:id="0">
    <w:p w:rsidR="00E8202A" w:rsidRDefault="00E8202A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2A" w:rsidRDefault="00E8202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noProof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>
      <w:rPr>
        <w:rFonts w:ascii="Times New Roman" w:hAnsi="Times New Roman" w:cs="Times New Roman"/>
        <w:spacing w:val="60"/>
        <w:sz w:val="20"/>
        <w:szCs w:val="20"/>
      </w:rPr>
      <w:t xml:space="preserve"> 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394587">
      <w:rPr>
        <w:rFonts w:ascii="Times New Roman" w:hAnsi="Times New Roman" w:cs="Times New Roman"/>
        <w:noProof/>
        <w:sz w:val="20"/>
        <w:szCs w:val="20"/>
      </w:rPr>
      <w:t>14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>
      <w:rPr>
        <w:rFonts w:ascii="Times New Roman" w:hAnsi="Times New Roman" w:cs="Times New Roman"/>
        <w:noProof/>
        <w:sz w:val="20"/>
        <w:szCs w:val="20"/>
      </w:rPr>
      <w:fldChar w:fldCharType="begin"/>
    </w:r>
    <w:r>
      <w:rPr>
        <w:rFonts w:ascii="Times New Roman" w:hAnsi="Times New Roman" w:cs="Times New Roman"/>
        <w:noProof/>
        <w:sz w:val="20"/>
        <w:szCs w:val="20"/>
      </w:rPr>
      <w:instrText>NUMPAGES  \* Arabic  \* MERGEFORMAT</w:instrText>
    </w:r>
    <w:r>
      <w:rPr>
        <w:rFonts w:ascii="Times New Roman" w:hAnsi="Times New Roman" w:cs="Times New Roman"/>
        <w:noProof/>
        <w:sz w:val="20"/>
        <w:szCs w:val="20"/>
      </w:rPr>
      <w:fldChar w:fldCharType="separate"/>
    </w:r>
    <w:r w:rsidR="00394587">
      <w:rPr>
        <w:rFonts w:ascii="Times New Roman" w:hAnsi="Times New Roman" w:cs="Times New Roman"/>
        <w:noProof/>
        <w:sz w:val="20"/>
        <w:szCs w:val="20"/>
      </w:rPr>
      <w:t>28</w:t>
    </w:r>
    <w:r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E8202A" w:rsidRPr="00DF548D" w:rsidRDefault="00E8202A" w:rsidP="005C4EC5">
    <w:pPr>
      <w:tabs>
        <w:tab w:val="center" w:pos="4550"/>
        <w:tab w:val="left" w:pos="5818"/>
      </w:tabs>
      <w:ind w:right="26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 xml:space="preserve">Verze pro zasedání AS FHS dne </w:t>
    </w:r>
    <w:del w:id="188" w:author="Uživatel" w:date="2022-03-27T23:26:00Z">
      <w:r w:rsidDel="00CE2FA1">
        <w:rPr>
          <w:rFonts w:ascii="Times New Roman" w:hAnsi="Times New Roman" w:cs="Times New Roman"/>
        </w:rPr>
        <w:delText>16</w:delText>
      </w:r>
    </w:del>
    <w:ins w:id="189" w:author="Uživatel" w:date="2022-03-27T23:26:00Z">
      <w:r>
        <w:rPr>
          <w:rFonts w:ascii="Times New Roman" w:hAnsi="Times New Roman" w:cs="Times New Roman"/>
        </w:rPr>
        <w:t>30</w:t>
      </w:r>
    </w:ins>
    <w:r>
      <w:rPr>
        <w:rFonts w:ascii="Times New Roman" w:hAnsi="Times New Roman" w:cs="Times New Roman"/>
      </w:rPr>
      <w:t>. 3</w:t>
    </w:r>
    <w:r w:rsidRPr="005C4EC5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  <w:p w:rsidR="00E8202A" w:rsidRDefault="00E820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02A" w:rsidRDefault="00E8202A" w:rsidP="0089283F">
      <w:pPr>
        <w:spacing w:after="0" w:line="240" w:lineRule="auto"/>
      </w:pPr>
      <w:r>
        <w:separator/>
      </w:r>
    </w:p>
  </w:footnote>
  <w:footnote w:type="continuationSeparator" w:id="0">
    <w:p w:rsidR="00E8202A" w:rsidRDefault="00E8202A" w:rsidP="0089283F">
      <w:pPr>
        <w:spacing w:after="0" w:line="240" w:lineRule="auto"/>
      </w:pPr>
      <w:r>
        <w:continuationSeparator/>
      </w:r>
    </w:p>
  </w:footnote>
  <w:footnote w:id="1">
    <w:p w:rsidR="00E8202A" w:rsidRPr="00E37CD1" w:rsidRDefault="00E8202A" w:rsidP="00513440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Juniorské granty UTB ve Zlíně, zkrácený název JUNG UTB, </w:t>
      </w:r>
      <w:proofErr w:type="spell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reg</w:t>
      </w:r>
      <w:proofErr w:type="spell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. </w:t>
      </w:r>
      <w:proofErr w:type="gram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č.</w:t>
      </w:r>
      <w:proofErr w:type="gram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>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2A" w:rsidRPr="00552A1F" w:rsidRDefault="00E8202A" w:rsidP="00024037">
    <w:pPr>
      <w:pStyle w:val="Zhlav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Strategický</w:t>
    </w:r>
    <w:r w:rsidRPr="00024037">
      <w:rPr>
        <w:rFonts w:ascii="Times New Roman" w:hAnsi="Times New Roman" w:cs="Times New Roman"/>
      </w:rPr>
      <w:t xml:space="preserve"> záměr vzdělávací a tvůrčí činnosti</w:t>
    </w:r>
    <w:r>
      <w:rPr>
        <w:rFonts w:ascii="Times New Roman" w:hAnsi="Times New Roman" w:cs="Times New Roman"/>
      </w:rPr>
      <w:t xml:space="preserve"> FHS UTB na období</w:t>
    </w:r>
    <w:r w:rsidRPr="00024037">
      <w:rPr>
        <w:rFonts w:ascii="Times New Roman" w:hAnsi="Times New Roman" w:cs="Times New Roman"/>
      </w:rPr>
      <w:t xml:space="preserve"> 21+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5715D1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11pt" o:bullet="t">
        <v:imagedata r:id="rId1" o:title="art2A6F"/>
      </v:shape>
    </w:pict>
  </w:numPicBullet>
  <w:abstractNum w:abstractNumId="0" w15:restartNumberingAfterBreak="0">
    <w:nsid w:val="009B5B52"/>
    <w:multiLevelType w:val="hybridMultilevel"/>
    <w:tmpl w:val="4D4E0C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180"/>
    <w:multiLevelType w:val="hybridMultilevel"/>
    <w:tmpl w:val="2ABCB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B16"/>
    <w:multiLevelType w:val="hybridMultilevel"/>
    <w:tmpl w:val="7138CEB4"/>
    <w:lvl w:ilvl="0" w:tplc="30048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4AFC"/>
    <w:multiLevelType w:val="hybridMultilevel"/>
    <w:tmpl w:val="EF5A0D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6615"/>
    <w:multiLevelType w:val="hybridMultilevel"/>
    <w:tmpl w:val="8356DEC8"/>
    <w:lvl w:ilvl="0" w:tplc="833632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00C4108"/>
    <w:multiLevelType w:val="hybridMultilevel"/>
    <w:tmpl w:val="09F2CDA8"/>
    <w:lvl w:ilvl="0" w:tplc="34B69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089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A97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E217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232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C4C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8AD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26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B4A1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D20730"/>
    <w:multiLevelType w:val="hybridMultilevel"/>
    <w:tmpl w:val="2E585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70D3"/>
    <w:multiLevelType w:val="hybridMultilevel"/>
    <w:tmpl w:val="1D3A79B6"/>
    <w:lvl w:ilvl="0" w:tplc="9ECA39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211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6029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2B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E4B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62F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E19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606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69D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625119B"/>
    <w:multiLevelType w:val="hybridMultilevel"/>
    <w:tmpl w:val="105ABCF2"/>
    <w:lvl w:ilvl="0" w:tplc="1FFA3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4E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8D6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AB2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0C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A75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8CA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A7D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25A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68406A"/>
    <w:multiLevelType w:val="hybridMultilevel"/>
    <w:tmpl w:val="C3EA59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3A78"/>
    <w:multiLevelType w:val="hybridMultilevel"/>
    <w:tmpl w:val="933E14C0"/>
    <w:lvl w:ilvl="0" w:tplc="5C42A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E1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8FA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AA2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2D1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0E7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C60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898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227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3636FC"/>
    <w:multiLevelType w:val="hybridMultilevel"/>
    <w:tmpl w:val="529A5E78"/>
    <w:lvl w:ilvl="0" w:tplc="9C9A4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C46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EA6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EA00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8EC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6A4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4461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BA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0F4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BEC0D20"/>
    <w:multiLevelType w:val="hybridMultilevel"/>
    <w:tmpl w:val="BBCE41B6"/>
    <w:lvl w:ilvl="0" w:tplc="3F44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28F"/>
    <w:multiLevelType w:val="hybridMultilevel"/>
    <w:tmpl w:val="EB9E9500"/>
    <w:lvl w:ilvl="0" w:tplc="97808E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D85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EA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B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2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A2507B"/>
    <w:multiLevelType w:val="hybridMultilevel"/>
    <w:tmpl w:val="6DCEEC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F6FD4"/>
    <w:multiLevelType w:val="hybridMultilevel"/>
    <w:tmpl w:val="F002456A"/>
    <w:lvl w:ilvl="0" w:tplc="72824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EC2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AB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58C5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4A0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672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06C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C7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82B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345012"/>
    <w:multiLevelType w:val="hybridMultilevel"/>
    <w:tmpl w:val="792E52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46D0"/>
    <w:multiLevelType w:val="hybridMultilevel"/>
    <w:tmpl w:val="B9987B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7727F"/>
    <w:multiLevelType w:val="hybridMultilevel"/>
    <w:tmpl w:val="686EAF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B00D8"/>
    <w:multiLevelType w:val="hybridMultilevel"/>
    <w:tmpl w:val="05248D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4132D"/>
    <w:multiLevelType w:val="hybridMultilevel"/>
    <w:tmpl w:val="AE521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953"/>
    <w:multiLevelType w:val="hybridMultilevel"/>
    <w:tmpl w:val="1A1E77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26DD2"/>
    <w:multiLevelType w:val="hybridMultilevel"/>
    <w:tmpl w:val="D8E0A7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2189D"/>
    <w:multiLevelType w:val="hybridMultilevel"/>
    <w:tmpl w:val="0BDAF2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04639"/>
    <w:multiLevelType w:val="hybridMultilevel"/>
    <w:tmpl w:val="5C6AE076"/>
    <w:lvl w:ilvl="0" w:tplc="C7F0C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638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E02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FE8D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6B8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07E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8A5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D67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6F8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A2F4E70"/>
    <w:multiLevelType w:val="hybridMultilevel"/>
    <w:tmpl w:val="C9BCC62A"/>
    <w:lvl w:ilvl="0" w:tplc="BD5AC7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03A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008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81C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AF0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C3F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259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E59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40A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EC7773"/>
    <w:multiLevelType w:val="hybridMultilevel"/>
    <w:tmpl w:val="A1E69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5296"/>
    <w:multiLevelType w:val="hybridMultilevel"/>
    <w:tmpl w:val="0FF2FD0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85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EA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B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2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F455A05"/>
    <w:multiLevelType w:val="hybridMultilevel"/>
    <w:tmpl w:val="75164474"/>
    <w:lvl w:ilvl="0" w:tplc="9F0AA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A0D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90E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6B7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87A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22E1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A3F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ED7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A41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2"/>
  </w:num>
  <w:num w:numId="5">
    <w:abstractNumId w:val="20"/>
  </w:num>
  <w:num w:numId="6">
    <w:abstractNumId w:val="18"/>
  </w:num>
  <w:num w:numId="7">
    <w:abstractNumId w:val="4"/>
  </w:num>
  <w:num w:numId="8">
    <w:abstractNumId w:val="12"/>
  </w:num>
  <w:num w:numId="9">
    <w:abstractNumId w:val="6"/>
  </w:num>
  <w:num w:numId="10">
    <w:abstractNumId w:val="17"/>
  </w:num>
  <w:num w:numId="11">
    <w:abstractNumId w:val="26"/>
  </w:num>
  <w:num w:numId="12">
    <w:abstractNumId w:val="14"/>
  </w:num>
  <w:num w:numId="13">
    <w:abstractNumId w:val="3"/>
  </w:num>
  <w:num w:numId="14">
    <w:abstractNumId w:val="10"/>
  </w:num>
  <w:num w:numId="15">
    <w:abstractNumId w:val="5"/>
  </w:num>
  <w:num w:numId="16">
    <w:abstractNumId w:val="24"/>
  </w:num>
  <w:num w:numId="17">
    <w:abstractNumId w:val="8"/>
  </w:num>
  <w:num w:numId="18">
    <w:abstractNumId w:val="25"/>
  </w:num>
  <w:num w:numId="19">
    <w:abstractNumId w:val="7"/>
  </w:num>
  <w:num w:numId="20">
    <w:abstractNumId w:val="11"/>
  </w:num>
  <w:num w:numId="21">
    <w:abstractNumId w:val="15"/>
  </w:num>
  <w:num w:numId="22">
    <w:abstractNumId w:val="28"/>
  </w:num>
  <w:num w:numId="23">
    <w:abstractNumId w:val="23"/>
  </w:num>
  <w:num w:numId="24">
    <w:abstractNumId w:val="21"/>
  </w:num>
  <w:num w:numId="25">
    <w:abstractNumId w:val="0"/>
  </w:num>
  <w:num w:numId="26">
    <w:abstractNumId w:val="19"/>
  </w:num>
  <w:num w:numId="27">
    <w:abstractNumId w:val="9"/>
  </w:num>
  <w:num w:numId="28">
    <w:abstractNumId w:val="13"/>
  </w:num>
  <w:num w:numId="29">
    <w:abstractNumId w:val="27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sLQ0NgUyjC1MLJR0lIJTi4sz8/NACgxrASUy3+8sAAAA"/>
  </w:docVars>
  <w:rsids>
    <w:rsidRoot w:val="00A24F59"/>
    <w:rsid w:val="000005DF"/>
    <w:rsid w:val="0000157D"/>
    <w:rsid w:val="00004565"/>
    <w:rsid w:val="00004921"/>
    <w:rsid w:val="000077A6"/>
    <w:rsid w:val="00007A98"/>
    <w:rsid w:val="000133F6"/>
    <w:rsid w:val="00014BEF"/>
    <w:rsid w:val="00014DFE"/>
    <w:rsid w:val="00015DD4"/>
    <w:rsid w:val="0002075B"/>
    <w:rsid w:val="00020D5F"/>
    <w:rsid w:val="00021559"/>
    <w:rsid w:val="00021899"/>
    <w:rsid w:val="0002211E"/>
    <w:rsid w:val="00022793"/>
    <w:rsid w:val="00024037"/>
    <w:rsid w:val="00026081"/>
    <w:rsid w:val="00027732"/>
    <w:rsid w:val="00030172"/>
    <w:rsid w:val="00030D0B"/>
    <w:rsid w:val="00032D3A"/>
    <w:rsid w:val="000339CB"/>
    <w:rsid w:val="00035601"/>
    <w:rsid w:val="00042F60"/>
    <w:rsid w:val="000462E9"/>
    <w:rsid w:val="000506E8"/>
    <w:rsid w:val="000545B4"/>
    <w:rsid w:val="00056DD4"/>
    <w:rsid w:val="00060026"/>
    <w:rsid w:val="000602E5"/>
    <w:rsid w:val="000614E5"/>
    <w:rsid w:val="00063902"/>
    <w:rsid w:val="00063C71"/>
    <w:rsid w:val="0006423A"/>
    <w:rsid w:val="00065452"/>
    <w:rsid w:val="00066C92"/>
    <w:rsid w:val="000700C4"/>
    <w:rsid w:val="000712FC"/>
    <w:rsid w:val="00071810"/>
    <w:rsid w:val="00073DCD"/>
    <w:rsid w:val="000748D1"/>
    <w:rsid w:val="000753D2"/>
    <w:rsid w:val="00076C89"/>
    <w:rsid w:val="00081A56"/>
    <w:rsid w:val="00082AA4"/>
    <w:rsid w:val="0009096F"/>
    <w:rsid w:val="00090EAF"/>
    <w:rsid w:val="00091757"/>
    <w:rsid w:val="00093358"/>
    <w:rsid w:val="000942C0"/>
    <w:rsid w:val="00094443"/>
    <w:rsid w:val="0009631F"/>
    <w:rsid w:val="00096808"/>
    <w:rsid w:val="00097CD8"/>
    <w:rsid w:val="00097F21"/>
    <w:rsid w:val="000A4841"/>
    <w:rsid w:val="000A7E77"/>
    <w:rsid w:val="000B1941"/>
    <w:rsid w:val="000B2223"/>
    <w:rsid w:val="000B23B1"/>
    <w:rsid w:val="000B4F97"/>
    <w:rsid w:val="000B5618"/>
    <w:rsid w:val="000B66AF"/>
    <w:rsid w:val="000B74CD"/>
    <w:rsid w:val="000C0066"/>
    <w:rsid w:val="000C0A77"/>
    <w:rsid w:val="000C3D14"/>
    <w:rsid w:val="000C466C"/>
    <w:rsid w:val="000C49F2"/>
    <w:rsid w:val="000C5150"/>
    <w:rsid w:val="000C7015"/>
    <w:rsid w:val="000C74B4"/>
    <w:rsid w:val="000D0499"/>
    <w:rsid w:val="000D2430"/>
    <w:rsid w:val="000D2762"/>
    <w:rsid w:val="000D291C"/>
    <w:rsid w:val="000D3B16"/>
    <w:rsid w:val="000D43B5"/>
    <w:rsid w:val="000D4DE0"/>
    <w:rsid w:val="000E6445"/>
    <w:rsid w:val="000E7F19"/>
    <w:rsid w:val="000F385B"/>
    <w:rsid w:val="000F39D4"/>
    <w:rsid w:val="000F72EC"/>
    <w:rsid w:val="00103B38"/>
    <w:rsid w:val="00107239"/>
    <w:rsid w:val="001110D0"/>
    <w:rsid w:val="001111BE"/>
    <w:rsid w:val="00112623"/>
    <w:rsid w:val="00115A18"/>
    <w:rsid w:val="001161BB"/>
    <w:rsid w:val="00122181"/>
    <w:rsid w:val="00122508"/>
    <w:rsid w:val="00122F36"/>
    <w:rsid w:val="00123EA5"/>
    <w:rsid w:val="00124BE9"/>
    <w:rsid w:val="00127B01"/>
    <w:rsid w:val="0013023A"/>
    <w:rsid w:val="00131288"/>
    <w:rsid w:val="00131C68"/>
    <w:rsid w:val="00133C17"/>
    <w:rsid w:val="0013752E"/>
    <w:rsid w:val="0014000E"/>
    <w:rsid w:val="001416D0"/>
    <w:rsid w:val="00142E6B"/>
    <w:rsid w:val="0014425F"/>
    <w:rsid w:val="00144CE3"/>
    <w:rsid w:val="0014636B"/>
    <w:rsid w:val="00147152"/>
    <w:rsid w:val="00147253"/>
    <w:rsid w:val="00152540"/>
    <w:rsid w:val="00154824"/>
    <w:rsid w:val="001569C0"/>
    <w:rsid w:val="0015764C"/>
    <w:rsid w:val="00157835"/>
    <w:rsid w:val="001607D6"/>
    <w:rsid w:val="001608BF"/>
    <w:rsid w:val="001645A2"/>
    <w:rsid w:val="00164B83"/>
    <w:rsid w:val="00165D51"/>
    <w:rsid w:val="001662CA"/>
    <w:rsid w:val="001665EC"/>
    <w:rsid w:val="00166BB5"/>
    <w:rsid w:val="00170C28"/>
    <w:rsid w:val="00170C44"/>
    <w:rsid w:val="0017106E"/>
    <w:rsid w:val="00171626"/>
    <w:rsid w:val="00172E77"/>
    <w:rsid w:val="00172EF0"/>
    <w:rsid w:val="00173BEA"/>
    <w:rsid w:val="00176445"/>
    <w:rsid w:val="00176992"/>
    <w:rsid w:val="00176EC7"/>
    <w:rsid w:val="00177541"/>
    <w:rsid w:val="00180297"/>
    <w:rsid w:val="001822F9"/>
    <w:rsid w:val="001845A5"/>
    <w:rsid w:val="001854D8"/>
    <w:rsid w:val="00190AB3"/>
    <w:rsid w:val="00192719"/>
    <w:rsid w:val="00193480"/>
    <w:rsid w:val="0019588F"/>
    <w:rsid w:val="001A52A5"/>
    <w:rsid w:val="001A5E8D"/>
    <w:rsid w:val="001A6F6E"/>
    <w:rsid w:val="001B0F00"/>
    <w:rsid w:val="001B1CD2"/>
    <w:rsid w:val="001B2AC7"/>
    <w:rsid w:val="001B2B83"/>
    <w:rsid w:val="001B5672"/>
    <w:rsid w:val="001C0111"/>
    <w:rsid w:val="001C0430"/>
    <w:rsid w:val="001C5755"/>
    <w:rsid w:val="001C6EAA"/>
    <w:rsid w:val="001D03C7"/>
    <w:rsid w:val="001D047E"/>
    <w:rsid w:val="001D4571"/>
    <w:rsid w:val="001D4711"/>
    <w:rsid w:val="001D6EAD"/>
    <w:rsid w:val="001D765C"/>
    <w:rsid w:val="001E2957"/>
    <w:rsid w:val="001E365F"/>
    <w:rsid w:val="001E3660"/>
    <w:rsid w:val="001E4EEF"/>
    <w:rsid w:val="001E6CE8"/>
    <w:rsid w:val="001E7A7E"/>
    <w:rsid w:val="001F05F6"/>
    <w:rsid w:val="001F3826"/>
    <w:rsid w:val="001F3D04"/>
    <w:rsid w:val="001F42F0"/>
    <w:rsid w:val="001F6781"/>
    <w:rsid w:val="001F6C89"/>
    <w:rsid w:val="001F7AA2"/>
    <w:rsid w:val="002040BE"/>
    <w:rsid w:val="00211790"/>
    <w:rsid w:val="002148ED"/>
    <w:rsid w:val="00217612"/>
    <w:rsid w:val="00217917"/>
    <w:rsid w:val="00217E67"/>
    <w:rsid w:val="002201B3"/>
    <w:rsid w:val="002210A5"/>
    <w:rsid w:val="002274B9"/>
    <w:rsid w:val="00227F55"/>
    <w:rsid w:val="00230827"/>
    <w:rsid w:val="00231553"/>
    <w:rsid w:val="002344EE"/>
    <w:rsid w:val="00236DCF"/>
    <w:rsid w:val="00250BB9"/>
    <w:rsid w:val="00251000"/>
    <w:rsid w:val="00253860"/>
    <w:rsid w:val="002560DB"/>
    <w:rsid w:val="00256AEC"/>
    <w:rsid w:val="0026062F"/>
    <w:rsid w:val="00260AD2"/>
    <w:rsid w:val="0026193C"/>
    <w:rsid w:val="00264AF3"/>
    <w:rsid w:val="00266362"/>
    <w:rsid w:val="002668AA"/>
    <w:rsid w:val="002677E6"/>
    <w:rsid w:val="00267E43"/>
    <w:rsid w:val="00273ED3"/>
    <w:rsid w:val="00276E87"/>
    <w:rsid w:val="0028056A"/>
    <w:rsid w:val="00280953"/>
    <w:rsid w:val="00280F63"/>
    <w:rsid w:val="00281F71"/>
    <w:rsid w:val="0028238A"/>
    <w:rsid w:val="00282A64"/>
    <w:rsid w:val="0028465F"/>
    <w:rsid w:val="00284C07"/>
    <w:rsid w:val="00286145"/>
    <w:rsid w:val="00286F03"/>
    <w:rsid w:val="00291C41"/>
    <w:rsid w:val="00291ECC"/>
    <w:rsid w:val="00291F39"/>
    <w:rsid w:val="00293632"/>
    <w:rsid w:val="00295076"/>
    <w:rsid w:val="00295B9C"/>
    <w:rsid w:val="002A352A"/>
    <w:rsid w:val="002A3BF3"/>
    <w:rsid w:val="002A438A"/>
    <w:rsid w:val="002A43F4"/>
    <w:rsid w:val="002A450F"/>
    <w:rsid w:val="002B116B"/>
    <w:rsid w:val="002B256E"/>
    <w:rsid w:val="002B4004"/>
    <w:rsid w:val="002B5920"/>
    <w:rsid w:val="002B6CE7"/>
    <w:rsid w:val="002C14F7"/>
    <w:rsid w:val="002C3446"/>
    <w:rsid w:val="002C4E12"/>
    <w:rsid w:val="002C5BC0"/>
    <w:rsid w:val="002C5C3D"/>
    <w:rsid w:val="002C6AAA"/>
    <w:rsid w:val="002C7B37"/>
    <w:rsid w:val="002D38B4"/>
    <w:rsid w:val="002D4EA2"/>
    <w:rsid w:val="002D53F0"/>
    <w:rsid w:val="002D5F93"/>
    <w:rsid w:val="002D68B2"/>
    <w:rsid w:val="002D6D14"/>
    <w:rsid w:val="002D78FF"/>
    <w:rsid w:val="002D7D59"/>
    <w:rsid w:val="002E0C38"/>
    <w:rsid w:val="002E1417"/>
    <w:rsid w:val="002E14B2"/>
    <w:rsid w:val="002E284A"/>
    <w:rsid w:val="002E6223"/>
    <w:rsid w:val="002E74D7"/>
    <w:rsid w:val="002F0C63"/>
    <w:rsid w:val="002F272D"/>
    <w:rsid w:val="002F342D"/>
    <w:rsid w:val="002F34BC"/>
    <w:rsid w:val="00304566"/>
    <w:rsid w:val="0030706B"/>
    <w:rsid w:val="00310E71"/>
    <w:rsid w:val="0031207C"/>
    <w:rsid w:val="00312D58"/>
    <w:rsid w:val="003134FB"/>
    <w:rsid w:val="00315C36"/>
    <w:rsid w:val="00316532"/>
    <w:rsid w:val="00316BB0"/>
    <w:rsid w:val="003173CD"/>
    <w:rsid w:val="003207A7"/>
    <w:rsid w:val="0032330E"/>
    <w:rsid w:val="00323B41"/>
    <w:rsid w:val="00327611"/>
    <w:rsid w:val="00330051"/>
    <w:rsid w:val="003300D0"/>
    <w:rsid w:val="00330D3F"/>
    <w:rsid w:val="00331C03"/>
    <w:rsid w:val="0033281E"/>
    <w:rsid w:val="0033288E"/>
    <w:rsid w:val="00333299"/>
    <w:rsid w:val="003338D5"/>
    <w:rsid w:val="003350C5"/>
    <w:rsid w:val="0033515E"/>
    <w:rsid w:val="00336A67"/>
    <w:rsid w:val="00345CB0"/>
    <w:rsid w:val="003466AA"/>
    <w:rsid w:val="00346D94"/>
    <w:rsid w:val="003502E8"/>
    <w:rsid w:val="0035110B"/>
    <w:rsid w:val="0035263F"/>
    <w:rsid w:val="00352912"/>
    <w:rsid w:val="00353014"/>
    <w:rsid w:val="00355878"/>
    <w:rsid w:val="00355BC3"/>
    <w:rsid w:val="00363720"/>
    <w:rsid w:val="00363AC0"/>
    <w:rsid w:val="003645A2"/>
    <w:rsid w:val="003646BA"/>
    <w:rsid w:val="00364768"/>
    <w:rsid w:val="00364EFA"/>
    <w:rsid w:val="00366B5A"/>
    <w:rsid w:val="00366B90"/>
    <w:rsid w:val="00370F54"/>
    <w:rsid w:val="003733CB"/>
    <w:rsid w:val="003738BC"/>
    <w:rsid w:val="00374349"/>
    <w:rsid w:val="0037512C"/>
    <w:rsid w:val="00377899"/>
    <w:rsid w:val="00380612"/>
    <w:rsid w:val="0038355F"/>
    <w:rsid w:val="00383B1B"/>
    <w:rsid w:val="00384F3A"/>
    <w:rsid w:val="00386BD5"/>
    <w:rsid w:val="00386FE0"/>
    <w:rsid w:val="00387973"/>
    <w:rsid w:val="003901BF"/>
    <w:rsid w:val="003931A7"/>
    <w:rsid w:val="00394587"/>
    <w:rsid w:val="0039495F"/>
    <w:rsid w:val="00397625"/>
    <w:rsid w:val="00397DA6"/>
    <w:rsid w:val="003A112C"/>
    <w:rsid w:val="003A2A45"/>
    <w:rsid w:val="003A4938"/>
    <w:rsid w:val="003A56CE"/>
    <w:rsid w:val="003A5A4E"/>
    <w:rsid w:val="003A5FD2"/>
    <w:rsid w:val="003A6BA6"/>
    <w:rsid w:val="003B3021"/>
    <w:rsid w:val="003B33B5"/>
    <w:rsid w:val="003B3612"/>
    <w:rsid w:val="003B3ADC"/>
    <w:rsid w:val="003B5001"/>
    <w:rsid w:val="003B536F"/>
    <w:rsid w:val="003B6C29"/>
    <w:rsid w:val="003B7222"/>
    <w:rsid w:val="003C04C9"/>
    <w:rsid w:val="003C3674"/>
    <w:rsid w:val="003C404F"/>
    <w:rsid w:val="003C512A"/>
    <w:rsid w:val="003D136C"/>
    <w:rsid w:val="003D26C5"/>
    <w:rsid w:val="003D37CC"/>
    <w:rsid w:val="003D4FE2"/>
    <w:rsid w:val="003D507B"/>
    <w:rsid w:val="003D5207"/>
    <w:rsid w:val="003D6959"/>
    <w:rsid w:val="003E21D1"/>
    <w:rsid w:val="003E69B3"/>
    <w:rsid w:val="003E705A"/>
    <w:rsid w:val="003E749E"/>
    <w:rsid w:val="003F2898"/>
    <w:rsid w:val="003F4D1C"/>
    <w:rsid w:val="003F66F6"/>
    <w:rsid w:val="003F6D0B"/>
    <w:rsid w:val="004007A2"/>
    <w:rsid w:val="004007E8"/>
    <w:rsid w:val="004012E2"/>
    <w:rsid w:val="00401A7E"/>
    <w:rsid w:val="0040326C"/>
    <w:rsid w:val="0041106C"/>
    <w:rsid w:val="00411EE3"/>
    <w:rsid w:val="00412C30"/>
    <w:rsid w:val="00412E58"/>
    <w:rsid w:val="00413133"/>
    <w:rsid w:val="00417444"/>
    <w:rsid w:val="00417B05"/>
    <w:rsid w:val="00417D74"/>
    <w:rsid w:val="00420DA0"/>
    <w:rsid w:val="00420DB1"/>
    <w:rsid w:val="00422D18"/>
    <w:rsid w:val="00422DCC"/>
    <w:rsid w:val="00423502"/>
    <w:rsid w:val="00423A41"/>
    <w:rsid w:val="004323E8"/>
    <w:rsid w:val="00433C6F"/>
    <w:rsid w:val="004344CE"/>
    <w:rsid w:val="00434FA6"/>
    <w:rsid w:val="00436BE2"/>
    <w:rsid w:val="004378BF"/>
    <w:rsid w:val="004401AA"/>
    <w:rsid w:val="0044078A"/>
    <w:rsid w:val="00440E48"/>
    <w:rsid w:val="00445195"/>
    <w:rsid w:val="004454AD"/>
    <w:rsid w:val="00445D43"/>
    <w:rsid w:val="0044658F"/>
    <w:rsid w:val="00451BAB"/>
    <w:rsid w:val="004541D6"/>
    <w:rsid w:val="004545F7"/>
    <w:rsid w:val="00454F8A"/>
    <w:rsid w:val="00457480"/>
    <w:rsid w:val="00461196"/>
    <w:rsid w:val="00461CDE"/>
    <w:rsid w:val="004636C8"/>
    <w:rsid w:val="004638EA"/>
    <w:rsid w:val="00463B95"/>
    <w:rsid w:val="004640CB"/>
    <w:rsid w:val="00467755"/>
    <w:rsid w:val="00467839"/>
    <w:rsid w:val="00467F1A"/>
    <w:rsid w:val="00472099"/>
    <w:rsid w:val="00472FFC"/>
    <w:rsid w:val="0047495A"/>
    <w:rsid w:val="00475265"/>
    <w:rsid w:val="004752E8"/>
    <w:rsid w:val="004764E1"/>
    <w:rsid w:val="00477883"/>
    <w:rsid w:val="00477C6D"/>
    <w:rsid w:val="004810DA"/>
    <w:rsid w:val="00481B17"/>
    <w:rsid w:val="0048290D"/>
    <w:rsid w:val="0048578A"/>
    <w:rsid w:val="0048742B"/>
    <w:rsid w:val="00491F19"/>
    <w:rsid w:val="0049253F"/>
    <w:rsid w:val="00493E46"/>
    <w:rsid w:val="004A2409"/>
    <w:rsid w:val="004A4C62"/>
    <w:rsid w:val="004A52E7"/>
    <w:rsid w:val="004A60C2"/>
    <w:rsid w:val="004A6D86"/>
    <w:rsid w:val="004A7B93"/>
    <w:rsid w:val="004B46D1"/>
    <w:rsid w:val="004B6323"/>
    <w:rsid w:val="004B7CFF"/>
    <w:rsid w:val="004C04D5"/>
    <w:rsid w:val="004C06FF"/>
    <w:rsid w:val="004C0B4B"/>
    <w:rsid w:val="004C0FF1"/>
    <w:rsid w:val="004C21DE"/>
    <w:rsid w:val="004C2A38"/>
    <w:rsid w:val="004C6041"/>
    <w:rsid w:val="004C67E2"/>
    <w:rsid w:val="004D0976"/>
    <w:rsid w:val="004D1FAC"/>
    <w:rsid w:val="004D27F6"/>
    <w:rsid w:val="004D3178"/>
    <w:rsid w:val="004D5AA5"/>
    <w:rsid w:val="004E0775"/>
    <w:rsid w:val="004E23D6"/>
    <w:rsid w:val="004E2922"/>
    <w:rsid w:val="004E500C"/>
    <w:rsid w:val="004E5419"/>
    <w:rsid w:val="004E6DFC"/>
    <w:rsid w:val="004E6F03"/>
    <w:rsid w:val="004E7FF2"/>
    <w:rsid w:val="004F0757"/>
    <w:rsid w:val="004F733F"/>
    <w:rsid w:val="004F7E0B"/>
    <w:rsid w:val="004F7F9D"/>
    <w:rsid w:val="005008AC"/>
    <w:rsid w:val="00502853"/>
    <w:rsid w:val="00503FF1"/>
    <w:rsid w:val="00505084"/>
    <w:rsid w:val="00510A05"/>
    <w:rsid w:val="00512190"/>
    <w:rsid w:val="00513440"/>
    <w:rsid w:val="00514502"/>
    <w:rsid w:val="00514964"/>
    <w:rsid w:val="0052067C"/>
    <w:rsid w:val="00520B49"/>
    <w:rsid w:val="00521402"/>
    <w:rsid w:val="005214FE"/>
    <w:rsid w:val="00521826"/>
    <w:rsid w:val="00522E2E"/>
    <w:rsid w:val="00526544"/>
    <w:rsid w:val="00527A44"/>
    <w:rsid w:val="00527BFF"/>
    <w:rsid w:val="00531383"/>
    <w:rsid w:val="00535882"/>
    <w:rsid w:val="00536F99"/>
    <w:rsid w:val="00537351"/>
    <w:rsid w:val="00537598"/>
    <w:rsid w:val="005401C8"/>
    <w:rsid w:val="005403AA"/>
    <w:rsid w:val="005405D0"/>
    <w:rsid w:val="00540D7A"/>
    <w:rsid w:val="005460C0"/>
    <w:rsid w:val="00547714"/>
    <w:rsid w:val="00547E61"/>
    <w:rsid w:val="00550779"/>
    <w:rsid w:val="0055268A"/>
    <w:rsid w:val="005529CD"/>
    <w:rsid w:val="00552A1F"/>
    <w:rsid w:val="00555E3F"/>
    <w:rsid w:val="00557661"/>
    <w:rsid w:val="00557C64"/>
    <w:rsid w:val="00560450"/>
    <w:rsid w:val="00567D0E"/>
    <w:rsid w:val="00567DF6"/>
    <w:rsid w:val="00570948"/>
    <w:rsid w:val="0057162F"/>
    <w:rsid w:val="00572E51"/>
    <w:rsid w:val="00576B91"/>
    <w:rsid w:val="00576D45"/>
    <w:rsid w:val="0058046B"/>
    <w:rsid w:val="00580EAF"/>
    <w:rsid w:val="00581BE2"/>
    <w:rsid w:val="0058335F"/>
    <w:rsid w:val="00583E25"/>
    <w:rsid w:val="0058465B"/>
    <w:rsid w:val="00586714"/>
    <w:rsid w:val="005870ED"/>
    <w:rsid w:val="00590843"/>
    <w:rsid w:val="00590F4D"/>
    <w:rsid w:val="00594C56"/>
    <w:rsid w:val="00594C57"/>
    <w:rsid w:val="00596AD8"/>
    <w:rsid w:val="00596FB4"/>
    <w:rsid w:val="00597942"/>
    <w:rsid w:val="005A1180"/>
    <w:rsid w:val="005A2ABB"/>
    <w:rsid w:val="005A3519"/>
    <w:rsid w:val="005A46B8"/>
    <w:rsid w:val="005A7720"/>
    <w:rsid w:val="005B0B52"/>
    <w:rsid w:val="005B1F85"/>
    <w:rsid w:val="005B2D2B"/>
    <w:rsid w:val="005B5259"/>
    <w:rsid w:val="005B5ADE"/>
    <w:rsid w:val="005B655A"/>
    <w:rsid w:val="005C0211"/>
    <w:rsid w:val="005C0358"/>
    <w:rsid w:val="005C288D"/>
    <w:rsid w:val="005C2A46"/>
    <w:rsid w:val="005C31C7"/>
    <w:rsid w:val="005C4EC5"/>
    <w:rsid w:val="005C4FEA"/>
    <w:rsid w:val="005C7BD4"/>
    <w:rsid w:val="005C7DF7"/>
    <w:rsid w:val="005D01DC"/>
    <w:rsid w:val="005D18FE"/>
    <w:rsid w:val="005D3568"/>
    <w:rsid w:val="005E2538"/>
    <w:rsid w:val="005E29E4"/>
    <w:rsid w:val="005E3BEF"/>
    <w:rsid w:val="005E755C"/>
    <w:rsid w:val="005E783D"/>
    <w:rsid w:val="005F0180"/>
    <w:rsid w:val="005F191D"/>
    <w:rsid w:val="005F3ABC"/>
    <w:rsid w:val="005F523D"/>
    <w:rsid w:val="005F5761"/>
    <w:rsid w:val="0060141A"/>
    <w:rsid w:val="006069C7"/>
    <w:rsid w:val="00610D31"/>
    <w:rsid w:val="00613298"/>
    <w:rsid w:val="00615008"/>
    <w:rsid w:val="00616FB8"/>
    <w:rsid w:val="0062107B"/>
    <w:rsid w:val="00622805"/>
    <w:rsid w:val="006267F1"/>
    <w:rsid w:val="00630295"/>
    <w:rsid w:val="00631576"/>
    <w:rsid w:val="0063491F"/>
    <w:rsid w:val="00634BCB"/>
    <w:rsid w:val="00640BDE"/>
    <w:rsid w:val="00640EFF"/>
    <w:rsid w:val="00641DB3"/>
    <w:rsid w:val="00644E1F"/>
    <w:rsid w:val="00647072"/>
    <w:rsid w:val="00647DB3"/>
    <w:rsid w:val="00653B3F"/>
    <w:rsid w:val="00653F91"/>
    <w:rsid w:val="00654959"/>
    <w:rsid w:val="00655BF0"/>
    <w:rsid w:val="00657FE3"/>
    <w:rsid w:val="0066141F"/>
    <w:rsid w:val="00662E7C"/>
    <w:rsid w:val="00663AEC"/>
    <w:rsid w:val="0067127A"/>
    <w:rsid w:val="006743DB"/>
    <w:rsid w:val="006743EA"/>
    <w:rsid w:val="00674F51"/>
    <w:rsid w:val="00676DAD"/>
    <w:rsid w:val="00681093"/>
    <w:rsid w:val="006822A7"/>
    <w:rsid w:val="0068481D"/>
    <w:rsid w:val="0068556A"/>
    <w:rsid w:val="006858B6"/>
    <w:rsid w:val="006876E0"/>
    <w:rsid w:val="00690388"/>
    <w:rsid w:val="006922CE"/>
    <w:rsid w:val="00693A66"/>
    <w:rsid w:val="00695591"/>
    <w:rsid w:val="006969D6"/>
    <w:rsid w:val="00696BAF"/>
    <w:rsid w:val="006A486B"/>
    <w:rsid w:val="006A4B7D"/>
    <w:rsid w:val="006A72CA"/>
    <w:rsid w:val="006B008B"/>
    <w:rsid w:val="006B0127"/>
    <w:rsid w:val="006B0672"/>
    <w:rsid w:val="006B23A8"/>
    <w:rsid w:val="006B2678"/>
    <w:rsid w:val="006B28B5"/>
    <w:rsid w:val="006B4C69"/>
    <w:rsid w:val="006B686A"/>
    <w:rsid w:val="006C0642"/>
    <w:rsid w:val="006C3B84"/>
    <w:rsid w:val="006C6553"/>
    <w:rsid w:val="006C767E"/>
    <w:rsid w:val="006D297A"/>
    <w:rsid w:val="006D32E5"/>
    <w:rsid w:val="006D4CAB"/>
    <w:rsid w:val="006D5146"/>
    <w:rsid w:val="006D6D72"/>
    <w:rsid w:val="006D6FC0"/>
    <w:rsid w:val="006E4636"/>
    <w:rsid w:val="006E626F"/>
    <w:rsid w:val="006E7318"/>
    <w:rsid w:val="006F04CF"/>
    <w:rsid w:val="006F1F10"/>
    <w:rsid w:val="006F2A06"/>
    <w:rsid w:val="006F2CE0"/>
    <w:rsid w:val="006F30A7"/>
    <w:rsid w:val="006F3F8F"/>
    <w:rsid w:val="006F4502"/>
    <w:rsid w:val="006F4592"/>
    <w:rsid w:val="006F48CB"/>
    <w:rsid w:val="006F5304"/>
    <w:rsid w:val="006F7F1A"/>
    <w:rsid w:val="00701EC6"/>
    <w:rsid w:val="007037A4"/>
    <w:rsid w:val="00705588"/>
    <w:rsid w:val="00705B0D"/>
    <w:rsid w:val="00705E64"/>
    <w:rsid w:val="00710ABC"/>
    <w:rsid w:val="00712658"/>
    <w:rsid w:val="0071394D"/>
    <w:rsid w:val="0071664C"/>
    <w:rsid w:val="00726E96"/>
    <w:rsid w:val="00726EED"/>
    <w:rsid w:val="007304B2"/>
    <w:rsid w:val="00730538"/>
    <w:rsid w:val="007331E5"/>
    <w:rsid w:val="00733830"/>
    <w:rsid w:val="00734313"/>
    <w:rsid w:val="007401C5"/>
    <w:rsid w:val="00742A0C"/>
    <w:rsid w:val="007430A9"/>
    <w:rsid w:val="00744F89"/>
    <w:rsid w:val="007479D2"/>
    <w:rsid w:val="00750AB6"/>
    <w:rsid w:val="00750ED4"/>
    <w:rsid w:val="00754A1F"/>
    <w:rsid w:val="007566EF"/>
    <w:rsid w:val="00756AD6"/>
    <w:rsid w:val="00760A21"/>
    <w:rsid w:val="007616A2"/>
    <w:rsid w:val="007618DD"/>
    <w:rsid w:val="00761B08"/>
    <w:rsid w:val="0076268D"/>
    <w:rsid w:val="00763974"/>
    <w:rsid w:val="00764D4C"/>
    <w:rsid w:val="00771124"/>
    <w:rsid w:val="0077437D"/>
    <w:rsid w:val="007779D9"/>
    <w:rsid w:val="0078123E"/>
    <w:rsid w:val="00783A09"/>
    <w:rsid w:val="007849B6"/>
    <w:rsid w:val="007862B3"/>
    <w:rsid w:val="007902CC"/>
    <w:rsid w:val="0079108F"/>
    <w:rsid w:val="0079265A"/>
    <w:rsid w:val="00792D13"/>
    <w:rsid w:val="00797794"/>
    <w:rsid w:val="007A0604"/>
    <w:rsid w:val="007A21A2"/>
    <w:rsid w:val="007A2202"/>
    <w:rsid w:val="007A2898"/>
    <w:rsid w:val="007A2A42"/>
    <w:rsid w:val="007A43E6"/>
    <w:rsid w:val="007A456A"/>
    <w:rsid w:val="007A5249"/>
    <w:rsid w:val="007A5455"/>
    <w:rsid w:val="007A69B5"/>
    <w:rsid w:val="007B0A66"/>
    <w:rsid w:val="007B3549"/>
    <w:rsid w:val="007B4E1C"/>
    <w:rsid w:val="007B6611"/>
    <w:rsid w:val="007B7A14"/>
    <w:rsid w:val="007C0DB9"/>
    <w:rsid w:val="007C1158"/>
    <w:rsid w:val="007C1E48"/>
    <w:rsid w:val="007C3621"/>
    <w:rsid w:val="007C411F"/>
    <w:rsid w:val="007C4493"/>
    <w:rsid w:val="007C457C"/>
    <w:rsid w:val="007C71B7"/>
    <w:rsid w:val="007D11A7"/>
    <w:rsid w:val="007D2EFC"/>
    <w:rsid w:val="007D3D27"/>
    <w:rsid w:val="007D7612"/>
    <w:rsid w:val="007E0E24"/>
    <w:rsid w:val="007E110E"/>
    <w:rsid w:val="007E27BF"/>
    <w:rsid w:val="007E5239"/>
    <w:rsid w:val="007E657B"/>
    <w:rsid w:val="007E6636"/>
    <w:rsid w:val="007E78C8"/>
    <w:rsid w:val="007F0021"/>
    <w:rsid w:val="007F0531"/>
    <w:rsid w:val="007F3340"/>
    <w:rsid w:val="007F35F6"/>
    <w:rsid w:val="007F3DDF"/>
    <w:rsid w:val="007F4097"/>
    <w:rsid w:val="007F443B"/>
    <w:rsid w:val="007F6F0A"/>
    <w:rsid w:val="007F7415"/>
    <w:rsid w:val="007F7F0E"/>
    <w:rsid w:val="00800369"/>
    <w:rsid w:val="00804C07"/>
    <w:rsid w:val="008054AB"/>
    <w:rsid w:val="008054EE"/>
    <w:rsid w:val="00805C9F"/>
    <w:rsid w:val="00807945"/>
    <w:rsid w:val="00810278"/>
    <w:rsid w:val="00813604"/>
    <w:rsid w:val="00813B32"/>
    <w:rsid w:val="00814152"/>
    <w:rsid w:val="00814547"/>
    <w:rsid w:val="008167C8"/>
    <w:rsid w:val="00817749"/>
    <w:rsid w:val="00821709"/>
    <w:rsid w:val="008237BC"/>
    <w:rsid w:val="00826408"/>
    <w:rsid w:val="00826659"/>
    <w:rsid w:val="00826E1F"/>
    <w:rsid w:val="00826F09"/>
    <w:rsid w:val="00830FEE"/>
    <w:rsid w:val="00831202"/>
    <w:rsid w:val="0083129F"/>
    <w:rsid w:val="0083230A"/>
    <w:rsid w:val="008324A5"/>
    <w:rsid w:val="00832681"/>
    <w:rsid w:val="00832870"/>
    <w:rsid w:val="00833095"/>
    <w:rsid w:val="008349D0"/>
    <w:rsid w:val="00835DB7"/>
    <w:rsid w:val="00840777"/>
    <w:rsid w:val="008411A5"/>
    <w:rsid w:val="00843C4A"/>
    <w:rsid w:val="00844BF9"/>
    <w:rsid w:val="008470C2"/>
    <w:rsid w:val="00847292"/>
    <w:rsid w:val="00847670"/>
    <w:rsid w:val="00847F92"/>
    <w:rsid w:val="00850283"/>
    <w:rsid w:val="008504E5"/>
    <w:rsid w:val="0085050A"/>
    <w:rsid w:val="008522B7"/>
    <w:rsid w:val="008532CE"/>
    <w:rsid w:val="00853E58"/>
    <w:rsid w:val="00855CEC"/>
    <w:rsid w:val="00860321"/>
    <w:rsid w:val="00862016"/>
    <w:rsid w:val="00863D78"/>
    <w:rsid w:val="0086464D"/>
    <w:rsid w:val="008668E5"/>
    <w:rsid w:val="008702A9"/>
    <w:rsid w:val="00870FE9"/>
    <w:rsid w:val="008722CD"/>
    <w:rsid w:val="00872918"/>
    <w:rsid w:val="00872E89"/>
    <w:rsid w:val="0087402B"/>
    <w:rsid w:val="00875644"/>
    <w:rsid w:val="00881152"/>
    <w:rsid w:val="00883E71"/>
    <w:rsid w:val="0088596F"/>
    <w:rsid w:val="008870BD"/>
    <w:rsid w:val="008876A3"/>
    <w:rsid w:val="00890D8C"/>
    <w:rsid w:val="0089263C"/>
    <w:rsid w:val="0089283F"/>
    <w:rsid w:val="008940AD"/>
    <w:rsid w:val="008947D1"/>
    <w:rsid w:val="00895A76"/>
    <w:rsid w:val="00896344"/>
    <w:rsid w:val="00896D31"/>
    <w:rsid w:val="008A16E8"/>
    <w:rsid w:val="008A223A"/>
    <w:rsid w:val="008A2783"/>
    <w:rsid w:val="008A53CC"/>
    <w:rsid w:val="008A60F1"/>
    <w:rsid w:val="008A77E8"/>
    <w:rsid w:val="008A7BFD"/>
    <w:rsid w:val="008B28A3"/>
    <w:rsid w:val="008B2E91"/>
    <w:rsid w:val="008B3995"/>
    <w:rsid w:val="008C0054"/>
    <w:rsid w:val="008C0FBC"/>
    <w:rsid w:val="008C25CD"/>
    <w:rsid w:val="008C2F3F"/>
    <w:rsid w:val="008C46C9"/>
    <w:rsid w:val="008C6DEB"/>
    <w:rsid w:val="008D04F5"/>
    <w:rsid w:val="008D08C4"/>
    <w:rsid w:val="008D195F"/>
    <w:rsid w:val="008D3133"/>
    <w:rsid w:val="008D446B"/>
    <w:rsid w:val="008D7DD7"/>
    <w:rsid w:val="008E1976"/>
    <w:rsid w:val="008E1BAF"/>
    <w:rsid w:val="008E2A7A"/>
    <w:rsid w:val="008E51A1"/>
    <w:rsid w:val="008E5487"/>
    <w:rsid w:val="008F036B"/>
    <w:rsid w:val="008F106B"/>
    <w:rsid w:val="008F1C00"/>
    <w:rsid w:val="008F3290"/>
    <w:rsid w:val="009038A5"/>
    <w:rsid w:val="009070AE"/>
    <w:rsid w:val="00907886"/>
    <w:rsid w:val="009113B7"/>
    <w:rsid w:val="009133E2"/>
    <w:rsid w:val="00914FCE"/>
    <w:rsid w:val="009155FE"/>
    <w:rsid w:val="009159B7"/>
    <w:rsid w:val="00915CA1"/>
    <w:rsid w:val="00920F0C"/>
    <w:rsid w:val="009212DF"/>
    <w:rsid w:val="009218B8"/>
    <w:rsid w:val="0092634B"/>
    <w:rsid w:val="00926F36"/>
    <w:rsid w:val="00926FE5"/>
    <w:rsid w:val="00927798"/>
    <w:rsid w:val="009279A7"/>
    <w:rsid w:val="00927F5F"/>
    <w:rsid w:val="00932597"/>
    <w:rsid w:val="0093480B"/>
    <w:rsid w:val="0093486C"/>
    <w:rsid w:val="00940A2C"/>
    <w:rsid w:val="00940B43"/>
    <w:rsid w:val="0094136A"/>
    <w:rsid w:val="00941A9E"/>
    <w:rsid w:val="009431AE"/>
    <w:rsid w:val="0094377B"/>
    <w:rsid w:val="00943D92"/>
    <w:rsid w:val="009446A9"/>
    <w:rsid w:val="009456D3"/>
    <w:rsid w:val="0094758B"/>
    <w:rsid w:val="00950227"/>
    <w:rsid w:val="009540C8"/>
    <w:rsid w:val="00954B41"/>
    <w:rsid w:val="00955992"/>
    <w:rsid w:val="009560E0"/>
    <w:rsid w:val="00957903"/>
    <w:rsid w:val="00957EEF"/>
    <w:rsid w:val="009612F1"/>
    <w:rsid w:val="00962E40"/>
    <w:rsid w:val="00963561"/>
    <w:rsid w:val="009648F6"/>
    <w:rsid w:val="00971612"/>
    <w:rsid w:val="0097421E"/>
    <w:rsid w:val="00975098"/>
    <w:rsid w:val="00976768"/>
    <w:rsid w:val="0098013A"/>
    <w:rsid w:val="00982029"/>
    <w:rsid w:val="009820E9"/>
    <w:rsid w:val="009833B9"/>
    <w:rsid w:val="00991272"/>
    <w:rsid w:val="00991F94"/>
    <w:rsid w:val="0099232B"/>
    <w:rsid w:val="00992AE7"/>
    <w:rsid w:val="009947FB"/>
    <w:rsid w:val="00994DFB"/>
    <w:rsid w:val="0099504E"/>
    <w:rsid w:val="009959BB"/>
    <w:rsid w:val="00996DEF"/>
    <w:rsid w:val="00997FB3"/>
    <w:rsid w:val="009A2565"/>
    <w:rsid w:val="009A33C7"/>
    <w:rsid w:val="009A4714"/>
    <w:rsid w:val="009A6375"/>
    <w:rsid w:val="009A6B6F"/>
    <w:rsid w:val="009A78C7"/>
    <w:rsid w:val="009A7D0D"/>
    <w:rsid w:val="009B03A7"/>
    <w:rsid w:val="009B0657"/>
    <w:rsid w:val="009B2E4E"/>
    <w:rsid w:val="009B3C71"/>
    <w:rsid w:val="009B6222"/>
    <w:rsid w:val="009C1E81"/>
    <w:rsid w:val="009C2AB0"/>
    <w:rsid w:val="009C4C0F"/>
    <w:rsid w:val="009C6D9D"/>
    <w:rsid w:val="009D0BD8"/>
    <w:rsid w:val="009D2D3C"/>
    <w:rsid w:val="009D3014"/>
    <w:rsid w:val="009D30B5"/>
    <w:rsid w:val="009D595D"/>
    <w:rsid w:val="009D6633"/>
    <w:rsid w:val="009E031F"/>
    <w:rsid w:val="009E37CD"/>
    <w:rsid w:val="009E3E28"/>
    <w:rsid w:val="009E48F7"/>
    <w:rsid w:val="009E7357"/>
    <w:rsid w:val="009E7EBD"/>
    <w:rsid w:val="009F26E1"/>
    <w:rsid w:val="009F4830"/>
    <w:rsid w:val="009F5339"/>
    <w:rsid w:val="009F6AA9"/>
    <w:rsid w:val="00A01315"/>
    <w:rsid w:val="00A0144F"/>
    <w:rsid w:val="00A0153B"/>
    <w:rsid w:val="00A01B5C"/>
    <w:rsid w:val="00A046E4"/>
    <w:rsid w:val="00A054D3"/>
    <w:rsid w:val="00A05E92"/>
    <w:rsid w:val="00A069BA"/>
    <w:rsid w:val="00A11515"/>
    <w:rsid w:val="00A12817"/>
    <w:rsid w:val="00A173C2"/>
    <w:rsid w:val="00A21F0D"/>
    <w:rsid w:val="00A241A0"/>
    <w:rsid w:val="00A2423D"/>
    <w:rsid w:val="00A24F59"/>
    <w:rsid w:val="00A25477"/>
    <w:rsid w:val="00A30A5A"/>
    <w:rsid w:val="00A30FB1"/>
    <w:rsid w:val="00A31F65"/>
    <w:rsid w:val="00A33A1B"/>
    <w:rsid w:val="00A3453D"/>
    <w:rsid w:val="00A34B94"/>
    <w:rsid w:val="00A35911"/>
    <w:rsid w:val="00A364E6"/>
    <w:rsid w:val="00A37AD4"/>
    <w:rsid w:val="00A4019E"/>
    <w:rsid w:val="00A40890"/>
    <w:rsid w:val="00A41305"/>
    <w:rsid w:val="00A42CB7"/>
    <w:rsid w:val="00A464B1"/>
    <w:rsid w:val="00A5029D"/>
    <w:rsid w:val="00A5052B"/>
    <w:rsid w:val="00A505BA"/>
    <w:rsid w:val="00A50B4D"/>
    <w:rsid w:val="00A511FD"/>
    <w:rsid w:val="00A52241"/>
    <w:rsid w:val="00A52DD1"/>
    <w:rsid w:val="00A52FDB"/>
    <w:rsid w:val="00A54684"/>
    <w:rsid w:val="00A547F2"/>
    <w:rsid w:val="00A559C2"/>
    <w:rsid w:val="00A571D6"/>
    <w:rsid w:val="00A6480F"/>
    <w:rsid w:val="00A656B5"/>
    <w:rsid w:val="00A65EDF"/>
    <w:rsid w:val="00A66161"/>
    <w:rsid w:val="00A6716D"/>
    <w:rsid w:val="00A70798"/>
    <w:rsid w:val="00A709E9"/>
    <w:rsid w:val="00A70EEB"/>
    <w:rsid w:val="00A73B86"/>
    <w:rsid w:val="00A74B3E"/>
    <w:rsid w:val="00A75C6C"/>
    <w:rsid w:val="00A761C5"/>
    <w:rsid w:val="00A802D7"/>
    <w:rsid w:val="00A81715"/>
    <w:rsid w:val="00A8266F"/>
    <w:rsid w:val="00A829A5"/>
    <w:rsid w:val="00A82BBB"/>
    <w:rsid w:val="00A83E88"/>
    <w:rsid w:val="00A84722"/>
    <w:rsid w:val="00A8565B"/>
    <w:rsid w:val="00A873DF"/>
    <w:rsid w:val="00A87790"/>
    <w:rsid w:val="00A912E5"/>
    <w:rsid w:val="00A9320E"/>
    <w:rsid w:val="00A938BB"/>
    <w:rsid w:val="00A946BD"/>
    <w:rsid w:val="00A96614"/>
    <w:rsid w:val="00A976D0"/>
    <w:rsid w:val="00AA0878"/>
    <w:rsid w:val="00AA0B4C"/>
    <w:rsid w:val="00AA123A"/>
    <w:rsid w:val="00AA1E36"/>
    <w:rsid w:val="00AA3AD1"/>
    <w:rsid w:val="00AA54C5"/>
    <w:rsid w:val="00AB1E24"/>
    <w:rsid w:val="00AB3F12"/>
    <w:rsid w:val="00AB5F4D"/>
    <w:rsid w:val="00AB65AA"/>
    <w:rsid w:val="00AC3538"/>
    <w:rsid w:val="00AC73E0"/>
    <w:rsid w:val="00AD0006"/>
    <w:rsid w:val="00AD4567"/>
    <w:rsid w:val="00AD7071"/>
    <w:rsid w:val="00AD73F8"/>
    <w:rsid w:val="00AD7F19"/>
    <w:rsid w:val="00AE151A"/>
    <w:rsid w:val="00AE1CEA"/>
    <w:rsid w:val="00AE3A69"/>
    <w:rsid w:val="00AE47FD"/>
    <w:rsid w:val="00AE4A7B"/>
    <w:rsid w:val="00AE7B13"/>
    <w:rsid w:val="00AF07FA"/>
    <w:rsid w:val="00AF0F70"/>
    <w:rsid w:val="00AF483F"/>
    <w:rsid w:val="00AF6532"/>
    <w:rsid w:val="00AF6F9E"/>
    <w:rsid w:val="00B018BB"/>
    <w:rsid w:val="00B01BF9"/>
    <w:rsid w:val="00B030D3"/>
    <w:rsid w:val="00B04B6A"/>
    <w:rsid w:val="00B06101"/>
    <w:rsid w:val="00B074F1"/>
    <w:rsid w:val="00B11148"/>
    <w:rsid w:val="00B11CE3"/>
    <w:rsid w:val="00B14075"/>
    <w:rsid w:val="00B145E6"/>
    <w:rsid w:val="00B14F31"/>
    <w:rsid w:val="00B16546"/>
    <w:rsid w:val="00B21112"/>
    <w:rsid w:val="00B21813"/>
    <w:rsid w:val="00B218A0"/>
    <w:rsid w:val="00B21C0F"/>
    <w:rsid w:val="00B22282"/>
    <w:rsid w:val="00B22366"/>
    <w:rsid w:val="00B25EE4"/>
    <w:rsid w:val="00B26209"/>
    <w:rsid w:val="00B27816"/>
    <w:rsid w:val="00B30479"/>
    <w:rsid w:val="00B30D54"/>
    <w:rsid w:val="00B31C53"/>
    <w:rsid w:val="00B32410"/>
    <w:rsid w:val="00B3460F"/>
    <w:rsid w:val="00B35633"/>
    <w:rsid w:val="00B3608B"/>
    <w:rsid w:val="00B372D5"/>
    <w:rsid w:val="00B43797"/>
    <w:rsid w:val="00B452AD"/>
    <w:rsid w:val="00B4627C"/>
    <w:rsid w:val="00B50C28"/>
    <w:rsid w:val="00B51B80"/>
    <w:rsid w:val="00B52595"/>
    <w:rsid w:val="00B5434E"/>
    <w:rsid w:val="00B556F1"/>
    <w:rsid w:val="00B55A1B"/>
    <w:rsid w:val="00B56B66"/>
    <w:rsid w:val="00B56B82"/>
    <w:rsid w:val="00B56E02"/>
    <w:rsid w:val="00B62EBE"/>
    <w:rsid w:val="00B64111"/>
    <w:rsid w:val="00B64EAC"/>
    <w:rsid w:val="00B65428"/>
    <w:rsid w:val="00B67D9A"/>
    <w:rsid w:val="00B7052C"/>
    <w:rsid w:val="00B717ED"/>
    <w:rsid w:val="00B75143"/>
    <w:rsid w:val="00B7710B"/>
    <w:rsid w:val="00B8105F"/>
    <w:rsid w:val="00B82F1D"/>
    <w:rsid w:val="00B83D1C"/>
    <w:rsid w:val="00B8448E"/>
    <w:rsid w:val="00B848BA"/>
    <w:rsid w:val="00B856C4"/>
    <w:rsid w:val="00B864DA"/>
    <w:rsid w:val="00B87EE3"/>
    <w:rsid w:val="00B923F3"/>
    <w:rsid w:val="00B92A12"/>
    <w:rsid w:val="00B92EE2"/>
    <w:rsid w:val="00B93027"/>
    <w:rsid w:val="00B94683"/>
    <w:rsid w:val="00B97E15"/>
    <w:rsid w:val="00BA0112"/>
    <w:rsid w:val="00BA37DE"/>
    <w:rsid w:val="00BA4F43"/>
    <w:rsid w:val="00BB278A"/>
    <w:rsid w:val="00BB2D8A"/>
    <w:rsid w:val="00BB3D18"/>
    <w:rsid w:val="00BB440F"/>
    <w:rsid w:val="00BB5669"/>
    <w:rsid w:val="00BB796B"/>
    <w:rsid w:val="00BD24B3"/>
    <w:rsid w:val="00BD3A85"/>
    <w:rsid w:val="00BD3C50"/>
    <w:rsid w:val="00BD40DD"/>
    <w:rsid w:val="00BE2546"/>
    <w:rsid w:val="00BE2834"/>
    <w:rsid w:val="00BE6200"/>
    <w:rsid w:val="00BE7F05"/>
    <w:rsid w:val="00BF057F"/>
    <w:rsid w:val="00BF148B"/>
    <w:rsid w:val="00BF2059"/>
    <w:rsid w:val="00BF2EB6"/>
    <w:rsid w:val="00BF4CC2"/>
    <w:rsid w:val="00BF524E"/>
    <w:rsid w:val="00BF5963"/>
    <w:rsid w:val="00BF5DC8"/>
    <w:rsid w:val="00C00194"/>
    <w:rsid w:val="00C00EE5"/>
    <w:rsid w:val="00C11880"/>
    <w:rsid w:val="00C12611"/>
    <w:rsid w:val="00C12D42"/>
    <w:rsid w:val="00C1492E"/>
    <w:rsid w:val="00C20778"/>
    <w:rsid w:val="00C20951"/>
    <w:rsid w:val="00C24817"/>
    <w:rsid w:val="00C253BD"/>
    <w:rsid w:val="00C303A3"/>
    <w:rsid w:val="00C30BE3"/>
    <w:rsid w:val="00C30C10"/>
    <w:rsid w:val="00C3641E"/>
    <w:rsid w:val="00C4543D"/>
    <w:rsid w:val="00C45EAC"/>
    <w:rsid w:val="00C46B21"/>
    <w:rsid w:val="00C47252"/>
    <w:rsid w:val="00C5023A"/>
    <w:rsid w:val="00C50905"/>
    <w:rsid w:val="00C5573A"/>
    <w:rsid w:val="00C578E7"/>
    <w:rsid w:val="00C60DF0"/>
    <w:rsid w:val="00C631BB"/>
    <w:rsid w:val="00C64BD8"/>
    <w:rsid w:val="00C651C9"/>
    <w:rsid w:val="00C6767C"/>
    <w:rsid w:val="00C701A0"/>
    <w:rsid w:val="00C70E61"/>
    <w:rsid w:val="00C710CC"/>
    <w:rsid w:val="00C718C4"/>
    <w:rsid w:val="00C72C13"/>
    <w:rsid w:val="00C73000"/>
    <w:rsid w:val="00C75E6D"/>
    <w:rsid w:val="00C76B2F"/>
    <w:rsid w:val="00C7761C"/>
    <w:rsid w:val="00C77E88"/>
    <w:rsid w:val="00C81955"/>
    <w:rsid w:val="00C847A9"/>
    <w:rsid w:val="00C87CB7"/>
    <w:rsid w:val="00C90AA9"/>
    <w:rsid w:val="00C92E05"/>
    <w:rsid w:val="00C95059"/>
    <w:rsid w:val="00C95D11"/>
    <w:rsid w:val="00C96D2E"/>
    <w:rsid w:val="00C97116"/>
    <w:rsid w:val="00CA15E7"/>
    <w:rsid w:val="00CB036B"/>
    <w:rsid w:val="00CB4110"/>
    <w:rsid w:val="00CB43BB"/>
    <w:rsid w:val="00CB51B5"/>
    <w:rsid w:val="00CB738A"/>
    <w:rsid w:val="00CB73D1"/>
    <w:rsid w:val="00CB7F9C"/>
    <w:rsid w:val="00CC6458"/>
    <w:rsid w:val="00CD1C10"/>
    <w:rsid w:val="00CD269C"/>
    <w:rsid w:val="00CD2AD5"/>
    <w:rsid w:val="00CD30D9"/>
    <w:rsid w:val="00CD39EF"/>
    <w:rsid w:val="00CD4337"/>
    <w:rsid w:val="00CD443F"/>
    <w:rsid w:val="00CD4ED2"/>
    <w:rsid w:val="00CD519D"/>
    <w:rsid w:val="00CD6C8D"/>
    <w:rsid w:val="00CD6DBD"/>
    <w:rsid w:val="00CE2FA1"/>
    <w:rsid w:val="00CE5E2B"/>
    <w:rsid w:val="00CE7C7E"/>
    <w:rsid w:val="00CF1C5C"/>
    <w:rsid w:val="00CF1F8F"/>
    <w:rsid w:val="00CF22E5"/>
    <w:rsid w:val="00CF2628"/>
    <w:rsid w:val="00CF3419"/>
    <w:rsid w:val="00CF41E5"/>
    <w:rsid w:val="00CF4CAB"/>
    <w:rsid w:val="00CF54D0"/>
    <w:rsid w:val="00CF773B"/>
    <w:rsid w:val="00D006BE"/>
    <w:rsid w:val="00D0261A"/>
    <w:rsid w:val="00D038E2"/>
    <w:rsid w:val="00D05A18"/>
    <w:rsid w:val="00D0741B"/>
    <w:rsid w:val="00D0775F"/>
    <w:rsid w:val="00D11279"/>
    <w:rsid w:val="00D12B17"/>
    <w:rsid w:val="00D14351"/>
    <w:rsid w:val="00D149F3"/>
    <w:rsid w:val="00D14C18"/>
    <w:rsid w:val="00D15BA8"/>
    <w:rsid w:val="00D17B4B"/>
    <w:rsid w:val="00D2133E"/>
    <w:rsid w:val="00D2225F"/>
    <w:rsid w:val="00D226A5"/>
    <w:rsid w:val="00D22A7F"/>
    <w:rsid w:val="00D22FAE"/>
    <w:rsid w:val="00D255F5"/>
    <w:rsid w:val="00D26346"/>
    <w:rsid w:val="00D2711D"/>
    <w:rsid w:val="00D27CD6"/>
    <w:rsid w:val="00D373D9"/>
    <w:rsid w:val="00D41EBF"/>
    <w:rsid w:val="00D42A7C"/>
    <w:rsid w:val="00D43B9D"/>
    <w:rsid w:val="00D45C8B"/>
    <w:rsid w:val="00D46944"/>
    <w:rsid w:val="00D5054E"/>
    <w:rsid w:val="00D50E36"/>
    <w:rsid w:val="00D52136"/>
    <w:rsid w:val="00D5246D"/>
    <w:rsid w:val="00D53FB2"/>
    <w:rsid w:val="00D54368"/>
    <w:rsid w:val="00D54C44"/>
    <w:rsid w:val="00D55C4C"/>
    <w:rsid w:val="00D561C7"/>
    <w:rsid w:val="00D635F5"/>
    <w:rsid w:val="00D63A7B"/>
    <w:rsid w:val="00D6406D"/>
    <w:rsid w:val="00D64339"/>
    <w:rsid w:val="00D65871"/>
    <w:rsid w:val="00D66D21"/>
    <w:rsid w:val="00D67864"/>
    <w:rsid w:val="00D72ABA"/>
    <w:rsid w:val="00D72EE3"/>
    <w:rsid w:val="00D73A50"/>
    <w:rsid w:val="00D740A1"/>
    <w:rsid w:val="00D74273"/>
    <w:rsid w:val="00D76710"/>
    <w:rsid w:val="00D80163"/>
    <w:rsid w:val="00D834BB"/>
    <w:rsid w:val="00D83697"/>
    <w:rsid w:val="00D84BDB"/>
    <w:rsid w:val="00D85C2D"/>
    <w:rsid w:val="00D863C8"/>
    <w:rsid w:val="00D87374"/>
    <w:rsid w:val="00D873B7"/>
    <w:rsid w:val="00D9377A"/>
    <w:rsid w:val="00DA1EBF"/>
    <w:rsid w:val="00DA2621"/>
    <w:rsid w:val="00DA31C5"/>
    <w:rsid w:val="00DA3A5B"/>
    <w:rsid w:val="00DA5954"/>
    <w:rsid w:val="00DA7344"/>
    <w:rsid w:val="00DA73B7"/>
    <w:rsid w:val="00DA75C1"/>
    <w:rsid w:val="00DA7E3E"/>
    <w:rsid w:val="00DB003E"/>
    <w:rsid w:val="00DB2F82"/>
    <w:rsid w:val="00DC2228"/>
    <w:rsid w:val="00DC3007"/>
    <w:rsid w:val="00DC3C8E"/>
    <w:rsid w:val="00DC6CAD"/>
    <w:rsid w:val="00DD1858"/>
    <w:rsid w:val="00DD39DC"/>
    <w:rsid w:val="00DD47FE"/>
    <w:rsid w:val="00DD4BC0"/>
    <w:rsid w:val="00DD7705"/>
    <w:rsid w:val="00DD7D2E"/>
    <w:rsid w:val="00DE0D8A"/>
    <w:rsid w:val="00DE3616"/>
    <w:rsid w:val="00DE3958"/>
    <w:rsid w:val="00DE3BA4"/>
    <w:rsid w:val="00DE5579"/>
    <w:rsid w:val="00DE6248"/>
    <w:rsid w:val="00DE6901"/>
    <w:rsid w:val="00DF10DF"/>
    <w:rsid w:val="00DF1466"/>
    <w:rsid w:val="00DF306A"/>
    <w:rsid w:val="00DF30E0"/>
    <w:rsid w:val="00DF5065"/>
    <w:rsid w:val="00DF548D"/>
    <w:rsid w:val="00DF5A61"/>
    <w:rsid w:val="00DF6A67"/>
    <w:rsid w:val="00DF7025"/>
    <w:rsid w:val="00E05AAA"/>
    <w:rsid w:val="00E0612A"/>
    <w:rsid w:val="00E10D5D"/>
    <w:rsid w:val="00E1181C"/>
    <w:rsid w:val="00E118B2"/>
    <w:rsid w:val="00E140F3"/>
    <w:rsid w:val="00E147AB"/>
    <w:rsid w:val="00E15E12"/>
    <w:rsid w:val="00E20FCD"/>
    <w:rsid w:val="00E24824"/>
    <w:rsid w:val="00E27477"/>
    <w:rsid w:val="00E30F3F"/>
    <w:rsid w:val="00E31BA3"/>
    <w:rsid w:val="00E320A0"/>
    <w:rsid w:val="00E32313"/>
    <w:rsid w:val="00E32475"/>
    <w:rsid w:val="00E3249B"/>
    <w:rsid w:val="00E348C7"/>
    <w:rsid w:val="00E3591A"/>
    <w:rsid w:val="00E37D21"/>
    <w:rsid w:val="00E40B03"/>
    <w:rsid w:val="00E40CAA"/>
    <w:rsid w:val="00E4103D"/>
    <w:rsid w:val="00E41D05"/>
    <w:rsid w:val="00E41FA9"/>
    <w:rsid w:val="00E42A83"/>
    <w:rsid w:val="00E42C8F"/>
    <w:rsid w:val="00E4368A"/>
    <w:rsid w:val="00E50ACE"/>
    <w:rsid w:val="00E5423B"/>
    <w:rsid w:val="00E543D0"/>
    <w:rsid w:val="00E56C53"/>
    <w:rsid w:val="00E5755F"/>
    <w:rsid w:val="00E57C57"/>
    <w:rsid w:val="00E620A5"/>
    <w:rsid w:val="00E62F54"/>
    <w:rsid w:val="00E65552"/>
    <w:rsid w:val="00E70ACD"/>
    <w:rsid w:val="00E72A1D"/>
    <w:rsid w:val="00E73414"/>
    <w:rsid w:val="00E73FE0"/>
    <w:rsid w:val="00E749B4"/>
    <w:rsid w:val="00E75511"/>
    <w:rsid w:val="00E81BFF"/>
    <w:rsid w:val="00E8202A"/>
    <w:rsid w:val="00E83F77"/>
    <w:rsid w:val="00E87E43"/>
    <w:rsid w:val="00E921EB"/>
    <w:rsid w:val="00E9363E"/>
    <w:rsid w:val="00E9407A"/>
    <w:rsid w:val="00E95061"/>
    <w:rsid w:val="00E96C16"/>
    <w:rsid w:val="00E97F39"/>
    <w:rsid w:val="00EA1776"/>
    <w:rsid w:val="00EA22DF"/>
    <w:rsid w:val="00EA27F2"/>
    <w:rsid w:val="00EA2D86"/>
    <w:rsid w:val="00EA3FB2"/>
    <w:rsid w:val="00EB269A"/>
    <w:rsid w:val="00EC0254"/>
    <w:rsid w:val="00EC38F7"/>
    <w:rsid w:val="00EC42E2"/>
    <w:rsid w:val="00EC6670"/>
    <w:rsid w:val="00ED3838"/>
    <w:rsid w:val="00ED5102"/>
    <w:rsid w:val="00ED60AE"/>
    <w:rsid w:val="00ED6B07"/>
    <w:rsid w:val="00EE2FEA"/>
    <w:rsid w:val="00EE3A30"/>
    <w:rsid w:val="00EE48D9"/>
    <w:rsid w:val="00EE7674"/>
    <w:rsid w:val="00EE7CE7"/>
    <w:rsid w:val="00EF08F2"/>
    <w:rsid w:val="00EF0E85"/>
    <w:rsid w:val="00EF15A5"/>
    <w:rsid w:val="00EF18AF"/>
    <w:rsid w:val="00EF1BCE"/>
    <w:rsid w:val="00EF266F"/>
    <w:rsid w:val="00EF3EBC"/>
    <w:rsid w:val="00EF5737"/>
    <w:rsid w:val="00EF5980"/>
    <w:rsid w:val="00EF75DD"/>
    <w:rsid w:val="00EF7CB0"/>
    <w:rsid w:val="00F001BD"/>
    <w:rsid w:val="00F02512"/>
    <w:rsid w:val="00F032A8"/>
    <w:rsid w:val="00F066BF"/>
    <w:rsid w:val="00F1110E"/>
    <w:rsid w:val="00F11684"/>
    <w:rsid w:val="00F12711"/>
    <w:rsid w:val="00F12AEE"/>
    <w:rsid w:val="00F13794"/>
    <w:rsid w:val="00F14745"/>
    <w:rsid w:val="00F20790"/>
    <w:rsid w:val="00F34651"/>
    <w:rsid w:val="00F3545E"/>
    <w:rsid w:val="00F359D5"/>
    <w:rsid w:val="00F40115"/>
    <w:rsid w:val="00F403B6"/>
    <w:rsid w:val="00F4046E"/>
    <w:rsid w:val="00F4095C"/>
    <w:rsid w:val="00F41FC3"/>
    <w:rsid w:val="00F43F00"/>
    <w:rsid w:val="00F46A00"/>
    <w:rsid w:val="00F46A22"/>
    <w:rsid w:val="00F471DA"/>
    <w:rsid w:val="00F52607"/>
    <w:rsid w:val="00F54740"/>
    <w:rsid w:val="00F550A8"/>
    <w:rsid w:val="00F56A31"/>
    <w:rsid w:val="00F57243"/>
    <w:rsid w:val="00F57A10"/>
    <w:rsid w:val="00F60A7A"/>
    <w:rsid w:val="00F63838"/>
    <w:rsid w:val="00F67085"/>
    <w:rsid w:val="00F74D72"/>
    <w:rsid w:val="00F7688D"/>
    <w:rsid w:val="00F76A82"/>
    <w:rsid w:val="00F76AC4"/>
    <w:rsid w:val="00F77EDE"/>
    <w:rsid w:val="00F80301"/>
    <w:rsid w:val="00F80FE9"/>
    <w:rsid w:val="00F8118A"/>
    <w:rsid w:val="00F8121A"/>
    <w:rsid w:val="00F81E43"/>
    <w:rsid w:val="00F82570"/>
    <w:rsid w:val="00F847E5"/>
    <w:rsid w:val="00F84BF5"/>
    <w:rsid w:val="00F85C2E"/>
    <w:rsid w:val="00F85D3F"/>
    <w:rsid w:val="00F86A40"/>
    <w:rsid w:val="00F95AA0"/>
    <w:rsid w:val="00F95C4B"/>
    <w:rsid w:val="00F96EB6"/>
    <w:rsid w:val="00F97584"/>
    <w:rsid w:val="00FA056E"/>
    <w:rsid w:val="00FA1E26"/>
    <w:rsid w:val="00FA2D03"/>
    <w:rsid w:val="00FA2FBD"/>
    <w:rsid w:val="00FA4E10"/>
    <w:rsid w:val="00FA6DF5"/>
    <w:rsid w:val="00FB5170"/>
    <w:rsid w:val="00FB61E2"/>
    <w:rsid w:val="00FB7CC0"/>
    <w:rsid w:val="00FC04DF"/>
    <w:rsid w:val="00FC292C"/>
    <w:rsid w:val="00FC29E1"/>
    <w:rsid w:val="00FC30CD"/>
    <w:rsid w:val="00FC31E4"/>
    <w:rsid w:val="00FC45B2"/>
    <w:rsid w:val="00FC5BC7"/>
    <w:rsid w:val="00FC7B38"/>
    <w:rsid w:val="00FD17E7"/>
    <w:rsid w:val="00FD1860"/>
    <w:rsid w:val="00FD23FF"/>
    <w:rsid w:val="00FD36A4"/>
    <w:rsid w:val="00FD3755"/>
    <w:rsid w:val="00FD63B4"/>
    <w:rsid w:val="00FE09DA"/>
    <w:rsid w:val="00FE3C51"/>
    <w:rsid w:val="00FE5126"/>
    <w:rsid w:val="00FE54E6"/>
    <w:rsid w:val="00FE5DAE"/>
    <w:rsid w:val="00FE60FE"/>
    <w:rsid w:val="00FE655F"/>
    <w:rsid w:val="00FE7E75"/>
    <w:rsid w:val="00FF47CF"/>
    <w:rsid w:val="00FF4BBC"/>
    <w:rsid w:val="00FF4FD9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049BD4-A97C-45A0-A1B9-F1E32D5F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paragraph" w:customStyle="1" w:styleId="xmsonormal">
    <w:name w:val="x_msonormal"/>
    <w:basedOn w:val="Normln"/>
    <w:rsid w:val="009431A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7E65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3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95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97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41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35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7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1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7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9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0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33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35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51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24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97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04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0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709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86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88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95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71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0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8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1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4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13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57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5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5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7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5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7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36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0591-67E8-4773-81FF-8C391569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29</Pages>
  <Words>7255</Words>
  <Characters>42806</Characters>
  <Application>Microsoft Office Word</Application>
  <DocSecurity>0</DocSecurity>
  <Lines>356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STRATEGICKÝ ZÁMĚR UNIVERZITY TOMÁŠE BATI VE ZLÍNĚ NA OBDOBÍ 21+</vt:lpstr>
    </vt:vector>
  </TitlesOfParts>
  <Company>Univerzita Tomáše Bati ve Zlíně</Company>
  <LinksUpToDate>false</LinksUpToDate>
  <CharactersWithSpaces>49962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ZÁMĚR UNIVERZITY TOMÁŠE BATI VE ZLÍNĚ NA OBDOBÍ 21+</dc:title>
  <dc:subject>Pracovní verze dokumentu</dc:subject>
  <dc:creator>Daniela Sobieská</dc:creator>
  <cp:keywords/>
  <dc:description/>
  <cp:lastModifiedBy>Uživatel</cp:lastModifiedBy>
  <cp:revision>91</cp:revision>
  <cp:lastPrinted>2020-10-15T10:48:00Z</cp:lastPrinted>
  <dcterms:created xsi:type="dcterms:W3CDTF">2022-01-11T00:32:00Z</dcterms:created>
  <dcterms:modified xsi:type="dcterms:W3CDTF">2022-03-29T16:51:00Z</dcterms:modified>
</cp:coreProperties>
</file>