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9F463F" w:rsidRPr="000219FF" w:rsidRDefault="009F463F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9F463F" w:rsidRPr="000219FF" w:rsidRDefault="009F463F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9F463F" w:rsidRDefault="00A9566A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F463F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F463F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9F463F" w:rsidRDefault="009F463F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9F463F" w:rsidRDefault="009F463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9F463F" w:rsidRDefault="009F463F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EADD8D5" w14:textId="7F24AED0" w:rsidR="00837BD0" w:rsidRDefault="00A3453D">
      <w:pPr>
        <w:pStyle w:val="Obsah1"/>
        <w:tabs>
          <w:tab w:val="right" w:leader="dot" w:pos="9060"/>
        </w:tabs>
        <w:rPr>
          <w:ins w:id="0" w:author="Uživatel" w:date="2022-03-29T02:30:00Z"/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ins w:id="1" w:author="Uživatel" w:date="2022-03-29T02:30:00Z">
        <w:r w:rsidR="00837BD0" w:rsidRPr="00252A21">
          <w:rPr>
            <w:rStyle w:val="Hypertextovodkaz"/>
            <w:noProof/>
          </w:rPr>
          <w:fldChar w:fldCharType="begin"/>
        </w:r>
        <w:r w:rsidR="00837BD0" w:rsidRPr="00252A21">
          <w:rPr>
            <w:rStyle w:val="Hypertextovodkaz"/>
            <w:noProof/>
          </w:rPr>
          <w:instrText xml:space="preserve"> </w:instrText>
        </w:r>
        <w:r w:rsidR="00837BD0">
          <w:rPr>
            <w:noProof/>
          </w:rPr>
          <w:instrText>HYPERLINK \l "_Toc99413458"</w:instrText>
        </w:r>
        <w:r w:rsidR="00837BD0" w:rsidRPr="00252A21">
          <w:rPr>
            <w:rStyle w:val="Hypertextovodkaz"/>
            <w:noProof/>
          </w:rPr>
          <w:instrText xml:space="preserve"> </w:instrText>
        </w:r>
        <w:r w:rsidR="00837BD0" w:rsidRPr="00252A21">
          <w:rPr>
            <w:rStyle w:val="Hypertextovodkaz"/>
            <w:noProof/>
          </w:rPr>
          <w:fldChar w:fldCharType="separate"/>
        </w:r>
        <w:r w:rsidR="00837BD0" w:rsidRPr="00252A21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837BD0">
          <w:rPr>
            <w:noProof/>
            <w:webHidden/>
          </w:rPr>
          <w:tab/>
        </w:r>
        <w:r w:rsidR="00837BD0">
          <w:rPr>
            <w:noProof/>
            <w:webHidden/>
          </w:rPr>
          <w:fldChar w:fldCharType="begin"/>
        </w:r>
        <w:r w:rsidR="00837BD0">
          <w:rPr>
            <w:noProof/>
            <w:webHidden/>
          </w:rPr>
          <w:instrText xml:space="preserve"> PAGEREF _Toc99413458 \h </w:instrText>
        </w:r>
      </w:ins>
      <w:r w:rsidR="00837BD0">
        <w:rPr>
          <w:noProof/>
          <w:webHidden/>
        </w:rPr>
      </w:r>
      <w:r w:rsidR="00837BD0">
        <w:rPr>
          <w:noProof/>
          <w:webHidden/>
        </w:rPr>
        <w:fldChar w:fldCharType="separate"/>
      </w:r>
      <w:ins w:id="2" w:author="Uživatel" w:date="2022-03-29T02:30:00Z">
        <w:r w:rsidR="00837BD0">
          <w:rPr>
            <w:noProof/>
            <w:webHidden/>
          </w:rPr>
          <w:t>2</w:t>
        </w:r>
        <w:r w:rsidR="00837BD0">
          <w:rPr>
            <w:noProof/>
            <w:webHidden/>
          </w:rPr>
          <w:fldChar w:fldCharType="end"/>
        </w:r>
        <w:r w:rsidR="00837BD0" w:rsidRPr="00252A21">
          <w:rPr>
            <w:rStyle w:val="Hypertextovodkaz"/>
            <w:noProof/>
          </w:rPr>
          <w:fldChar w:fldCharType="end"/>
        </w:r>
      </w:ins>
    </w:p>
    <w:p w14:paraId="4E64550B" w14:textId="1A022AB3" w:rsidR="00837BD0" w:rsidRDefault="00837BD0">
      <w:pPr>
        <w:pStyle w:val="Obsah1"/>
        <w:tabs>
          <w:tab w:val="right" w:leader="dot" w:pos="9060"/>
        </w:tabs>
        <w:rPr>
          <w:ins w:id="3" w:author="Uživatel" w:date="2022-03-29T02:30:00Z"/>
          <w:rFonts w:eastAsiaTheme="minorEastAsia"/>
          <w:noProof/>
          <w:lang w:eastAsia="cs-CZ"/>
        </w:rPr>
      </w:pPr>
      <w:ins w:id="4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"_Toc99413459"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_Toc99413459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5" w:author="Uživatel" w:date="2022-03-29T02:30:00Z"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7A1F75E3" w14:textId="3C28EC3D" w:rsidR="00837BD0" w:rsidRDefault="00837BD0">
      <w:pPr>
        <w:pStyle w:val="Obsah1"/>
        <w:tabs>
          <w:tab w:val="right" w:leader="dot" w:pos="9060"/>
        </w:tabs>
        <w:rPr>
          <w:ins w:id="6" w:author="Uživatel" w:date="2022-03-29T02:30:00Z"/>
          <w:rFonts w:eastAsiaTheme="minorEastAsia"/>
          <w:noProof/>
          <w:lang w:eastAsia="cs-CZ"/>
        </w:rPr>
      </w:pPr>
      <w:ins w:id="7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"_Toc99413460"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8" w:author="Uživatel" w:date="2022-03-29T02:30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23FA7F13" w14:textId="68784062" w:rsidR="00837BD0" w:rsidRDefault="00837BD0">
      <w:pPr>
        <w:pStyle w:val="Obsah1"/>
        <w:tabs>
          <w:tab w:val="right" w:leader="dot" w:pos="9060"/>
        </w:tabs>
        <w:rPr>
          <w:ins w:id="9" w:author="Uživatel" w:date="2022-03-29T02:30:00Z"/>
          <w:rFonts w:eastAsiaTheme="minorEastAsia"/>
          <w:noProof/>
          <w:lang w:eastAsia="cs-CZ"/>
        </w:rPr>
      </w:pPr>
      <w:ins w:id="10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"_Toc99413461"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1" w:author="Uživatel" w:date="2022-03-29T02:30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5BE9CE3F" w14:textId="3A7FC687" w:rsidR="00837BD0" w:rsidRDefault="00837BD0">
      <w:pPr>
        <w:pStyle w:val="Obsah2"/>
        <w:tabs>
          <w:tab w:val="right" w:leader="dot" w:pos="9060"/>
        </w:tabs>
        <w:rPr>
          <w:ins w:id="12" w:author="Uživatel" w:date="2022-03-29T02:30:00Z"/>
          <w:rFonts w:cstheme="minorBidi"/>
          <w:noProof/>
        </w:rPr>
      </w:pPr>
      <w:ins w:id="13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"_Toc99413462"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4" w:author="Uživatel" w:date="2022-03-29T02:30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339A38A1" w14:textId="1CA7ED07" w:rsidR="00837BD0" w:rsidRDefault="00837BD0">
      <w:pPr>
        <w:pStyle w:val="Obsah2"/>
        <w:tabs>
          <w:tab w:val="right" w:leader="dot" w:pos="9060"/>
        </w:tabs>
        <w:rPr>
          <w:ins w:id="15" w:author="Uživatel" w:date="2022-03-29T02:30:00Z"/>
          <w:rFonts w:cstheme="minorBidi"/>
          <w:noProof/>
        </w:rPr>
      </w:pPr>
      <w:ins w:id="16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"_Toc99413463"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7" w:author="Uživatel" w:date="2022-03-29T02:3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3E7B47FD" w14:textId="360F77BE" w:rsidR="00837BD0" w:rsidRDefault="00837BD0">
      <w:pPr>
        <w:pStyle w:val="Obsah2"/>
        <w:tabs>
          <w:tab w:val="right" w:leader="dot" w:pos="9060"/>
        </w:tabs>
        <w:rPr>
          <w:ins w:id="18" w:author="Uživatel" w:date="2022-03-29T02:30:00Z"/>
          <w:rFonts w:cstheme="minorBidi"/>
          <w:noProof/>
        </w:rPr>
      </w:pPr>
      <w:ins w:id="19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"_Toc99413464"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0" w:author="Uživatel" w:date="2022-03-29T02:30:00Z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1A858409" w14:textId="04A71B94" w:rsidR="00837BD0" w:rsidRDefault="00837BD0">
      <w:pPr>
        <w:pStyle w:val="Obsah2"/>
        <w:tabs>
          <w:tab w:val="right" w:leader="dot" w:pos="9060"/>
        </w:tabs>
        <w:rPr>
          <w:ins w:id="21" w:author="Uživatel" w:date="2022-03-29T02:30:00Z"/>
          <w:rFonts w:cstheme="minorBidi"/>
          <w:noProof/>
        </w:rPr>
      </w:pPr>
      <w:ins w:id="22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"_Toc99413465"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_Toc99413465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3" w:author="Uživatel" w:date="2022-03-29T02:30:00Z"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0F271FEB" w14:textId="67F8C15B" w:rsidR="00837BD0" w:rsidRDefault="00837BD0">
      <w:pPr>
        <w:pStyle w:val="Obsah2"/>
        <w:tabs>
          <w:tab w:val="right" w:leader="dot" w:pos="9060"/>
        </w:tabs>
        <w:rPr>
          <w:ins w:id="24" w:author="Uživatel" w:date="2022-03-29T02:30:00Z"/>
          <w:rFonts w:cstheme="minorBidi"/>
          <w:noProof/>
        </w:rPr>
      </w:pPr>
      <w:ins w:id="25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"_Toc99413466"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noProof/>
          </w:rPr>
          <w:t>Pilíř E: LIDSKÉ ZDROJE, FINANCOVÁNÍ, VNITŘNÍ PROSTŘEDÍ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6" w:author="Uživatel" w:date="2022-03-29T02:30:00Z"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6B003B42" w14:textId="10EA8A2F" w:rsidR="00837BD0" w:rsidRDefault="00837BD0">
      <w:pPr>
        <w:pStyle w:val="Obsah1"/>
        <w:tabs>
          <w:tab w:val="right" w:leader="dot" w:pos="9060"/>
        </w:tabs>
        <w:rPr>
          <w:ins w:id="27" w:author="Uživatel" w:date="2022-03-29T02:30:00Z"/>
          <w:rFonts w:eastAsiaTheme="minorEastAsia"/>
          <w:noProof/>
          <w:lang w:eastAsia="cs-CZ"/>
        </w:rPr>
      </w:pPr>
      <w:ins w:id="28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"_Toc99413467"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29" w:author="Uživatel" w:date="2022-03-29T02:30:00Z"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02EE385C" w14:textId="3E2778BC" w:rsidR="00837BD0" w:rsidRDefault="00837BD0">
      <w:pPr>
        <w:pStyle w:val="Obsah1"/>
        <w:tabs>
          <w:tab w:val="right" w:leader="dot" w:pos="9060"/>
        </w:tabs>
        <w:rPr>
          <w:ins w:id="30" w:author="Uživatel" w:date="2022-03-29T02:30:00Z"/>
          <w:rFonts w:eastAsiaTheme="minorEastAsia"/>
          <w:noProof/>
          <w:lang w:eastAsia="cs-CZ"/>
        </w:rPr>
      </w:pPr>
      <w:ins w:id="31" w:author="Uživatel" w:date="2022-03-29T02:30:00Z">
        <w:r w:rsidRPr="00252A21">
          <w:rPr>
            <w:rStyle w:val="Hypertextovodkaz"/>
            <w:noProof/>
          </w:rPr>
          <w:fldChar w:fldCharType="begin"/>
        </w:r>
        <w:r w:rsidRPr="00252A21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"_Toc99413468"</w:instrText>
        </w:r>
        <w:r w:rsidRPr="00252A21">
          <w:rPr>
            <w:rStyle w:val="Hypertextovodkaz"/>
            <w:noProof/>
          </w:rPr>
          <w:instrText xml:space="preserve"> </w:instrText>
        </w:r>
        <w:r w:rsidRPr="00252A21">
          <w:rPr>
            <w:rStyle w:val="Hypertextovodkaz"/>
            <w:noProof/>
          </w:rPr>
          <w:fldChar w:fldCharType="separate"/>
        </w:r>
        <w:r w:rsidRPr="00252A21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_Toc99413468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32" w:author="Uživatel" w:date="2022-03-29T02:30:00Z"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 w:rsidRPr="00252A21">
          <w:rPr>
            <w:rStyle w:val="Hypertextovodkaz"/>
            <w:noProof/>
          </w:rPr>
          <w:fldChar w:fldCharType="end"/>
        </w:r>
      </w:ins>
    </w:p>
    <w:p w14:paraId="29DBC55D" w14:textId="34EF5483" w:rsidR="00B62955" w:rsidDel="00837BD0" w:rsidRDefault="00B62955">
      <w:pPr>
        <w:pStyle w:val="Obsah1"/>
        <w:tabs>
          <w:tab w:val="right" w:leader="dot" w:pos="9060"/>
        </w:tabs>
        <w:rPr>
          <w:del w:id="33" w:author="Uživatel" w:date="2022-03-29T02:30:00Z"/>
          <w:rFonts w:eastAsiaTheme="minorEastAsia"/>
          <w:noProof/>
          <w:lang w:eastAsia="cs-CZ"/>
        </w:rPr>
      </w:pPr>
      <w:del w:id="34" w:author="Uživatel" w:date="2022-03-29T02:30:00Z">
        <w:r w:rsidRPr="00837BD0" w:rsidDel="00837BD0">
          <w:rPr>
            <w:rPrChange w:id="35" w:author="Uživatel" w:date="2022-03-29T02:30:00Z">
              <w:rPr>
                <w:rStyle w:val="Hypertextovodkaz"/>
                <w:rFonts w:ascii="Times New Roman" w:hAnsi="Times New Roman" w:cs="Times New Roman"/>
                <w:b/>
                <w:caps/>
                <w:noProof/>
              </w:rPr>
            </w:rPrChange>
          </w:rPr>
          <w:delText>Plán realizace Strategického záměru vzdělávací a tvůrčí činnosti Fakulty humanitních studií Univerzity Tomáše Bati ve Zlíně pro rok 2022</w:delText>
        </w:r>
        <w:r w:rsidDel="00837BD0">
          <w:rPr>
            <w:noProof/>
            <w:webHidden/>
          </w:rPr>
          <w:tab/>
        </w:r>
        <w:r w:rsidR="00837BD0" w:rsidDel="00837BD0">
          <w:rPr>
            <w:noProof/>
            <w:webHidden/>
          </w:rPr>
          <w:delText>2</w:delText>
        </w:r>
      </w:del>
    </w:p>
    <w:p w14:paraId="6F2F4977" w14:textId="3B98F41C" w:rsidR="00B62955" w:rsidDel="00837BD0" w:rsidRDefault="00B62955">
      <w:pPr>
        <w:pStyle w:val="Obsah1"/>
        <w:tabs>
          <w:tab w:val="right" w:leader="dot" w:pos="9060"/>
        </w:tabs>
        <w:rPr>
          <w:del w:id="36" w:author="Uživatel" w:date="2022-03-29T02:30:00Z"/>
          <w:rFonts w:eastAsiaTheme="minorEastAsia"/>
          <w:noProof/>
          <w:lang w:eastAsia="cs-CZ"/>
        </w:rPr>
      </w:pPr>
      <w:del w:id="37" w:author="Uživatel" w:date="2022-03-29T02:30:00Z">
        <w:r w:rsidRPr="00837BD0" w:rsidDel="00837BD0">
          <w:rPr>
            <w:rPrChange w:id="38" w:author="Uživatel" w:date="2022-03-29T02:30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ÚVOD</w:delText>
        </w:r>
        <w:r w:rsidDel="00837BD0">
          <w:rPr>
            <w:noProof/>
            <w:webHidden/>
          </w:rPr>
          <w:tab/>
        </w:r>
        <w:r w:rsidR="00837BD0" w:rsidDel="00837BD0">
          <w:rPr>
            <w:noProof/>
            <w:webHidden/>
          </w:rPr>
          <w:delText>2</w:delText>
        </w:r>
      </w:del>
    </w:p>
    <w:p w14:paraId="04223B6B" w14:textId="295BA489" w:rsidR="00B62955" w:rsidDel="00837BD0" w:rsidRDefault="00B62955">
      <w:pPr>
        <w:pStyle w:val="Obsah1"/>
        <w:tabs>
          <w:tab w:val="right" w:leader="dot" w:pos="9060"/>
        </w:tabs>
        <w:rPr>
          <w:del w:id="39" w:author="Uživatel" w:date="2022-03-29T02:30:00Z"/>
          <w:rFonts w:eastAsiaTheme="minorEastAsia"/>
          <w:noProof/>
          <w:lang w:eastAsia="cs-CZ"/>
        </w:rPr>
      </w:pPr>
      <w:del w:id="40" w:author="Uživatel" w:date="2022-03-29T02:30:00Z">
        <w:r w:rsidRPr="00837BD0" w:rsidDel="00837BD0">
          <w:rPr>
            <w:rPrChange w:id="41" w:author="Uživatel" w:date="2022-03-29T02:30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KLÍČOVÁ OPATŘENÍ PRO ROK 2022 V JEDNOTLIVÝCH PILÍŘÍCH</w:delText>
        </w:r>
        <w:r w:rsidDel="00837BD0">
          <w:rPr>
            <w:noProof/>
            <w:webHidden/>
          </w:rPr>
          <w:tab/>
        </w:r>
        <w:r w:rsidR="00837BD0" w:rsidDel="00837BD0">
          <w:rPr>
            <w:noProof/>
            <w:webHidden/>
          </w:rPr>
          <w:delText>3</w:delText>
        </w:r>
      </w:del>
    </w:p>
    <w:p w14:paraId="304E1B9D" w14:textId="2D39FD4E" w:rsidR="00B62955" w:rsidDel="00837BD0" w:rsidRDefault="00B62955">
      <w:pPr>
        <w:pStyle w:val="Obsah1"/>
        <w:tabs>
          <w:tab w:val="right" w:leader="dot" w:pos="9060"/>
        </w:tabs>
        <w:rPr>
          <w:del w:id="42" w:author="Uživatel" w:date="2022-03-29T02:30:00Z"/>
          <w:rFonts w:eastAsiaTheme="minorEastAsia"/>
          <w:noProof/>
          <w:lang w:eastAsia="cs-CZ"/>
        </w:rPr>
      </w:pPr>
      <w:del w:id="43" w:author="Uživatel" w:date="2022-03-29T02:30:00Z">
        <w:r w:rsidRPr="00837BD0" w:rsidDel="00837BD0">
          <w:rPr>
            <w:rPrChange w:id="44" w:author="Uživatel" w:date="2022-03-29T02:30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FINANČNÍ ZAJIŠTĚNÍ NAPLŇOVÁNÍ PLÁNU REALIZACE 2022</w:delText>
        </w:r>
        <w:r w:rsidDel="00837BD0">
          <w:rPr>
            <w:noProof/>
            <w:webHidden/>
          </w:rPr>
          <w:tab/>
        </w:r>
        <w:r w:rsidR="00837BD0" w:rsidDel="00837BD0">
          <w:rPr>
            <w:noProof/>
            <w:webHidden/>
          </w:rPr>
          <w:delText>3</w:delText>
        </w:r>
      </w:del>
    </w:p>
    <w:p w14:paraId="3F86222A" w14:textId="2FAE2138" w:rsidR="00B62955" w:rsidDel="00837BD0" w:rsidRDefault="00B62955">
      <w:pPr>
        <w:pStyle w:val="Obsah2"/>
        <w:tabs>
          <w:tab w:val="right" w:leader="dot" w:pos="9060"/>
        </w:tabs>
        <w:rPr>
          <w:del w:id="45" w:author="Uživatel" w:date="2022-03-29T02:30:00Z"/>
          <w:rFonts w:cstheme="minorBidi"/>
          <w:noProof/>
        </w:rPr>
      </w:pPr>
      <w:del w:id="46" w:author="Uživatel" w:date="2022-03-29T02:30:00Z">
        <w:r w:rsidRPr="00837BD0" w:rsidDel="00837BD0">
          <w:rPr>
            <w:rPrChange w:id="47" w:author="Uživatel" w:date="2022-03-29T02:30:00Z">
              <w:rPr>
                <w:rStyle w:val="Hypertextovodkaz"/>
                <w:noProof/>
              </w:rPr>
            </w:rPrChange>
          </w:rPr>
          <w:delText>Pilíř A: VZDĚLÁVÁNÍ</w:delText>
        </w:r>
        <w:r w:rsidDel="00837BD0">
          <w:rPr>
            <w:noProof/>
            <w:webHidden/>
          </w:rPr>
          <w:tab/>
        </w:r>
        <w:r w:rsidR="00837BD0" w:rsidDel="00837BD0">
          <w:rPr>
            <w:noProof/>
            <w:webHidden/>
          </w:rPr>
          <w:delText>4</w:delText>
        </w:r>
      </w:del>
    </w:p>
    <w:p w14:paraId="17D96DB7" w14:textId="5C89FD08" w:rsidR="00B62955" w:rsidDel="00837BD0" w:rsidRDefault="00B62955">
      <w:pPr>
        <w:pStyle w:val="Obsah2"/>
        <w:tabs>
          <w:tab w:val="right" w:leader="dot" w:pos="9060"/>
        </w:tabs>
        <w:rPr>
          <w:del w:id="48" w:author="Uživatel" w:date="2022-03-29T02:30:00Z"/>
          <w:rFonts w:cstheme="minorBidi"/>
          <w:noProof/>
        </w:rPr>
      </w:pPr>
      <w:del w:id="49" w:author="Uživatel" w:date="2022-03-29T02:30:00Z">
        <w:r w:rsidRPr="00837BD0" w:rsidDel="00837BD0">
          <w:rPr>
            <w:rPrChange w:id="50" w:author="Uživatel" w:date="2022-03-29T02:30:00Z">
              <w:rPr>
                <w:rStyle w:val="Hypertextovodkaz"/>
                <w:noProof/>
              </w:rPr>
            </w:rPrChange>
          </w:rPr>
          <w:delText>Pilíř B: VÝZKUM A TVŮRČÍ ČINNOSTI</w:delText>
        </w:r>
        <w:r w:rsidDel="00837BD0">
          <w:rPr>
            <w:noProof/>
            <w:webHidden/>
          </w:rPr>
          <w:tab/>
          <w:delText>10</w:delText>
        </w:r>
      </w:del>
    </w:p>
    <w:p w14:paraId="0B52D1C3" w14:textId="34BCF4C6" w:rsidR="00B62955" w:rsidDel="00837BD0" w:rsidRDefault="00B62955">
      <w:pPr>
        <w:pStyle w:val="Obsah2"/>
        <w:tabs>
          <w:tab w:val="right" w:leader="dot" w:pos="9060"/>
        </w:tabs>
        <w:rPr>
          <w:del w:id="51" w:author="Uživatel" w:date="2022-03-29T02:30:00Z"/>
          <w:rFonts w:cstheme="minorBidi"/>
          <w:noProof/>
        </w:rPr>
      </w:pPr>
      <w:del w:id="52" w:author="Uživatel" w:date="2022-03-29T02:30:00Z">
        <w:r w:rsidRPr="00837BD0" w:rsidDel="00837BD0">
          <w:rPr>
            <w:rPrChange w:id="53" w:author="Uživatel" w:date="2022-03-29T02:30:00Z">
              <w:rPr>
                <w:rStyle w:val="Hypertextovodkaz"/>
                <w:noProof/>
              </w:rPr>
            </w:rPrChange>
          </w:rPr>
          <w:delText>Pilíř C: INTERNACIONALIZACE</w:delText>
        </w:r>
        <w:r w:rsidDel="00837BD0">
          <w:rPr>
            <w:noProof/>
            <w:webHidden/>
          </w:rPr>
          <w:tab/>
          <w:delText>13</w:delText>
        </w:r>
      </w:del>
    </w:p>
    <w:p w14:paraId="0345D5DF" w14:textId="500713BD" w:rsidR="00B62955" w:rsidDel="00837BD0" w:rsidRDefault="00B62955">
      <w:pPr>
        <w:pStyle w:val="Obsah2"/>
        <w:tabs>
          <w:tab w:val="right" w:leader="dot" w:pos="9060"/>
        </w:tabs>
        <w:rPr>
          <w:del w:id="54" w:author="Uživatel" w:date="2022-03-29T02:30:00Z"/>
          <w:rFonts w:cstheme="minorBidi"/>
          <w:noProof/>
        </w:rPr>
      </w:pPr>
      <w:del w:id="55" w:author="Uživatel" w:date="2022-03-29T02:30:00Z">
        <w:r w:rsidRPr="00837BD0" w:rsidDel="00837BD0">
          <w:rPr>
            <w:rPrChange w:id="56" w:author="Uživatel" w:date="2022-03-29T02:30:00Z">
              <w:rPr>
                <w:rStyle w:val="Hypertextovodkaz"/>
                <w:noProof/>
              </w:rPr>
            </w:rPrChange>
          </w:rPr>
          <w:delText>Pilíř D: TŘETÍ ROLE UTB VE ZLÍNĚ</w:delText>
        </w:r>
        <w:r w:rsidDel="00837BD0">
          <w:rPr>
            <w:noProof/>
            <w:webHidden/>
          </w:rPr>
          <w:tab/>
          <w:delText>17</w:delText>
        </w:r>
      </w:del>
    </w:p>
    <w:p w14:paraId="292A900C" w14:textId="3A8D2243" w:rsidR="00B62955" w:rsidDel="00837BD0" w:rsidRDefault="00B62955">
      <w:pPr>
        <w:pStyle w:val="Obsah2"/>
        <w:tabs>
          <w:tab w:val="right" w:leader="dot" w:pos="9060"/>
        </w:tabs>
        <w:rPr>
          <w:del w:id="57" w:author="Uživatel" w:date="2022-03-29T02:30:00Z"/>
          <w:rFonts w:cstheme="minorBidi"/>
          <w:noProof/>
        </w:rPr>
      </w:pPr>
      <w:del w:id="58" w:author="Uživatel" w:date="2022-03-29T02:30:00Z">
        <w:r w:rsidRPr="00837BD0" w:rsidDel="00837BD0">
          <w:rPr>
            <w:rPrChange w:id="59" w:author="Uživatel" w:date="2022-03-29T02:30:00Z">
              <w:rPr>
                <w:rStyle w:val="Hypertextovodkaz"/>
                <w:noProof/>
              </w:rPr>
            </w:rPrChange>
          </w:rPr>
          <w:delText>Pilíř E: LIDSKÉ ZDROJE, FINANCOVÁNÍ, VNITŘNÍ PROTŘEDÍ UTB VE ZLÍNĚ A STRATEGICKÉ ŘÍZENÍ</w:delText>
        </w:r>
        <w:r w:rsidDel="00837BD0">
          <w:rPr>
            <w:noProof/>
            <w:webHidden/>
          </w:rPr>
          <w:tab/>
          <w:delText>20</w:delText>
        </w:r>
      </w:del>
    </w:p>
    <w:p w14:paraId="60E4F380" w14:textId="53682DB2" w:rsidR="00B62955" w:rsidDel="00837BD0" w:rsidRDefault="00B62955">
      <w:pPr>
        <w:pStyle w:val="Obsah1"/>
        <w:tabs>
          <w:tab w:val="right" w:leader="dot" w:pos="9060"/>
        </w:tabs>
        <w:rPr>
          <w:del w:id="60" w:author="Uživatel" w:date="2022-03-29T02:30:00Z"/>
          <w:rFonts w:eastAsiaTheme="minorEastAsia"/>
          <w:noProof/>
          <w:lang w:eastAsia="cs-CZ"/>
        </w:rPr>
      </w:pPr>
      <w:del w:id="61" w:author="Uživatel" w:date="2022-03-29T02:30:00Z">
        <w:r w:rsidRPr="00837BD0" w:rsidDel="00837BD0">
          <w:rPr>
            <w:rPrChange w:id="62" w:author="Uživatel" w:date="2022-03-29T02:30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ZÁVĚREČNÉ USTANOVENÍ</w:delText>
        </w:r>
        <w:r w:rsidDel="00837BD0">
          <w:rPr>
            <w:noProof/>
            <w:webHidden/>
          </w:rPr>
          <w:tab/>
          <w:delText>27</w:delText>
        </w:r>
      </w:del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63" w:name="_Toc99413458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63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64" w:name="_Toc9941345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64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491C77E2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</w:t>
      </w:r>
      <w:proofErr w:type="spellStart"/>
      <w:r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1203C">
        <w:rPr>
          <w:rFonts w:ascii="Times New Roman" w:hAnsi="Times New Roman" w:cs="Times New Roman"/>
          <w:color w:val="000000" w:themeColor="text1"/>
        </w:rPr>
        <w:t>2</w:t>
      </w:r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4FB4AD15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F608E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5" w:name="_Toc9941346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65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42FF244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>pro rok 202</w:t>
      </w:r>
      <w:r w:rsidR="00C1203C">
        <w:rPr>
          <w:rFonts w:ascii="Times New Roman" w:hAnsi="Times New Roman" w:cs="Times New Roman"/>
          <w:sz w:val="24"/>
          <w:szCs w:val="24"/>
        </w:rPr>
        <w:t>2</w:t>
      </w:r>
      <w:r w:rsidR="004D637F">
        <w:rPr>
          <w:rFonts w:ascii="Times New Roman" w:hAnsi="Times New Roman" w:cs="Times New Roman"/>
          <w:sz w:val="24"/>
          <w:szCs w:val="24"/>
        </w:rPr>
        <w:t xml:space="preserve">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="00DC2F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C2FFB">
        <w:rPr>
          <w:rFonts w:ascii="Times New Roman" w:hAnsi="Times New Roman" w:cs="Times New Roman"/>
          <w:sz w:val="24"/>
          <w:szCs w:val="24"/>
        </w:rPr>
        <w:t>kvartilech</w:t>
      </w:r>
      <w:proofErr w:type="spellEnd"/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6" w:name="_Toc99413461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66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  <w:tblGridChange w:id="69">
          <w:tblGrid>
            <w:gridCol w:w="2233"/>
            <w:gridCol w:w="1184"/>
            <w:gridCol w:w="1686"/>
            <w:gridCol w:w="547"/>
            <w:gridCol w:w="2870"/>
            <w:gridCol w:w="2112"/>
            <w:gridCol w:w="1701"/>
            <w:gridCol w:w="1716"/>
            <w:gridCol w:w="126"/>
            <w:gridCol w:w="1575"/>
            <w:gridCol w:w="552"/>
            <w:gridCol w:w="1290"/>
            <w:gridCol w:w="2127"/>
          </w:tblGrid>
        </w:tblGridChange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70" w:name="_Toc99413462"/>
            <w:r w:rsidRPr="00593B3F">
              <w:rPr>
                <w:sz w:val="28"/>
                <w:szCs w:val="28"/>
              </w:rPr>
              <w:t>Pilíř A: VZDĚLÁVÁNÍ</w:t>
            </w:r>
            <w:bookmarkEnd w:id="70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47FA9">
        <w:tblPrEx>
          <w:tblW w:w="16302" w:type="dxa"/>
          <w:tblInd w:w="-1139" w:type="dxa"/>
          <w:tblLayout w:type="fixed"/>
          <w:tblPrExChange w:id="71" w:author="Uživatel" w:date="2022-03-29T02:18:00Z">
            <w:tblPrEx>
              <w:tblW w:w="16302" w:type="dxa"/>
              <w:tblInd w:w="-1139" w:type="dxa"/>
              <w:tblLayout w:type="fixed"/>
            </w:tblPrEx>
          </w:tblPrExChange>
        </w:tblPrEx>
        <w:trPr>
          <w:trHeight w:val="158"/>
          <w:trPrChange w:id="72" w:author="Uživatel" w:date="2022-03-29T02:18:00Z">
            <w:trPr>
              <w:gridBefore w:val="2"/>
              <w:trHeight w:val="158"/>
            </w:trPr>
          </w:trPrChange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3" w:author="Uživatel" w:date="2022-03-29T02:18:00Z">
              <w:tcPr>
                <w:tcW w:w="223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4" w:author="Uživatel" w:date="2022-03-29T02:18:00Z">
              <w:tcPr>
                <w:tcW w:w="287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5" w:author="Uživatel" w:date="2022-03-29T02:18:00Z">
              <w:tcPr>
                <w:tcW w:w="55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6" w:author="Uživatel" w:date="2022-03-29T02:18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7" w:author="Uživatel" w:date="2022-03-29T02:18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78" w:author="Uživatel" w:date="2022-03-29T02:18:00Z"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52A7556B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del w:id="79" w:author="Uživatel" w:date="2022-03-29T02:54:00Z">
              <w:r w:rsidRPr="000D43B5" w:rsidDel="00B105EF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80" w:author="Uživatel" w:date="2022-03-29T02:54:00Z">
              <w:r w:rsidR="00B105EF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del w:id="81" w:author="Uživatel" w:date="2022-03-29T02:37:00Z">
              <w:r w:rsidRPr="000D43B5" w:rsidDel="003676D4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82" w:author="Uživatel" w:date="2022-03-29T02:37:00Z">
              <w:r w:rsidR="003676D4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AB1D4B3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del w:id="83" w:author="Uživatel" w:date="2022-03-29T02:37:00Z">
              <w:r w:rsidRPr="00AD0006" w:rsidDel="003676D4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84" w:author="Uživatel" w:date="2022-03-29T02:37:00Z">
              <w:r w:rsidR="003676D4">
                <w:rPr>
                  <w:rFonts w:ascii="Times New Roman" w:hAnsi="Times New Roman" w:cs="Times New Roman"/>
                </w:rPr>
                <w:t> </w:t>
              </w:r>
            </w:ins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1A466674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85" w:author="Uživatel" w:date="2022-03-29T02:38:00Z">
              <w:r w:rsidDel="0095108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86" w:author="Uživatel" w:date="2022-03-29T02:38:00Z">
              <w:r w:rsidR="00951087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del w:id="87" w:author="Uživatel" w:date="2022-03-29T02:31:00Z">
              <w:r w:rsidDel="00D357A8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18"/>
                <w:szCs w:val="18"/>
              </w:rPr>
              <w:t>– Nástroje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389A715F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88" w:author="Uživatel" w:date="2022-03-29T02:38:00Z">
              <w:r w:rsidDel="0095108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89" w:author="Uživatel" w:date="2022-03-29T02:39:00Z">
              <w:r w:rsidR="00B2296F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54ED90C2" w14:textId="73BECD5B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  <w:r w:rsidR="00F608ED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3C76ADD3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</w:t>
            </w:r>
            <w:del w:id="90" w:author="Uživatel" w:date="2022-03-29T02:38:00Z">
              <w:r w:rsidDel="0095108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1" w:author="Uživatel" w:date="2022-03-29T02:38:00Z">
              <w:r w:rsidR="00951087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DE7377F" w:rsidR="0022186F" w:rsidRPr="002A429F" w:rsidRDefault="00712F6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</w:t>
            </w:r>
            <w:del w:id="92" w:author="Uživatel" w:date="2022-03-29T02:55:00Z">
              <w:r w:rsidR="0022186F" w:rsidRPr="002A429F"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3" w:author="Uživatel" w:date="2022-03-29T02:55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 w:rsidR="0022186F" w:rsidRPr="002A429F">
              <w:rPr>
                <w:rFonts w:ascii="Times New Roman" w:hAnsi="Times New Roman" w:cs="Times New Roman"/>
              </w:rPr>
              <w:t>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del w:id="96" w:author="Uživatel" w:date="2022-03-29T02:31:00Z">
              <w:r w:rsidDel="00D357A8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18"/>
                <w:szCs w:val="18"/>
              </w:rPr>
              <w:t>– Nástroje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A76C6FF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Zkvalitněná a</w:t>
            </w:r>
            <w:del w:id="97" w:author="Uživatel" w:date="2022-03-29T02:55:00Z">
              <w:r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8" w:author="Uživatel" w:date="2022-03-29T02:55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1A446C3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del w:id="99" w:author="Uživatel" w:date="2022-03-29T02:54:00Z">
              <w:r w:rsidRPr="00AD4FD2"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0" w:author="Uživatel" w:date="2022-03-29T02:54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del w:id="101" w:author="Uživatel" w:date="2022-03-29T02:54:00Z">
              <w:r w:rsidRPr="00AD4FD2" w:rsidDel="009A5B1B">
                <w:rPr>
                  <w:rFonts w:ascii="Times New Roman" w:hAnsi="Times New Roman"/>
                </w:rPr>
                <w:delText xml:space="preserve"> </w:delText>
              </w:r>
            </w:del>
            <w:ins w:id="102" w:author="Uživatel" w:date="2022-03-29T02:54:00Z">
              <w:r w:rsidR="009A5B1B">
                <w:rPr>
                  <w:rFonts w:ascii="Times New Roman" w:hAnsi="Times New Roman"/>
                </w:rPr>
                <w:t> </w:t>
              </w:r>
            </w:ins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del w:id="103" w:author="Uživatel" w:date="2022-03-29T02:54:00Z">
              <w:r w:rsidRPr="00AD4FD2"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4" w:author="Uživatel" w:date="2022-03-29T02:54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 w:rsidRPr="00AD4FD2">
              <w:rPr>
                <w:rFonts w:ascii="Times New Roman" w:hAnsi="Times New Roman" w:cs="Times New Roman"/>
              </w:rPr>
              <w:t xml:space="preserve">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27A19188" w:rsidR="0022186F" w:rsidRPr="00DD7B3F" w:rsidDel="009A5B1B" w:rsidRDefault="0022186F">
            <w:pPr>
              <w:autoSpaceDE w:val="0"/>
              <w:autoSpaceDN w:val="0"/>
              <w:adjustRightInd w:val="0"/>
              <w:rPr>
                <w:del w:id="105" w:author="Uživatel" w:date="2022-03-29T02:55:00Z"/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>Rozvíjet systém podpory studentských stáží a</w:t>
            </w:r>
            <w:del w:id="106" w:author="Uživatel" w:date="2022-03-29T02:55:00Z">
              <w:r w:rsidRPr="00DD7B3F"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37C13331" w14:textId="6471834B" w:rsidR="0022186F" w:rsidRPr="000F28BF" w:rsidRDefault="009A5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ins w:id="107" w:author="Uživatel" w:date="2022-03-29T02:55:00Z">
              <w:r>
                <w:rPr>
                  <w:rFonts w:ascii="Times New Roman" w:hAnsi="Times New Roman" w:cs="Times New Roman"/>
                </w:rPr>
                <w:t> </w:t>
              </w:r>
            </w:ins>
            <w:r w:rsidR="0022186F"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 w:rsidR="0022186F"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="0022186F"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64BE0400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108" w:author="Uživatel" w:date="2022-03-29T02:55:00Z">
              <w:r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9" w:author="Uživatel" w:date="2022-03-29T02:55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50B4CD6B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del w:id="110" w:author="Uživatel" w:date="2022-03-29T02:55:00Z">
              <w:r w:rsidRPr="00832681" w:rsidDel="009A5B1B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111" w:author="Uživatel" w:date="2022-03-29T02:55:00Z">
              <w:r w:rsidR="009A5B1B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EA219FF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D357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  <w:rPrChange w:id="112" w:author="Uživatel" w:date="2022-03-29T02:32:00Z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rPrChange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ins w:id="113" w:author="Uživatel" w:date="2022-03-29T02:32:00Z">
              <w:r w:rsidR="00D357A8">
                <w:rPr>
                  <w:rFonts w:ascii="Times New Roman" w:hAnsi="Times New Roman" w:cs="Times New Roman"/>
                  <w:sz w:val="18"/>
                  <w:szCs w:val="18"/>
                </w:rPr>
                <w:t>–</w:t>
              </w:r>
            </w:ins>
            <w:del w:id="114" w:author="Uživatel" w:date="2022-03-29T02:32:00Z">
              <w:r w:rsidRPr="004541D6" w:rsidDel="00D357A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</w:t>
            </w:r>
            <w:proofErr w:type="gram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podporu podnikání a</w:t>
            </w:r>
            <w:del w:id="115" w:author="Uživatel" w:date="2022-03-29T02:56:00Z">
              <w:r w:rsidRPr="004541D6" w:rsidDel="009A5B1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 xml:space="preserve"> </w:delText>
              </w:r>
            </w:del>
            <w:ins w:id="116" w:author="Uživatel" w:date="2022-03-29T02:56:00Z">
              <w:r w:rsidR="009A5B1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ins w:id="117" w:author="Uživatel" w:date="2022-03-29T02:57:00Z">
              <w:r w:rsidR="009A5B1B">
                <w:rPr>
                  <w:rFonts w:ascii="Times New Roman" w:hAnsi="Times New Roman" w:cs="Times New Roman"/>
                  <w:sz w:val="18"/>
                  <w:szCs w:val="18"/>
                </w:rPr>
                <w:t>–</w:t>
              </w:r>
            </w:ins>
            <w:del w:id="118" w:author="Uživatel" w:date="2022-03-29T02:57:00Z">
              <w:r w:rsidRPr="004541D6" w:rsidDel="009A5B1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-</w:delText>
              </w:r>
            </w:del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del w:id="119" w:author="Uživatel" w:date="2022-03-29T02:57:00Z">
              <w:r w:rsidRPr="004541D6" w:rsidDel="009A5B1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 xml:space="preserve"> </w:delText>
              </w:r>
            </w:del>
            <w:ins w:id="120" w:author="Uživatel" w:date="2022-03-29T02:57:00Z">
              <w:r w:rsidR="009A5B1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</w:ins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proofErr w:type="spellStart"/>
            <w:r>
              <w:rPr>
                <w:rFonts w:ascii="Times New Roman" w:hAnsi="Times New Roman" w:cs="Times New Roman"/>
              </w:rPr>
              <w:t>mentoringu</w:t>
            </w:r>
            <w:proofErr w:type="spellEnd"/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6A59EFB3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del w:id="121" w:author="Uživatel" w:date="2022-03-29T02:55:00Z">
              <w:r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22" w:author="Uživatel" w:date="2022-03-29T02:55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56CF2DDB" w:rsidR="00E52207" w:rsidRPr="00992A91" w:rsidRDefault="000639B4" w:rsidP="00A9566A">
            <w:pPr>
              <w:jc w:val="both"/>
              <w:rPr>
                <w:rFonts w:ascii="Times New Roman" w:hAnsi="Times New Roman"/>
              </w:rPr>
              <w:pPrChange w:id="123" w:author="Uživatel" w:date="2022-03-29T18:46:00Z">
                <w:pPr>
                  <w:jc w:val="both"/>
                </w:pPr>
              </w:pPrChange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ins w:id="124" w:author="Uživatel" w:date="2022-03-29T18:46:00Z">
              <w:r w:rsidR="00A9566A">
                <w:rPr>
                  <w:rFonts w:ascii="Times New Roman" w:hAnsi="Times New Roman"/>
                </w:rPr>
                <w:t>í.</w:t>
              </w:r>
            </w:ins>
            <w:bookmarkStart w:id="125" w:name="_GoBack"/>
            <w:bookmarkEnd w:id="125"/>
            <w:del w:id="126" w:author="Uživatel" w:date="2022-03-29T18:46:00Z">
              <w:r w:rsidR="00E52207" w:rsidRPr="00992A91" w:rsidDel="00A9566A">
                <w:rPr>
                  <w:rFonts w:ascii="Times New Roman" w:hAnsi="Times New Roman"/>
                </w:rPr>
                <w:delText>í</w:delText>
              </w:r>
              <w:r w:rsidR="00E52207" w:rsidRPr="00992A91" w:rsidDel="00A9566A">
                <w:rPr>
                  <w:rFonts w:ascii="Times New Roman" w:hAnsi="Times New Roman"/>
                  <w:highlight w:val="lightGray"/>
                </w:rPr>
                <w:delText>.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9F463F" w:rsidRPr="00AD4FD2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2F40A8C8" w:rsidR="009F463F" w:rsidRPr="00AD4FD2" w:rsidRDefault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</w:t>
            </w:r>
            <w:del w:id="127" w:author="Uživatel" w:date="2022-03-29T02:56:00Z">
              <w:r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28" w:author="Uživatel" w:date="2022-03-29T02:56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E8BA5DF" w:rsidR="009F463F" w:rsidRDefault="009F463F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</w:t>
            </w:r>
            <w:del w:id="129" w:author="Uživatel" w:date="2022-03-29T02:56:00Z">
              <w:r w:rsidRPr="006472DE" w:rsidDel="009A5B1B">
                <w:rPr>
                  <w:rFonts w:ascii="Times New Roman" w:hAnsi="Times New Roman" w:cs="Times New Roman"/>
                  <w:bCs/>
                </w:rPr>
                <w:delText xml:space="preserve"> </w:delText>
              </w:r>
            </w:del>
            <w:ins w:id="130" w:author="Uživatel" w:date="2022-03-29T02:56:00Z">
              <w:r w:rsidR="009A5B1B">
                <w:rPr>
                  <w:rFonts w:ascii="Times New Roman" w:hAnsi="Times New Roman" w:cs="Times New Roman"/>
                  <w:bCs/>
                </w:rPr>
                <w:t> </w:t>
              </w:r>
            </w:ins>
            <w:r w:rsidRPr="006472DE">
              <w:rPr>
                <w:rFonts w:ascii="Times New Roman" w:hAnsi="Times New Roman" w:cs="Times New Roman"/>
                <w:bCs/>
              </w:rPr>
              <w:t>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9F463F" w:rsidRDefault="009F463F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9F463F" w:rsidRDefault="009F463F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9F463F" w:rsidRDefault="009F463F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9F463F" w:rsidRPr="00124FA8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9F463F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9F463F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9F463F" w:rsidRPr="00A060F8" w:rsidRDefault="009F463F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9F463F" w:rsidRPr="00A12756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9F463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9F463F" w:rsidRPr="002A429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9F463F" w:rsidRDefault="009F463F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9F463F" w14:paraId="600818E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9F463F" w:rsidRPr="00A04E7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19FBC725" w:rsidR="009F463F" w:rsidRPr="00AD4FD2" w:rsidRDefault="009F463F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</w:t>
            </w:r>
            <w:del w:id="131" w:author="Uživatel" w:date="2022-03-29T02:56:00Z">
              <w:r w:rsidDel="009A5B1B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32" w:author="Uživatel" w:date="2022-03-29T02:56:00Z">
              <w:r w:rsidR="009A5B1B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zavádět nové nástroje vzdělávání a podpory talentovaných studentů.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9F463F" w:rsidRPr="0014213C" w:rsidRDefault="009F463F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9F463F" w:rsidRPr="0014213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9F463F" w:rsidRPr="0014213C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9F463F" w:rsidRPr="00EF15A5" w:rsidRDefault="009F463F" w:rsidP="009F463F">
            <w:pPr>
              <w:rPr>
                <w:ins w:id="133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34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10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Studenti se specifickými potřebami –</w:t>
              </w:r>
            </w:ins>
          </w:p>
          <w:p w14:paraId="6B55E0AA" w14:textId="77777777" w:rsidR="009F463F" w:rsidRPr="00EF15A5" w:rsidRDefault="009F463F" w:rsidP="009F463F">
            <w:pPr>
              <w:rPr>
                <w:ins w:id="135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36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Počet studentů se specifickými potřebami</w:t>
              </w:r>
            </w:ins>
          </w:p>
          <w:p w14:paraId="5898C8F3" w14:textId="77777777" w:rsidR="009F463F" w:rsidRDefault="009F463F" w:rsidP="009F463F">
            <w:pPr>
              <w:rPr>
                <w:ins w:id="137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9F463F" w:rsidRPr="00EF15A5" w:rsidRDefault="009F463F" w:rsidP="009F463F">
            <w:pPr>
              <w:rPr>
                <w:ins w:id="138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39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Nástroje podpory studentů UTB </w:t>
              </w:r>
              <w:proofErr w:type="gramStart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ve</w:t>
              </w:r>
              <w:proofErr w:type="gramEnd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</w:p>
          <w:p w14:paraId="62DC67D7" w14:textId="77777777" w:rsidR="009F463F" w:rsidRPr="00EF15A5" w:rsidRDefault="009F463F" w:rsidP="009F463F">
            <w:pPr>
              <w:rPr>
                <w:ins w:id="140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ins w:id="141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Zlíně</w:t>
              </w:r>
              <w:proofErr w:type="gramEnd"/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se specifickými potřebami – Počet </w:t>
              </w:r>
            </w:ins>
          </w:p>
          <w:p w14:paraId="3C888F87" w14:textId="77777777" w:rsidR="009F463F" w:rsidRPr="00EF15A5" w:rsidRDefault="009F463F" w:rsidP="009F463F">
            <w:pPr>
              <w:rPr>
                <w:ins w:id="142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3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lastRenderedPageBreak/>
                <w:t xml:space="preserve">nástrojů podpory studentů se specifickými </w:t>
              </w:r>
            </w:ins>
          </w:p>
          <w:p w14:paraId="5DF70183" w14:textId="77777777" w:rsidR="009F463F" w:rsidRPr="00EF15A5" w:rsidRDefault="009F463F" w:rsidP="009F463F">
            <w:pPr>
              <w:rPr>
                <w:ins w:id="144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5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potřebami</w:t>
              </w:r>
            </w:ins>
          </w:p>
          <w:p w14:paraId="6801E5C4" w14:textId="77777777" w:rsidR="009F463F" w:rsidRDefault="009F463F" w:rsidP="009F463F">
            <w:pPr>
              <w:rPr>
                <w:ins w:id="146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9F463F" w:rsidRPr="00EF15A5" w:rsidRDefault="009F463F" w:rsidP="009F463F">
            <w:pPr>
              <w:rPr>
                <w:ins w:id="147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48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B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Poměr studentů a</w:t>
              </w:r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vyučujících – Počet </w:t>
              </w:r>
            </w:ins>
          </w:p>
          <w:p w14:paraId="291851C8" w14:textId="77777777" w:rsidR="009F463F" w:rsidRPr="00EF15A5" w:rsidRDefault="009F463F" w:rsidP="009F463F">
            <w:pPr>
              <w:rPr>
                <w:ins w:id="149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0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akademických pracovníků k počtu studentů</w:t>
              </w:r>
            </w:ins>
          </w:p>
          <w:p w14:paraId="250629D8" w14:textId="77777777" w:rsidR="009F463F" w:rsidRDefault="009F463F" w:rsidP="009F463F">
            <w:pPr>
              <w:rPr>
                <w:ins w:id="151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9F463F" w:rsidRPr="00EF15A5" w:rsidRDefault="009F463F" w:rsidP="009F463F">
            <w:pPr>
              <w:rPr>
                <w:ins w:id="152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3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B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4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vyučujících –</w:t>
              </w:r>
            </w:ins>
          </w:p>
          <w:p w14:paraId="61E0A02F" w14:textId="77777777" w:rsidR="009F463F" w:rsidRPr="00EF15A5" w:rsidRDefault="009F463F" w:rsidP="009F463F">
            <w:pPr>
              <w:rPr>
                <w:ins w:id="154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5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Počet AP bez titulu Ph.D. k počtu AP s titulem Ph.D. a vyšším</w:t>
              </w:r>
            </w:ins>
          </w:p>
          <w:p w14:paraId="016E267C" w14:textId="77777777" w:rsidR="009F463F" w:rsidRDefault="009F463F" w:rsidP="009F463F">
            <w:pPr>
              <w:rPr>
                <w:ins w:id="156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9F463F" w:rsidRPr="00EF15A5" w:rsidRDefault="009F463F" w:rsidP="009F463F">
            <w:pPr>
              <w:rPr>
                <w:ins w:id="157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58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výuky – Hodnocení kvality </w:t>
              </w:r>
            </w:ins>
          </w:p>
          <w:p w14:paraId="66A6799E" w14:textId="77777777" w:rsidR="009F463F" w:rsidRPr="00EF15A5" w:rsidRDefault="009F463F" w:rsidP="009F463F">
            <w:pPr>
              <w:rPr>
                <w:ins w:id="159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0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výuky v jednotlivých studijních předmětech </w:t>
              </w:r>
            </w:ins>
          </w:p>
          <w:p w14:paraId="1B948AA0" w14:textId="77777777" w:rsidR="009F463F" w:rsidRPr="00EF15A5" w:rsidRDefault="009F463F" w:rsidP="009F463F">
            <w:pPr>
              <w:rPr>
                <w:ins w:id="161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2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skrze jednotný dotazník v</w:t>
              </w:r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 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IS/STAG</w:t>
              </w:r>
            </w:ins>
          </w:p>
          <w:p w14:paraId="2C96E901" w14:textId="77777777" w:rsidR="009F463F" w:rsidRDefault="009F463F" w:rsidP="009F463F">
            <w:pPr>
              <w:rPr>
                <w:ins w:id="163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9F463F" w:rsidRPr="00EF15A5" w:rsidRDefault="009F463F" w:rsidP="009F463F">
            <w:pPr>
              <w:rPr>
                <w:ins w:id="164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5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2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</w:t>
              </w:r>
            </w:ins>
          </w:p>
          <w:p w14:paraId="1CA677BA" w14:textId="77777777" w:rsidR="009F463F" w:rsidRPr="00EF15A5" w:rsidRDefault="009F463F" w:rsidP="009F463F">
            <w:pPr>
              <w:rPr>
                <w:ins w:id="166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7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Hodnocení kvality studia v jednotlivých SP </w:t>
              </w:r>
            </w:ins>
          </w:p>
          <w:p w14:paraId="394BCE59" w14:textId="77777777" w:rsidR="009F463F" w:rsidRPr="00EF15A5" w:rsidRDefault="009F463F" w:rsidP="009F463F">
            <w:pPr>
              <w:rPr>
                <w:ins w:id="168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69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u studentů v posledním roce studia</w:t>
              </w:r>
            </w:ins>
          </w:p>
          <w:p w14:paraId="2C37F384" w14:textId="77777777" w:rsidR="009F463F" w:rsidRDefault="009F463F" w:rsidP="009F463F">
            <w:pPr>
              <w:pStyle w:val="Odstavecseseznamem"/>
              <w:ind w:left="0"/>
              <w:rPr>
                <w:ins w:id="170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9F463F" w:rsidRPr="00EF15A5" w:rsidRDefault="009F463F" w:rsidP="009F463F">
            <w:pPr>
              <w:rPr>
                <w:ins w:id="171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2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D</w:t>
              </w:r>
              <w:r w:rsidRPr="0015028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1</w:t>
              </w:r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</w:t>
              </w:r>
            </w:ins>
          </w:p>
          <w:p w14:paraId="1EB6E2A6" w14:textId="77777777" w:rsidR="009F463F" w:rsidRPr="00EF15A5" w:rsidRDefault="009F463F" w:rsidP="009F463F">
            <w:pPr>
              <w:rPr>
                <w:ins w:id="173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4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absolventi – Hodnocení kvality studia </w:t>
              </w:r>
            </w:ins>
          </w:p>
          <w:p w14:paraId="6921B7F8" w14:textId="77777777" w:rsidR="009F463F" w:rsidRPr="00EF15A5" w:rsidRDefault="009F463F" w:rsidP="009F463F">
            <w:pPr>
              <w:rPr>
                <w:ins w:id="175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6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v jednotlivých SP od absolventů, kteří mají </w:t>
              </w:r>
            </w:ins>
          </w:p>
          <w:p w14:paraId="4D9B91BD" w14:textId="77777777" w:rsidR="009F463F" w:rsidRPr="004541D6" w:rsidRDefault="009F463F" w:rsidP="009F463F">
            <w:pPr>
              <w:pStyle w:val="Odstavecseseznamem"/>
              <w:ind w:left="0"/>
              <w:rPr>
                <w:ins w:id="177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78" w:author="Uživatel" w:date="2022-03-29T02:46:00Z">
              <w:r w:rsidRPr="00EF15A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3–6 let po absolutoriu</w:t>
              </w:r>
            </w:ins>
          </w:p>
          <w:p w14:paraId="6432E809" w14:textId="77777777" w:rsidR="009F463F" w:rsidRPr="004541D6" w:rsidRDefault="009F463F" w:rsidP="009F463F">
            <w:pPr>
              <w:pStyle w:val="Odstavecseseznamem"/>
              <w:ind w:left="0"/>
              <w:rPr>
                <w:ins w:id="179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E8D0BD" w14:textId="0FFC7C16" w:rsidR="009F463F" w:rsidRPr="004541D6" w:rsidDel="009F463F" w:rsidRDefault="009F463F" w:rsidP="009F463F">
            <w:pPr>
              <w:pStyle w:val="Odstavecseseznamem"/>
              <w:ind w:left="0"/>
              <w:rPr>
                <w:del w:id="180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ins w:id="181" w:author="Uživatel" w:date="2022-03-29T02:46:00Z"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D</w:t>
              </w:r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vertAlign w:val="subscript"/>
                </w:rPr>
                <w:t>2</w:t>
              </w:r>
              <w:r w:rsidRPr="004541D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– Kvalita studia ve studijním programu – zaměstnavatelé – Hodnocení kvality SP ze strany klíčových zaměstnavatelů absolventů UTB ve Zlíně</w:t>
              </w:r>
              <w:r w:rsidDel="00575E5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 </w:t>
              </w:r>
            </w:ins>
            <w:del w:id="182" w:author="Uživatel" w:date="2022-03-29T02:46:00Z">
              <w:r w:rsidDel="009F463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P</w:delText>
              </w:r>
              <w:r w:rsidRPr="004541D6" w:rsidDel="009F463F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delText>očet uživatelů e-learningových nástrojů</w:delText>
              </w:r>
            </w:del>
          </w:p>
          <w:p w14:paraId="5F9CD4B3" w14:textId="728DB5AD" w:rsidR="009F463F" w:rsidRPr="004541D6" w:rsidDel="009F463F" w:rsidRDefault="009F463F" w:rsidP="00E52207">
            <w:pPr>
              <w:pStyle w:val="Odstavecseseznamem"/>
              <w:ind w:left="0"/>
              <w:rPr>
                <w:del w:id="183" w:author="Uživatel" w:date="2022-03-29T02:46:00Z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653E9227" w:rsidR="009F463F" w:rsidRPr="00832681" w:rsidDel="009F463F" w:rsidRDefault="009F463F" w:rsidP="00E52207">
            <w:pPr>
              <w:pStyle w:val="Odstavecseseznamem"/>
              <w:ind w:left="0"/>
              <w:rPr>
                <w:del w:id="184" w:author="Uživatel" w:date="2022-03-29T02:46:00Z"/>
                <w:rFonts w:ascii="Times New Roman" w:hAnsi="Times New Roman" w:cs="Times New Roman"/>
                <w:sz w:val="18"/>
                <w:szCs w:val="18"/>
              </w:rPr>
            </w:pPr>
            <w:del w:id="185" w:author="Uživatel" w:date="2022-03-29T02:46:00Z"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D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1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Kvalita studia ve studijním 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programu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absolventi – Hodnocení kvality studia v jednotlivých SP od absolventů, kteří mají 3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–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6 let po absolutoriu</w:delText>
              </w:r>
            </w:del>
          </w:p>
          <w:p w14:paraId="69F81715" w14:textId="2C79D183" w:rsidR="009F463F" w:rsidRPr="00832681" w:rsidDel="009F463F" w:rsidRDefault="009F463F" w:rsidP="00E52207">
            <w:pPr>
              <w:pStyle w:val="Odstavecseseznamem"/>
              <w:ind w:left="0"/>
              <w:rPr>
                <w:del w:id="186" w:author="Uživatel" w:date="2022-03-29T02:46:00Z"/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7C10EFB1" w:rsidR="009F463F" w:rsidRPr="003C672A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del w:id="187" w:author="Uživatel" w:date="2022-03-29T02:46:00Z"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D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  <w:vertAlign w:val="subscript"/>
                </w:rPr>
                <w:delText>2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–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Kvalita studia ve studijním 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programu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– zaměstnavatelé – Hodnocení kvality S</w:delText>
              </w:r>
              <w:r w:rsidDel="009F463F">
                <w:rPr>
                  <w:rFonts w:ascii="Times New Roman" w:hAnsi="Times New Roman" w:cs="Times New Roman"/>
                  <w:sz w:val="18"/>
                  <w:szCs w:val="18"/>
                </w:rPr>
                <w:delText>P</w:delText>
              </w:r>
              <w:r w:rsidRPr="00832681" w:rsidDel="009F463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ze strany klíčových zaměstnavatelů absolventů UTB ve Zlíně</w:delText>
              </w:r>
            </w:del>
          </w:p>
        </w:tc>
      </w:tr>
      <w:tr w:rsidR="009F463F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9F463F" w:rsidRDefault="009F463F" w:rsidP="009F463F">
            <w:pPr>
              <w:pStyle w:val="Odstavecseseznamem"/>
              <w:ind w:left="0"/>
              <w:rPr>
                <w:ins w:id="188" w:author="Uživatel" w:date="2022-03-29T02:44:00Z"/>
                <w:rFonts w:ascii="Times New Roman" w:hAnsi="Times New Roman" w:cs="Times New Roman"/>
                <w:color w:val="000000" w:themeColor="text1"/>
              </w:rPr>
            </w:pPr>
            <w:ins w:id="189" w:author="Uživatel" w:date="2022-03-29T02:44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3</w:t>
              </w:r>
            </w:ins>
          </w:p>
          <w:p w14:paraId="42D3B423" w14:textId="77777777" w:rsidR="009F463F" w:rsidRDefault="009F463F" w:rsidP="009F463F">
            <w:pPr>
              <w:pStyle w:val="Odstavecseseznamem"/>
              <w:ind w:left="0"/>
              <w:rPr>
                <w:ins w:id="190" w:author="Uživatel" w:date="2022-03-29T02:44:00Z"/>
                <w:rFonts w:ascii="Times New Roman" w:hAnsi="Times New Roman" w:cs="Times New Roman"/>
                <w:color w:val="000000" w:themeColor="text1"/>
              </w:rPr>
            </w:pPr>
            <w:ins w:id="191" w:author="Uživatel" w:date="2022-03-29T02:44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Podporovat zapojování výzkumných center do vzdělávacího procesu.</w:t>
              </w:r>
            </w:ins>
          </w:p>
          <w:p w14:paraId="1A7FE330" w14:textId="4EB276DC" w:rsidR="009F463F" w:rsidRPr="00A04E7C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192" w:author="Uživatel" w:date="2022-03-29T02:44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735B99">
                <w:rPr>
                  <w:rFonts w:ascii="Times New Roman" w:hAnsi="Times New Roman" w:cs="Times New Roman"/>
                  <w:i/>
                  <w:color w:val="000000" w:themeColor="text1"/>
                  <w:rPrChange w:id="193" w:author="Uživatel" w:date="2022-03-29T18:44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77777777" w:rsidR="009F463F" w:rsidRDefault="009F463F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9F463F" w:rsidRPr="00124FA8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9F463F" w:rsidRDefault="009F463F" w:rsidP="009F463F">
            <w:pPr>
              <w:pStyle w:val="Odstavecseseznamem"/>
              <w:ind w:left="0"/>
              <w:rPr>
                <w:ins w:id="194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195" w:author="Uživatel" w:date="2022-03-29T02:45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</w:p>
          <w:p w14:paraId="72290A7C" w14:textId="77777777" w:rsidR="009F463F" w:rsidRPr="00AA54C5" w:rsidRDefault="009F463F" w:rsidP="009F463F">
            <w:pPr>
              <w:pStyle w:val="Odstavecseseznamem"/>
              <w:ind w:left="0"/>
              <w:rPr>
                <w:ins w:id="196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197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Připravit a akreditovat nové studijní programy pro potřeby regionálních </w:t>
              </w:r>
            </w:ins>
          </w:p>
          <w:p w14:paraId="2B841FCC" w14:textId="77777777" w:rsidR="009F463F" w:rsidRPr="00AA54C5" w:rsidRDefault="009F463F" w:rsidP="009F463F">
            <w:pPr>
              <w:pStyle w:val="Odstavecseseznamem"/>
              <w:ind w:left="0"/>
              <w:rPr>
                <w:ins w:id="198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199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strojírenských firem a nové studijní programy zaměřené na principy trvale </w:t>
              </w:r>
            </w:ins>
          </w:p>
          <w:p w14:paraId="06C4AC8E" w14:textId="77777777" w:rsidR="009F463F" w:rsidRDefault="009F463F" w:rsidP="009F463F">
            <w:pPr>
              <w:pStyle w:val="Odstavecseseznamem"/>
              <w:ind w:left="0"/>
              <w:rPr>
                <w:ins w:id="200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201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udržitelného rozvoje.</w:t>
              </w:r>
            </w:ins>
          </w:p>
          <w:p w14:paraId="6003C25E" w14:textId="421C7616" w:rsidR="009F463F" w:rsidRPr="00A04E7C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02" w:author="Uživatel" w:date="2022-03-29T02:45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735B99">
                <w:rPr>
                  <w:rFonts w:ascii="Times New Roman" w:hAnsi="Times New Roman" w:cs="Times New Roman"/>
                  <w:i/>
                  <w:color w:val="000000" w:themeColor="text1"/>
                  <w:rPrChange w:id="203" w:author="Uživatel" w:date="2022-03-29T18:44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105F7E31" w:rsidR="009F463F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</w:t>
            </w:r>
            <w:del w:id="204" w:author="Uživatel" w:date="2022-03-29T02:58:00Z">
              <w:r w:rsidRPr="00E24632" w:rsidDel="007505E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05" w:author="Uživatel" w:date="2022-03-29T02:58:00Z">
              <w:r w:rsidR="007505ED">
                <w:rPr>
                  <w:rFonts w:ascii="Times New Roman" w:hAnsi="Times New Roman" w:cs="Times New Roman"/>
                </w:rPr>
                <w:t> </w:t>
              </w:r>
            </w:ins>
            <w:r w:rsidRPr="00E24632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 Organizovat školení k problematice nástrojů e-</w:t>
            </w:r>
            <w:proofErr w:type="spellStart"/>
            <w:r>
              <w:rPr>
                <w:rFonts w:ascii="Times New Roman" w:hAnsi="Times New Roman" w:cs="Times New Roman"/>
              </w:rPr>
              <w:t>learningu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9F463F" w:rsidRPr="00124FA8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9F463F" w:rsidRPr="00A70EEB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9F463F" w:rsidRDefault="009F463F" w:rsidP="009F463F">
            <w:pPr>
              <w:pStyle w:val="Odstavecseseznamem"/>
              <w:ind w:left="0"/>
              <w:rPr>
                <w:ins w:id="206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207" w:author="Uživatel" w:date="2022-03-29T02:45:00Z">
              <w:r w:rsidRPr="004541D6">
                <w:rPr>
                  <w:rFonts w:ascii="Times New Roman" w:hAnsi="Times New Roman" w:cs="Times New Roman"/>
                  <w:color w:val="000000" w:themeColor="text1"/>
                </w:rPr>
                <w:t>Dílčí cíl 1.2.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5</w:t>
              </w:r>
            </w:ins>
          </w:p>
          <w:p w14:paraId="58CE8382" w14:textId="77777777" w:rsidR="009F463F" w:rsidRPr="00AA54C5" w:rsidRDefault="009F463F" w:rsidP="009F463F">
            <w:pPr>
              <w:pStyle w:val="Odstavecseseznamem"/>
              <w:ind w:left="0"/>
              <w:rPr>
                <w:ins w:id="208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209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Připravit a akreditovat nové studijní programy pro aktivaci vzdělávání v oblasti </w:t>
              </w:r>
            </w:ins>
          </w:p>
          <w:p w14:paraId="0597FE5A" w14:textId="77777777" w:rsidR="009F463F" w:rsidRPr="00AA54C5" w:rsidRDefault="009F463F" w:rsidP="009F463F">
            <w:pPr>
              <w:pStyle w:val="Odstavecseseznamem"/>
              <w:ind w:left="35"/>
              <w:rPr>
                <w:ins w:id="210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211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obuvnického průmyslu a</w:t>
              </w:r>
              <w:r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 xml:space="preserve">navázat tak na dlouhodobou tradici studijních programů </w:t>
              </w:r>
            </w:ins>
          </w:p>
          <w:p w14:paraId="33057A4B" w14:textId="77777777" w:rsidR="009F463F" w:rsidRDefault="009F463F" w:rsidP="009F463F">
            <w:pPr>
              <w:pStyle w:val="Odstavecseseznamem"/>
              <w:ind w:left="0"/>
              <w:rPr>
                <w:ins w:id="212" w:author="Uživatel" w:date="2022-03-29T02:45:00Z"/>
                <w:rFonts w:ascii="Times New Roman" w:hAnsi="Times New Roman" w:cs="Times New Roman"/>
                <w:color w:val="000000" w:themeColor="text1"/>
              </w:rPr>
            </w:pPr>
            <w:ins w:id="213" w:author="Uživatel" w:date="2022-03-29T02:45:00Z">
              <w:r w:rsidRPr="00AA54C5">
                <w:rPr>
                  <w:rFonts w:ascii="Times New Roman" w:hAnsi="Times New Roman" w:cs="Times New Roman"/>
                  <w:color w:val="000000" w:themeColor="text1"/>
                </w:rPr>
                <w:t>v této oblasti.</w:t>
              </w:r>
            </w:ins>
          </w:p>
          <w:p w14:paraId="10022121" w14:textId="7431608A" w:rsidR="009F463F" w:rsidRPr="00AD4FD2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14" w:author="Uživatel" w:date="2022-03-29T02:45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735B99">
                <w:rPr>
                  <w:rFonts w:ascii="Times New Roman" w:hAnsi="Times New Roman" w:cs="Times New Roman"/>
                  <w:i/>
                  <w:color w:val="000000" w:themeColor="text1"/>
                  <w:rPrChange w:id="215" w:author="Uživatel" w:date="2022-03-29T18:44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9F463F" w:rsidRPr="00DA5174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9F463F" w:rsidRPr="00DA5174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9F463F" w:rsidRPr="0084624B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F463F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9F463F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9F463F" w:rsidRPr="000D43B5" w:rsidRDefault="009F463F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9F463F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9F463F" w:rsidRPr="00DF506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9F463F" w:rsidRPr="004A4A0B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9F463F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9F463F" w:rsidRDefault="009F463F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9F463F" w:rsidRPr="00E24632" w:rsidRDefault="009F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9F463F" w:rsidRPr="00E24632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9F463F" w:rsidRPr="00A946BD" w:rsidDel="00876D03" w:rsidRDefault="009F463F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F463F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9F463F" w:rsidRPr="00C51305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63F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9F463F" w:rsidRPr="000D43B5" w:rsidRDefault="009F463F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F7C8A72" w:rsidR="009F463F" w:rsidRPr="000D43B5" w:rsidRDefault="009F463F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</w:t>
            </w:r>
            <w:del w:id="216" w:author="Uživatel" w:date="2022-03-29T02:59:00Z">
              <w:r w:rsidDel="007505ED">
                <w:rPr>
                  <w:rFonts w:ascii="Times New Roman" w:hAnsi="Times New Roman" w:cs="Times New Roman"/>
                  <w:bCs/>
                  <w:color w:val="000000"/>
                </w:rPr>
                <w:delText xml:space="preserve"> </w:delText>
              </w:r>
            </w:del>
            <w:ins w:id="217" w:author="Uživatel" w:date="2022-03-29T02:59:00Z">
              <w:r w:rsidR="007505ED">
                <w:rPr>
                  <w:rFonts w:ascii="Times New Roman" w:hAnsi="Times New Roman" w:cs="Times New Roman"/>
                  <w:bCs/>
                  <w:color w:val="000000"/>
                </w:rPr>
                <w:t> </w:t>
              </w:r>
            </w:ins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</w:t>
            </w:r>
            <w:del w:id="218" w:author="Uživatel" w:date="2022-03-29T02:59:00Z">
              <w:r w:rsidDel="007505E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19" w:author="Uživatel" w:date="2022-03-29T02:59:00Z">
              <w:r w:rsidR="007505ED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9F463F" w:rsidRPr="009C27F8" w:rsidRDefault="009F463F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9F463F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9F463F" w:rsidRPr="00832681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9F463F" w:rsidRPr="000D43B5" w:rsidRDefault="009F463F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lastRenderedPageBreak/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E6E17EC" w:rsidR="003954D2" w:rsidRPr="000D43B5" w:rsidRDefault="00395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a</w:t>
            </w:r>
            <w:del w:id="220" w:author="Uživatel" w:date="2022-03-29T02:59:00Z">
              <w:r w:rsidDel="009A468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21" w:author="Uživatel" w:date="2022-03-29T02:59:00Z">
              <w:r w:rsidR="009A468D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spolupracující systém </w:t>
            </w:r>
            <w:r>
              <w:rPr>
                <w:rFonts w:ascii="Times New Roman" w:hAnsi="Times New Roman" w:cs="Times New Roman"/>
              </w:rPr>
              <w:lastRenderedPageBreak/>
              <w:t xml:space="preserve">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Objem finančních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196D5A63" w:rsidR="00650B28" w:rsidRDefault="00650B28" w:rsidP="006D3DD8">
      <w:pPr>
        <w:rPr>
          <w:ins w:id="222" w:author="Uživatel" w:date="2022-03-29T02:48:00Z"/>
          <w:rFonts w:ascii="Times New Roman" w:hAnsi="Times New Roman" w:cs="Times New Roman"/>
          <w:b/>
          <w:sz w:val="24"/>
          <w:szCs w:val="24"/>
        </w:rPr>
      </w:pPr>
    </w:p>
    <w:p w14:paraId="13313F6A" w14:textId="2710DCED" w:rsidR="009F463F" w:rsidRDefault="009F463F" w:rsidP="006D3DD8">
      <w:pPr>
        <w:rPr>
          <w:ins w:id="223" w:author="Uživatel" w:date="2022-03-29T02:48:00Z"/>
          <w:rFonts w:ascii="Times New Roman" w:hAnsi="Times New Roman" w:cs="Times New Roman"/>
          <w:b/>
          <w:sz w:val="24"/>
          <w:szCs w:val="24"/>
        </w:rPr>
      </w:pPr>
    </w:p>
    <w:p w14:paraId="4CF8351B" w14:textId="4EF87392" w:rsidR="009F463F" w:rsidRDefault="009F463F" w:rsidP="006D3DD8">
      <w:pPr>
        <w:rPr>
          <w:ins w:id="224" w:author="Uživatel" w:date="2022-03-29T02:48:00Z"/>
          <w:rFonts w:ascii="Times New Roman" w:hAnsi="Times New Roman" w:cs="Times New Roman"/>
          <w:b/>
          <w:sz w:val="24"/>
          <w:szCs w:val="24"/>
        </w:rPr>
      </w:pPr>
    </w:p>
    <w:p w14:paraId="2C767FC8" w14:textId="722AD7C8" w:rsidR="009F463F" w:rsidRDefault="009F463F" w:rsidP="006D3DD8">
      <w:pPr>
        <w:rPr>
          <w:ins w:id="225" w:author="Uživatel" w:date="2022-03-29T02:48:00Z"/>
          <w:rFonts w:ascii="Times New Roman" w:hAnsi="Times New Roman" w:cs="Times New Roman"/>
          <w:b/>
          <w:sz w:val="24"/>
          <w:szCs w:val="24"/>
        </w:rPr>
      </w:pPr>
    </w:p>
    <w:p w14:paraId="70A50851" w14:textId="6B3B6F6B" w:rsidR="009F463F" w:rsidRDefault="009F463F" w:rsidP="006D3DD8">
      <w:pPr>
        <w:rPr>
          <w:ins w:id="226" w:author="Uživatel" w:date="2022-03-29T02:48:00Z"/>
          <w:rFonts w:ascii="Times New Roman" w:hAnsi="Times New Roman" w:cs="Times New Roman"/>
          <w:b/>
          <w:sz w:val="24"/>
          <w:szCs w:val="24"/>
        </w:rPr>
      </w:pPr>
    </w:p>
    <w:p w14:paraId="622E4B36" w14:textId="77777777" w:rsidR="009F463F" w:rsidRDefault="009F463F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  <w:tblGridChange w:id="227">
          <w:tblGrid>
            <w:gridCol w:w="2037"/>
            <w:gridCol w:w="1380"/>
            <w:gridCol w:w="1611"/>
            <w:gridCol w:w="426"/>
            <w:gridCol w:w="2991"/>
            <w:gridCol w:w="2187"/>
            <w:gridCol w:w="1701"/>
            <w:gridCol w:w="1716"/>
            <w:gridCol w:w="126"/>
            <w:gridCol w:w="1575"/>
            <w:gridCol w:w="552"/>
            <w:gridCol w:w="1290"/>
            <w:gridCol w:w="2127"/>
          </w:tblGrid>
        </w:tblGridChange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28" w:name="_Toc62131478"/>
            <w:bookmarkStart w:id="229" w:name="_Toc9941346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228"/>
            <w:bookmarkEnd w:id="229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47FA9">
        <w:tblPrEx>
          <w:tblW w:w="16302" w:type="dxa"/>
          <w:tblInd w:w="-1139" w:type="dxa"/>
          <w:tblLayout w:type="fixed"/>
          <w:tblPrExChange w:id="230" w:author="Uživatel" w:date="2022-03-29T02:18:00Z">
            <w:tblPrEx>
              <w:tblW w:w="16302" w:type="dxa"/>
              <w:tblInd w:w="-1139" w:type="dxa"/>
              <w:tblLayout w:type="fixed"/>
            </w:tblPrEx>
          </w:tblPrExChange>
        </w:tblPrEx>
        <w:trPr>
          <w:trHeight w:val="158"/>
          <w:trPrChange w:id="231" w:author="Uživatel" w:date="2022-03-29T02:18:00Z">
            <w:trPr>
              <w:gridBefore w:val="2"/>
              <w:trHeight w:val="158"/>
            </w:trPr>
          </w:trPrChange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2" w:author="Uživatel" w:date="2022-03-29T02:18:00Z">
              <w:tcPr>
                <w:tcW w:w="203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3" w:author="Uživatel" w:date="2022-03-29T02:18:00Z">
              <w:tcPr>
                <w:tcW w:w="299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4" w:author="Uživatel" w:date="2022-03-29T02:18:00Z">
              <w:tcPr>
                <w:tcW w:w="560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5" w:author="Uživatel" w:date="2022-03-29T02:18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6" w:author="Uživatel" w:date="2022-03-29T02:18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7" w:author="Uživatel" w:date="2022-03-29T02:18:00Z"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5890D856" w:rsidR="00DA6DF3" w:rsidRPr="000D43B5" w:rsidRDefault="00DA6DF3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</w:t>
            </w:r>
            <w:del w:id="238" w:author="Uživatel" w:date="2022-03-29T03:00:00Z">
              <w:r w:rsidDel="009518BA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39" w:author="Uživatel" w:date="2022-03-29T03:00:00Z">
              <w:r w:rsidR="009518BA">
                <w:rPr>
                  <w:rFonts w:ascii="Times New Roman" w:hAnsi="Times New Roman" w:cs="Times New Roman"/>
                  <w:b/>
                </w:rPr>
                <w:t> </w:t>
              </w:r>
            </w:ins>
            <w:r>
              <w:rPr>
                <w:rFonts w:ascii="Times New Roman" w:hAnsi="Times New Roman" w:cs="Times New Roman"/>
                <w:b/>
              </w:rPr>
              <w:t>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2993B321" w:rsidR="00DA6DF3" w:rsidRPr="000D43B5" w:rsidRDefault="00DA6DF3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del w:id="240" w:author="Uživatel" w:date="2022-03-29T03:00:00Z">
              <w:r w:rsidRPr="00832681" w:rsidDel="009518B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41" w:author="Uživatel" w:date="2022-03-29T03:00:00Z">
              <w:r w:rsidR="009518BA">
                <w:rPr>
                  <w:rFonts w:ascii="Times New Roman" w:hAnsi="Times New Roman" w:cs="Times New Roman"/>
                </w:rPr>
                <w:t> </w:t>
              </w:r>
            </w:ins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F173DF1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0654083A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del w:id="242" w:author="Uživatel" w:date="2022-03-29T02:33:00Z">
              <w:r w:rsidDel="00C1500C">
                <w:rPr>
                  <w:rFonts w:ascii="Times New Roman" w:hAnsi="Times New Roman" w:cs="Times New Roman"/>
                  <w:sz w:val="18"/>
                  <w:szCs w:val="18"/>
                </w:rPr>
                <w:delText>.</w:delText>
              </w:r>
            </w:del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323BEA8F" w:rsidR="00DA6DF3" w:rsidRPr="004A4A0B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del w:id="243" w:author="Uživatel" w:date="2022-03-29T03:00:00Z">
              <w:r w:rsidRPr="00832681" w:rsidDel="009518B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delText xml:space="preserve"> </w:delText>
              </w:r>
            </w:del>
            <w:ins w:id="244" w:author="Uživatel" w:date="2022-03-29T03:00:00Z">
              <w:r w:rsidR="009518B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326051AB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</w:t>
            </w:r>
            <w:del w:id="245" w:author="Uživatel" w:date="2022-03-29T03:00:00Z">
              <w:r w:rsidDel="009518B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46" w:author="Uživatel" w:date="2022-03-29T03:00:00Z">
              <w:r w:rsidR="009518BA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del w:id="247" w:author="Uživatel" w:date="2022-03-29T03:00:00Z">
              <w:r w:rsidRPr="00EB1D77" w:rsidDel="009518B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48" w:author="Uživatel" w:date="2022-03-29T03:00:00Z">
              <w:r w:rsidR="009518BA">
                <w:rPr>
                  <w:rFonts w:ascii="Times New Roman" w:hAnsi="Times New Roman" w:cs="Times New Roman"/>
                </w:rPr>
                <w:t> </w:t>
              </w:r>
            </w:ins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877ADCD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</w:t>
            </w:r>
            <w:del w:id="249" w:author="Uživatel" w:date="2022-03-29T03:00:00Z">
              <w:r w:rsidDel="009518BA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50" w:author="Uživatel" w:date="2022-03-29T03:00:00Z">
              <w:r w:rsidR="009518BA">
                <w:rPr>
                  <w:rFonts w:ascii="Times New Roman" w:hAnsi="Times New Roman" w:cs="Times New Roman"/>
                </w:rPr>
                <w:t> </w:t>
              </w:r>
            </w:ins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9B03452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9F463F" w:rsidRDefault="009F463F" w:rsidP="009F463F">
            <w:pPr>
              <w:pStyle w:val="Odstavecseseznamem"/>
              <w:ind w:left="0"/>
              <w:rPr>
                <w:ins w:id="251" w:author="Uživatel" w:date="2022-03-29T02:49:00Z"/>
                <w:rFonts w:ascii="Times New Roman" w:hAnsi="Times New Roman" w:cs="Times New Roman"/>
              </w:rPr>
            </w:pPr>
            <w:ins w:id="252" w:author="Uživatel" w:date="2022-03-29T02:49:00Z">
              <w:r w:rsidRPr="00832681">
                <w:rPr>
                  <w:rFonts w:ascii="Times New Roman" w:hAnsi="Times New Roman" w:cs="Times New Roman"/>
                </w:rPr>
                <w:t>Dílčí cíl</w:t>
              </w:r>
              <w:r>
                <w:rPr>
                  <w:rFonts w:ascii="Times New Roman" w:hAnsi="Times New Roman" w:cs="Times New Roman"/>
                </w:rPr>
                <w:t xml:space="preserve"> 2.1.3</w:t>
              </w:r>
            </w:ins>
          </w:p>
          <w:p w14:paraId="2861CA8C" w14:textId="77777777" w:rsidR="009F463F" w:rsidRDefault="009F463F" w:rsidP="009F463F">
            <w:pPr>
              <w:pStyle w:val="Odstavecseseznamem"/>
              <w:ind w:left="35"/>
              <w:rPr>
                <w:ins w:id="253" w:author="Uživatel" w:date="2022-03-29T02:49:00Z"/>
                <w:rFonts w:ascii="Times New Roman" w:hAnsi="Times New Roman" w:cs="Times New Roman"/>
              </w:rPr>
            </w:pPr>
            <w:ins w:id="254" w:author="Uživatel" w:date="2022-03-29T02:49:00Z">
              <w:r w:rsidRPr="00FE09DA">
                <w:rPr>
                  <w:rFonts w:ascii="Times New Roman" w:hAnsi="Times New Roman" w:cs="Times New Roman"/>
                </w:rPr>
                <w:t>Zvýšení kvality výsledků umělecké činnosti s cílem meziročního nárůstu počtu výstupů hodnocených jako AKX až BLX dle metodiky RUV.</w:t>
              </w:r>
            </w:ins>
          </w:p>
          <w:p w14:paraId="6E76C2C3" w14:textId="4AA412F5" w:rsidR="00DA6DF3" w:rsidRPr="004A4A0B" w:rsidRDefault="009F463F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255" w:author="Uživatel" w:date="2022-03-29T02:49:00Z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- </w:t>
              </w:r>
              <w:r w:rsidRPr="00F3625F">
                <w:rPr>
                  <w:rFonts w:ascii="Times New Roman" w:hAnsi="Times New Roman" w:cs="Times New Roman"/>
                  <w:i/>
                  <w:color w:val="000000" w:themeColor="text1"/>
                  <w:rPrChange w:id="256" w:author="Uživatel" w:date="2022-03-29T18:44:00Z">
                    <w:rPr>
                      <w:rFonts w:ascii="Times New Roman" w:hAnsi="Times New Roman" w:cs="Times New Roman"/>
                      <w:color w:val="000000" w:themeColor="text1"/>
                    </w:rPr>
                  </w:rPrChange>
                </w:rPr>
                <w:t>není pro FHS relevantní</w:t>
              </w:r>
            </w:ins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07D40B9A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6CCDD64E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061C7C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 xml:space="preserve">Zvýšení podílu projektů základního a aplikovaného </w:t>
            </w:r>
            <w:r w:rsidRPr="003733CB">
              <w:rPr>
                <w:rFonts w:ascii="Times New Roman" w:hAnsi="Times New Roman" w:cs="Times New Roman"/>
              </w:rPr>
              <w:lastRenderedPageBreak/>
              <w:t>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01399168" w:rsidR="009B33D3" w:rsidRDefault="009B3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Organizovat semináře k prezentaci zkušeností s</w:t>
            </w:r>
            <w:del w:id="257" w:author="Uživatel" w:date="2022-03-29T03:01:00Z">
              <w:r w:rsidRPr="00A4763C" w:rsidDel="00D5659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58" w:author="Uživatel" w:date="2022-03-29T03:01:00Z">
              <w:r w:rsidR="00D56596">
                <w:rPr>
                  <w:rFonts w:ascii="Times New Roman" w:hAnsi="Times New Roman" w:cs="Times New Roman"/>
                </w:rPr>
                <w:t> </w:t>
              </w:r>
            </w:ins>
            <w:r w:rsidRPr="00A4763C">
              <w:rPr>
                <w:rFonts w:ascii="Times New Roman" w:hAnsi="Times New Roman" w:cs="Times New Roman"/>
              </w:rPr>
              <w:t xml:space="preserve">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02790513" w:rsidR="006B0434" w:rsidRPr="000D43B5" w:rsidRDefault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</w:t>
            </w:r>
            <w:del w:id="259" w:author="Uživatel" w:date="2022-03-29T03:01:00Z">
              <w:r w:rsidRPr="00593B3F" w:rsidDel="00D56596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260" w:author="Uživatel" w:date="2022-03-29T03:01:00Z">
              <w:r w:rsidR="00D56596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6C203F1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del w:id="261" w:author="Uživatel" w:date="2022-03-29T03:02:00Z">
              <w:r w:rsidRPr="00832681" w:rsidDel="00D5659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262" w:author="Uživatel" w:date="2022-03-29T03:02:00Z">
              <w:r w:rsidR="00D56596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630E4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27C6C4A5" w:rsidR="006B0434" w:rsidRPr="000D43B5" w:rsidRDefault="00737319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33D948B4" w:rsidR="006B0434" w:rsidRPr="000D43B5" w:rsidRDefault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</w:t>
            </w:r>
            <w:del w:id="263" w:author="Uživatel" w:date="2022-03-29T03:02:00Z">
              <w:r w:rsidRPr="00832681" w:rsidDel="00D56596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264" w:author="Uživatel" w:date="2022-03-29T03:02:00Z">
              <w:r w:rsidR="00D56596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lastRenderedPageBreak/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A898FFD" w:rsidR="008C5EF4" w:rsidRDefault="008C5EF4" w:rsidP="006D3DD8">
      <w:pPr>
        <w:spacing w:line="276" w:lineRule="auto"/>
        <w:rPr>
          <w:ins w:id="265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ins w:id="266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ins w:id="267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7E538596" w14:textId="45D7A77B" w:rsidR="00D56596" w:rsidRDefault="00D56596" w:rsidP="006D3DD8">
      <w:pPr>
        <w:spacing w:line="276" w:lineRule="auto"/>
        <w:rPr>
          <w:ins w:id="268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7D40EDAD" w14:textId="295E840F" w:rsidR="00D56596" w:rsidRDefault="00D56596" w:rsidP="006D3DD8">
      <w:pPr>
        <w:spacing w:line="276" w:lineRule="auto"/>
        <w:rPr>
          <w:ins w:id="269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29FCF34A" w14:textId="6872488E" w:rsidR="00D56596" w:rsidRDefault="00D56596" w:rsidP="006D3DD8">
      <w:pPr>
        <w:spacing w:line="276" w:lineRule="auto"/>
        <w:rPr>
          <w:ins w:id="270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035663F4" w14:textId="67C2129C" w:rsidR="00D56596" w:rsidRDefault="00D56596" w:rsidP="006D3DD8">
      <w:pPr>
        <w:spacing w:line="276" w:lineRule="auto"/>
        <w:rPr>
          <w:ins w:id="271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1B50EAE0" w14:textId="3FE1D985" w:rsidR="00D56596" w:rsidRDefault="00D56596" w:rsidP="006D3DD8">
      <w:pPr>
        <w:spacing w:line="276" w:lineRule="auto"/>
        <w:rPr>
          <w:ins w:id="272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5662A240" w14:textId="28A4EE54" w:rsidR="00D56596" w:rsidRDefault="00D56596" w:rsidP="006D3DD8">
      <w:pPr>
        <w:spacing w:line="276" w:lineRule="auto"/>
        <w:rPr>
          <w:ins w:id="273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5A57DAD0" w14:textId="25CBE606" w:rsidR="00D56596" w:rsidRDefault="00D56596" w:rsidP="006D3DD8">
      <w:pPr>
        <w:spacing w:line="276" w:lineRule="auto"/>
        <w:rPr>
          <w:ins w:id="274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1A444062" w14:textId="714963E5" w:rsidR="00D56596" w:rsidRDefault="00D56596" w:rsidP="006D3DD8">
      <w:pPr>
        <w:spacing w:line="276" w:lineRule="auto"/>
        <w:rPr>
          <w:ins w:id="275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278A3E5B" w14:textId="42E34082" w:rsidR="00D56596" w:rsidRDefault="00D56596" w:rsidP="006D3DD8">
      <w:pPr>
        <w:spacing w:line="276" w:lineRule="auto"/>
        <w:rPr>
          <w:ins w:id="276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232EA4F4" w14:textId="3D2727C3" w:rsidR="00D56596" w:rsidRDefault="00D56596" w:rsidP="006D3DD8">
      <w:pPr>
        <w:spacing w:line="276" w:lineRule="auto"/>
        <w:rPr>
          <w:ins w:id="277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222D4B18" w14:textId="27670D87" w:rsidR="00D56596" w:rsidRDefault="00D56596" w:rsidP="006D3DD8">
      <w:pPr>
        <w:spacing w:line="276" w:lineRule="auto"/>
        <w:rPr>
          <w:ins w:id="278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377EBF46" w14:textId="004A7B21" w:rsidR="00D56596" w:rsidRDefault="00D56596" w:rsidP="006D3DD8">
      <w:pPr>
        <w:spacing w:line="276" w:lineRule="auto"/>
        <w:rPr>
          <w:ins w:id="279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44624720" w14:textId="77206F22" w:rsidR="00D56596" w:rsidRDefault="00D56596" w:rsidP="006D3DD8">
      <w:pPr>
        <w:spacing w:line="276" w:lineRule="auto"/>
        <w:rPr>
          <w:ins w:id="280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23F8ECE2" w14:textId="68EEF054" w:rsidR="00D56596" w:rsidDel="00D56596" w:rsidRDefault="00D56596" w:rsidP="006D3DD8">
      <w:pPr>
        <w:spacing w:line="276" w:lineRule="auto"/>
        <w:rPr>
          <w:del w:id="281" w:author="Uživatel" w:date="2022-03-29T03:02:00Z"/>
          <w:rFonts w:ascii="Times New Roman" w:hAnsi="Times New Roman" w:cs="Times New Roman"/>
          <w:b/>
          <w:sz w:val="24"/>
          <w:szCs w:val="24"/>
        </w:rPr>
      </w:pPr>
    </w:p>
    <w:p w14:paraId="002DE395" w14:textId="181D4C17" w:rsidR="00543DDE" w:rsidDel="00D56596" w:rsidRDefault="00543DDE" w:rsidP="006D3DD8">
      <w:pPr>
        <w:spacing w:line="276" w:lineRule="auto"/>
        <w:rPr>
          <w:del w:id="282" w:author="Uživatel" w:date="2022-03-29T03:02:00Z"/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  <w:tblGridChange w:id="283">
          <w:tblGrid>
            <w:gridCol w:w="2152"/>
            <w:gridCol w:w="1265"/>
            <w:gridCol w:w="1578"/>
            <w:gridCol w:w="574"/>
            <w:gridCol w:w="2843"/>
            <w:gridCol w:w="1441"/>
            <w:gridCol w:w="2485"/>
            <w:gridCol w:w="932"/>
            <w:gridCol w:w="1276"/>
            <w:gridCol w:w="1209"/>
            <w:gridCol w:w="547"/>
            <w:gridCol w:w="1661"/>
            <w:gridCol w:w="1756"/>
          </w:tblGrid>
        </w:tblGridChange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84" w:name="_Toc62131479"/>
            <w:bookmarkStart w:id="285" w:name="_Toc9941346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284"/>
            <w:bookmarkEnd w:id="285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47FA9">
        <w:tblPrEx>
          <w:tblW w:w="16302" w:type="dxa"/>
          <w:tblInd w:w="-1139" w:type="dxa"/>
          <w:tblPrExChange w:id="286" w:author="Uživatel" w:date="2022-03-29T02:18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287" w:author="Uživatel" w:date="2022-03-29T02:18:00Z">
            <w:trPr>
              <w:gridBefore w:val="2"/>
              <w:trHeight w:val="158"/>
            </w:trPr>
          </w:trPrChange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8" w:author="Uživatel" w:date="2022-03-29T02:18:00Z">
              <w:tcPr>
                <w:tcW w:w="215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89" w:author="Uživatel" w:date="2022-03-29T02:18:00Z">
              <w:tcPr>
                <w:tcW w:w="284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90" w:author="Uživatel" w:date="2022-03-29T02:18:00Z">
              <w:tcPr>
                <w:tcW w:w="48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91" w:author="Uživatel" w:date="2022-03-29T02:18:00Z">
              <w:tcPr>
                <w:tcW w:w="24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92" w:author="Uživatel" w:date="2022-03-29T02:18:00Z">
              <w:tcPr>
                <w:tcW w:w="22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93" w:author="Uživatel" w:date="2022-03-29T02:18:00Z">
              <w:tcPr>
                <w:tcW w:w="17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14E6EFFC" w:rsidR="00AF69F8" w:rsidRPr="000D43B5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del w:id="294" w:author="Uživatel" w:date="2022-03-29T03:03:00Z">
              <w:r w:rsidRPr="00316532" w:rsidDel="00D5659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95" w:author="Uživatel" w:date="2022-03-29T03:03:00Z">
              <w:r w:rsidR="00D56596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del w:id="296" w:author="Uživatel" w:date="2022-03-29T03:03:00Z">
              <w:r w:rsidRPr="00316532" w:rsidDel="00D5659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97" w:author="Uživatel" w:date="2022-03-29T03:03:00Z">
              <w:r w:rsidR="00D56596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del w:id="298" w:author="Uživatel" w:date="2022-03-29T03:03:00Z">
              <w:r w:rsidRPr="00316532" w:rsidDel="00D56596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299" w:author="Uživatel" w:date="2022-03-29T03:03:00Z">
              <w:r w:rsidR="00D56596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1FB3AA7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</w:t>
            </w:r>
            <w:del w:id="300" w:author="Uživatel" w:date="2022-03-29T02:34:00Z">
              <w:r w:rsidDel="00C1500C">
                <w:rPr>
                  <w:rFonts w:ascii="Times New Roman" w:hAnsi="Times New Roman" w:cs="Times New Roma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</w:rPr>
              <w:t>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028FA0BB" w:rsidR="00E0241F" w:rsidRPr="000D43B5" w:rsidRDefault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del w:id="301" w:author="Uživatel" w:date="2022-03-29T03:03:00Z">
              <w:r w:rsidRPr="00C14CBA"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2" w:author="Uživatel" w:date="2022-03-29T03:03:00Z">
              <w:r w:rsidR="00944E13">
                <w:rPr>
                  <w:rFonts w:ascii="Times New Roman" w:hAnsi="Times New Roman" w:cs="Times New Roman"/>
                </w:rPr>
                <w:t> </w:t>
              </w:r>
            </w:ins>
            <w:r w:rsidRPr="00C14CBA">
              <w:rPr>
                <w:rFonts w:ascii="Times New Roman" w:hAnsi="Times New Roman" w:cs="Times New Roman"/>
              </w:rPr>
              <w:t>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A347B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5E8F717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del w:id="303" w:author="Uživatel" w:date="2022-03-29T03:04:00Z">
              <w:r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4" w:author="Uživatel" w:date="2022-03-29T03:04:00Z">
              <w:r w:rsidR="00944E13">
                <w:rPr>
                  <w:rFonts w:ascii="Times New Roman" w:hAnsi="Times New Roman" w:cs="Times New Roman"/>
                </w:rPr>
                <w:t> </w:t>
              </w:r>
            </w:ins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 xml:space="preserve">Erasmus </w:t>
            </w:r>
            <w:proofErr w:type="spellStart"/>
            <w:r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CBA">
              <w:rPr>
                <w:rFonts w:ascii="Times New Roman" w:hAnsi="Times New Roman" w:cs="Times New Roman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3C91" w14:textId="2DF5CECF" w:rsidR="00AF69F8" w:rsidRPr="000D43B5" w:rsidRDefault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37319">
              <w:rPr>
                <w:rFonts w:ascii="Times New Roman" w:hAnsi="Times New Roman" w:cs="Times New Roman"/>
              </w:rPr>
              <w:t xml:space="preserve"> </w:t>
            </w:r>
            <w:r w:rsidR="00737319" w:rsidRPr="00737319">
              <w:rPr>
                <w:rFonts w:ascii="Times New Roman" w:hAnsi="Times New Roman" w:cs="Times New Roman"/>
              </w:rPr>
              <w:t>ve spolupráci s</w:t>
            </w:r>
            <w:del w:id="305" w:author="Uživatel" w:date="2022-03-29T03:04:00Z">
              <w:r w:rsidR="00737319" w:rsidRPr="00737319" w:rsidDel="00A109B1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6" w:author="Uživatel" w:date="2022-03-29T03:04:00Z">
              <w:r w:rsidR="00A109B1">
                <w:rPr>
                  <w:rFonts w:ascii="Times New Roman" w:hAnsi="Times New Roman" w:cs="Times New Roman"/>
                </w:rPr>
                <w:t> </w:t>
              </w:r>
            </w:ins>
            <w:r w:rsidR="00737319" w:rsidRPr="00737319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A8A6398" w:rsidR="002A5EC0" w:rsidRPr="00A94ACA" w:rsidRDefault="0005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del w:id="307" w:author="Uživatel" w:date="2022-03-29T03:03:00Z">
              <w:r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08" w:author="Uživatel" w:date="2022-03-29T03:03:00Z">
              <w:r w:rsidR="00944E13"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pracovníků a propagace v</w:t>
            </w:r>
            <w:del w:id="309" w:author="Uživatel" w:date="2022-03-29T03:03:00Z">
              <w:r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0" w:author="Uživatel" w:date="2022-03-29T03:03:00Z">
              <w:r w:rsidR="00944E1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230E05F2" w:rsidR="000568B6" w:rsidRPr="000D47AF" w:rsidDel="00944E13" w:rsidRDefault="000568B6" w:rsidP="000D47AF">
            <w:pPr>
              <w:autoSpaceDE w:val="0"/>
              <w:autoSpaceDN w:val="0"/>
              <w:adjustRightInd w:val="0"/>
              <w:rPr>
                <w:del w:id="311" w:author="Uživatel" w:date="2022-03-29T03:04:00Z"/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del w:id="312" w:author="Uživatel" w:date="2022-03-29T03:04:00Z">
              <w:r w:rsidRPr="000D47AF"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3" w:author="Uživatel" w:date="2022-03-29T03:04:00Z">
              <w:r w:rsidR="00944E13">
                <w:rPr>
                  <w:rFonts w:ascii="Times New Roman" w:hAnsi="Times New Roman" w:cs="Times New Roman"/>
                </w:rPr>
                <w:t> </w:t>
              </w:r>
            </w:ins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79D15EFC" w:rsidR="000568B6" w:rsidRDefault="00056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9C6464">
              <w:rPr>
                <w:rFonts w:ascii="Times New Roman" w:hAnsi="Times New Roman" w:cs="Times New Roman"/>
              </w:rPr>
              <w:t xml:space="preserve"> </w:t>
            </w:r>
            <w:r w:rsidR="009C6464" w:rsidRPr="007F18B2">
              <w:rPr>
                <w:rFonts w:ascii="Times New Roman" w:hAnsi="Times New Roman" w:cs="Times New Roman"/>
              </w:rPr>
              <w:t>ve spolupráci s</w:t>
            </w:r>
            <w:del w:id="314" w:author="Uživatel" w:date="2022-03-29T03:04:00Z">
              <w:r w:rsidR="009C6464" w:rsidRPr="007F18B2" w:rsidDel="00A109B1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5" w:author="Uživatel" w:date="2022-03-29T03:04:00Z">
              <w:r w:rsidR="00A109B1">
                <w:rPr>
                  <w:rFonts w:ascii="Times New Roman" w:hAnsi="Times New Roman" w:cs="Times New Roman"/>
                </w:rPr>
                <w:t> </w:t>
              </w:r>
            </w:ins>
            <w:r w:rsidR="009C6464"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C935F5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1660A13E" w:rsidR="00AF69F8" w:rsidRPr="00316532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del w:id="316" w:author="Uživatel" w:date="2022-03-29T03:03:00Z">
              <w:r w:rsidRPr="00832681" w:rsidDel="00944E13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17" w:author="Uživatel" w:date="2022-03-29T03:03:00Z">
              <w:r w:rsidR="00944E13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13FADB62" w:rsidR="00AF69F8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del w:id="318" w:author="Uživatel" w:date="2022-03-29T03:04:00Z">
              <w:r w:rsidRPr="00832681" w:rsidDel="00944E1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19" w:author="Uživatel" w:date="2022-03-29T03:04:00Z">
              <w:r w:rsidR="00944E13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06C5474E" w:rsidR="00AF69F8" w:rsidRPr="00C14CBA" w:rsidRDefault="00D26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</w:t>
            </w:r>
            <w:del w:id="320" w:author="Uživatel" w:date="2022-03-29T03:04:00Z">
              <w:r w:rsidR="00AF69F8" w:rsidDel="00A109B1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1" w:author="Uživatel" w:date="2022-03-29T03:04:00Z">
              <w:r w:rsidR="00A109B1">
                <w:rPr>
                  <w:rFonts w:ascii="Times New Roman" w:hAnsi="Times New Roman" w:cs="Times New Roman"/>
                </w:rPr>
                <w:t> </w:t>
              </w:r>
            </w:ins>
            <w:r w:rsidR="00AF69F8">
              <w:rPr>
                <w:rFonts w:ascii="Times New Roman" w:hAnsi="Times New Roman" w:cs="Times New Roman"/>
              </w:rPr>
              <w:t>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29C687B" w:rsidR="00AF69F8" w:rsidRDefault="00B34C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</w:t>
            </w:r>
            <w:del w:id="322" w:author="Uživatel" w:date="2022-03-29T03:04:00Z">
              <w:r w:rsidR="00AF69F8" w:rsidDel="00A109B1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3" w:author="Uživatel" w:date="2022-03-29T03:04:00Z">
              <w:r w:rsidR="00A109B1">
                <w:rPr>
                  <w:rFonts w:ascii="Times New Roman" w:hAnsi="Times New Roman" w:cs="Times New Roman"/>
                </w:rPr>
                <w:t> </w:t>
              </w:r>
            </w:ins>
            <w:r w:rsidR="00AF69F8">
              <w:rPr>
                <w:rFonts w:ascii="Times New Roman" w:hAnsi="Times New Roman" w:cs="Times New Roman"/>
              </w:rPr>
              <w:t>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6EBFF5B6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del w:id="324" w:author="Uživatel" w:date="2022-03-29T03:04:00Z">
              <w:r w:rsidRPr="004F3CE9" w:rsidDel="00A109B1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25" w:author="Uživatel" w:date="2022-03-29T03:04:00Z">
              <w:r w:rsidR="00A109B1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7D1B6B15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="00AF69F8"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="00AF69F8" w:rsidRPr="008F0E30">
              <w:rPr>
                <w:rFonts w:ascii="Times New Roman" w:hAnsi="Times New Roman" w:cs="Times New Roman"/>
              </w:rPr>
              <w:t>, EMREX a</w:t>
            </w:r>
            <w:del w:id="326" w:author="Uživatel" w:date="2022-03-29T03:05:00Z">
              <w:r w:rsidR="00AF69F8" w:rsidRPr="008F0E30" w:rsidDel="0034188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27" w:author="Uživatel" w:date="2022-03-29T03:05:00Z">
              <w:r w:rsidR="0034188D">
                <w:rPr>
                  <w:rFonts w:ascii="Times New Roman" w:hAnsi="Times New Roman" w:cs="Times New Roman"/>
                </w:rPr>
                <w:t> </w:t>
              </w:r>
            </w:ins>
            <w:r w:rsidR="00AF69F8"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3B61049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del w:id="328" w:author="Uživatel" w:date="2022-03-29T03:05:00Z">
              <w:r w:rsidRPr="004F3CE9" w:rsidDel="0034188D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29" w:author="Uživatel" w:date="2022-03-29T03:05:00Z">
              <w:r w:rsidR="0034188D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77777777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</w:t>
            </w:r>
            <w:del w:id="330" w:author="Uživatel" w:date="2022-03-29T02:35:00Z">
              <w:r w:rsidRPr="00065217" w:rsidDel="00D46217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392C888C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del w:id="331" w:author="Uživatel" w:date="2022-03-29T03:06:00Z">
              <w:r w:rsidRPr="004F3CE9" w:rsidDel="0034188D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32" w:author="Uživatel" w:date="2022-03-29T03:06:00Z">
              <w:r w:rsidR="0034188D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527D056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del w:id="333" w:author="Uživatel" w:date="2022-03-29T02:35:00Z">
              <w:r w:rsidDel="00D46217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proofErr w:type="spellEnd"/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C935F5" w:rsidRPr="00316532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108E813" w:rsidR="00C935F5" w:rsidRPr="004E1CC0" w:rsidRDefault="00C935F5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del w:id="334" w:author="Uživatel" w:date="2022-03-29T03:05:00Z">
              <w:r w:rsidRPr="00316532" w:rsidDel="0034188D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35" w:author="Uživatel" w:date="2022-03-29T03:05:00Z">
              <w:r w:rsidR="0034188D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C935F5" w:rsidRPr="004E1CC0" w:rsidRDefault="00C935F5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C935F5" w:rsidRPr="008F0E30" w:rsidRDefault="00C935F5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708697BD" w14:textId="7777777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  <w:p w14:paraId="61E406F7" w14:textId="1DAFF847" w:rsidR="00C935F5" w:rsidRPr="000D43B5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73A4BA92" w:rsidR="00C935F5" w:rsidRPr="008F0E30" w:rsidRDefault="00C9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rozvíjení</w:t>
            </w:r>
            <w:del w:id="336" w:author="Uživatel" w:date="2022-03-29T02:35:00Z">
              <w:r w:rsidDel="00D46217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37" w:author="Uživatel" w:date="2022-03-29T02:35:00Z">
              <w:r w:rsidR="00D46217">
                <w:rPr>
                  <w:rFonts w:ascii="Times New Roman" w:hAnsi="Times New Roman" w:cs="Times New Roman"/>
                </w:rPr>
                <w:t xml:space="preserve"> </w:t>
              </w:r>
            </w:ins>
            <w:del w:id="338" w:author="Uživatel" w:date="2022-03-29T02:35:00Z">
              <w:r w:rsidRPr="008F0E30" w:rsidDel="00D46217">
                <w:rPr>
                  <w:rFonts w:ascii="Times New Roman" w:hAnsi="Times New Roman" w:cs="Times New Roman"/>
                </w:rPr>
                <w:delText xml:space="preserve"> </w:delText>
              </w:r>
            </w:del>
            <w:r w:rsidRPr="008F0E30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</w:t>
            </w:r>
            <w:del w:id="339" w:author="Uživatel" w:date="2022-03-29T03:05:00Z">
              <w:r w:rsidRPr="008F0E30" w:rsidDel="0034188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0" w:author="Uživatel" w:date="2022-03-29T03:05:00Z">
              <w:r w:rsidR="0034188D">
                <w:rPr>
                  <w:rFonts w:ascii="Times New Roman" w:hAnsi="Times New Roman" w:cs="Times New Roman"/>
                </w:rPr>
                <w:t> </w:t>
              </w:r>
            </w:ins>
            <w:proofErr w:type="spellStart"/>
            <w:r w:rsidRPr="008F0E30">
              <w:rPr>
                <w:rFonts w:ascii="Times New Roman" w:hAnsi="Times New Roman" w:cs="Times New Roman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69990062" w:rsidR="00C935F5" w:rsidRPr="008F0E30" w:rsidRDefault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</w:t>
            </w:r>
            <w:del w:id="341" w:author="Uživatel" w:date="2022-03-29T03:05:00Z">
              <w:r w:rsidRPr="008F0E30" w:rsidDel="0034188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2" w:author="Uživatel" w:date="2022-03-29T03:05:00Z">
              <w:r w:rsidR="0034188D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C935F5" w:rsidRPr="004F3CE9" w:rsidRDefault="00C935F5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935F5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C935F5" w:rsidRPr="000D43B5" w:rsidRDefault="00C935F5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883B" w14:textId="7B406599" w:rsidR="00C935F5" w:rsidRPr="008F0E30" w:rsidRDefault="00C935F5" w:rsidP="00B45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C935F5" w:rsidRPr="008F0E30" w:rsidRDefault="00C935F5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C935F5" w:rsidRPr="008F0E30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C935F5" w:rsidRPr="004F3CE9" w:rsidRDefault="00C935F5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C935F5" w:rsidRPr="008F0E30" w:rsidRDefault="00C935F5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0F520D34" w:rsidR="00817E18" w:rsidRPr="008F0E30" w:rsidRDefault="00C935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del w:id="343" w:author="Uživatel" w:date="2022-03-29T03:06:00Z">
              <w:r w:rsidRPr="008F0E30" w:rsidDel="0034188D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44" w:author="Uživatel" w:date="2022-03-29T03:06:00Z">
              <w:r w:rsidR="0034188D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  <w:tblGridChange w:id="345">
          <w:tblGrid>
            <w:gridCol w:w="2217"/>
            <w:gridCol w:w="1200"/>
            <w:gridCol w:w="1911"/>
            <w:gridCol w:w="306"/>
            <w:gridCol w:w="3111"/>
            <w:gridCol w:w="2269"/>
            <w:gridCol w:w="1780"/>
            <w:gridCol w:w="1637"/>
            <w:gridCol w:w="266"/>
            <w:gridCol w:w="1514"/>
            <w:gridCol w:w="91"/>
            <w:gridCol w:w="1812"/>
            <w:gridCol w:w="1605"/>
          </w:tblGrid>
        </w:tblGridChange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346" w:name="_Toc62131480"/>
            <w:bookmarkStart w:id="347" w:name="_Toc9941346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346"/>
            <w:bookmarkEnd w:id="347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47FA9">
        <w:tblPrEx>
          <w:tblW w:w="16302" w:type="dxa"/>
          <w:tblInd w:w="-1139" w:type="dxa"/>
          <w:tblPrExChange w:id="348" w:author="Uživatel" w:date="2022-03-29T02:19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349" w:author="Uživatel" w:date="2022-03-29T02:19:00Z">
            <w:trPr>
              <w:gridBefore w:val="2"/>
              <w:trHeight w:val="158"/>
            </w:trPr>
          </w:trPrChange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0" w:author="Uživatel" w:date="2022-03-29T02:19:00Z">
              <w:tcPr>
                <w:tcW w:w="221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1" w:author="Uživatel" w:date="2022-03-29T02:19:00Z">
              <w:tcPr>
                <w:tcW w:w="31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2" w:author="Uživatel" w:date="2022-03-29T02:19:00Z">
              <w:tcPr>
                <w:tcW w:w="568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3" w:author="Uživatel" w:date="2022-03-29T02:19:00Z">
              <w:tcPr>
                <w:tcW w:w="17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4" w:author="Uživatel" w:date="2022-03-29T02:19:00Z">
              <w:tcPr>
                <w:tcW w:w="19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355" w:author="Uživatel" w:date="2022-03-29T02:19:00Z">
              <w:tcPr>
                <w:tcW w:w="1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1CFB217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del w:id="356" w:author="Uživatel" w:date="2022-03-29T03:06:00Z">
              <w:r w:rsidRPr="00316532" w:rsidDel="0005638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7" w:author="Uživatel" w:date="2022-03-29T03:06:00Z">
              <w:r w:rsidR="0005638C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del w:id="358" w:author="Uživatel" w:date="2022-03-29T03:06:00Z">
              <w:r w:rsidRPr="00316532" w:rsidDel="0005638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59" w:author="Uživatel" w:date="2022-03-29T03:06:00Z">
              <w:r w:rsidR="0005638C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del w:id="360" w:author="Uživatel" w:date="2022-03-29T03:06:00Z">
              <w:r w:rsidRPr="00316532" w:rsidDel="0005638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61" w:author="Uživatel" w:date="2022-03-29T03:06:00Z">
              <w:r w:rsidR="0005638C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del w:id="362" w:author="Uživatel" w:date="2022-03-29T03:06:00Z">
              <w:r w:rsidRPr="00316532" w:rsidDel="0005638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63" w:author="Uživatel" w:date="2022-03-29T03:06:00Z">
              <w:r w:rsidR="0005638C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6EE53287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del w:id="364" w:author="Uživatel" w:date="2022-03-29T03:06:00Z">
              <w:r w:rsidRPr="00DF5A61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65" w:author="Uživatel" w:date="2022-03-29T03:06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A9F3C5B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del w:id="366" w:author="Uživatel" w:date="2022-03-29T03:07:00Z">
              <w:r w:rsidRPr="00946483" w:rsidDel="0005638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67" w:author="Uživatel" w:date="2022-03-29T03:07:00Z">
              <w:r w:rsidR="0005638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319B39FB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del w:id="368" w:author="Uživatel" w:date="2022-03-29T03:07:00Z">
              <w:r w:rsidDel="0005638C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69" w:author="Uživatel" w:date="2022-03-29T03:07:00Z">
              <w:r w:rsidR="0005638C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459131BB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del w:id="370" w:author="Uživatel" w:date="2022-03-29T03:06:00Z">
              <w:r w:rsidDel="0005638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71" w:author="Uživatel" w:date="2022-03-29T03:06:00Z">
              <w:r w:rsidR="0005638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344C0878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del w:id="372" w:author="Uživatel" w:date="2022-03-29T03:07:00Z">
              <w:r w:rsidRPr="00B47AD7" w:rsidDel="0005638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73" w:author="Uživatel" w:date="2022-03-29T03:07:00Z">
              <w:r w:rsidR="0005638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del w:id="374" w:author="Uživatel" w:date="2022-03-29T03:07:00Z">
              <w:r w:rsidR="005E5446" w:rsidDel="0005638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75" w:author="Uživatel" w:date="2022-03-29T03:07:00Z">
              <w:r w:rsidR="0005638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00EAA0B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del w:id="376" w:author="Uživatel" w:date="2022-03-29T03:07:00Z">
              <w:r w:rsidRPr="00B47AD7" w:rsidDel="0005638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377" w:author="Uživatel" w:date="2022-03-29T03:07:00Z">
              <w:r w:rsidR="0005638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D34A67F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del w:id="378" w:author="Uživatel" w:date="2022-03-29T03:06:00Z">
              <w:r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79" w:author="Uživatel" w:date="2022-03-29T03:06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7992420B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del w:id="380" w:author="Uživatel" w:date="2022-03-29T03:07:00Z">
              <w:r w:rsidRPr="0062507E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1" w:author="Uživatel" w:date="2022-03-29T03:07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3299D4E1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del w:id="382" w:author="Uživatel" w:date="2022-03-29T03:08:00Z">
              <w:r w:rsidDel="0005638C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delText xml:space="preserve"> </w:delText>
              </w:r>
            </w:del>
            <w:ins w:id="383" w:author="Uživatel" w:date="2022-03-29T03:08:00Z">
              <w:r w:rsidR="0005638C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66F5CB7B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</w:t>
            </w:r>
            <w:del w:id="384" w:author="Uživatel" w:date="2022-03-29T03:08:00Z">
              <w:r w:rsidR="00AA0ADA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5" w:author="Uživatel" w:date="2022-03-29T03:08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="00AA0ADA">
              <w:rPr>
                <w:rFonts w:ascii="Times New Roman" w:hAnsi="Times New Roman" w:cs="Times New Roman"/>
              </w:rPr>
              <w:t>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04BACD46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del w:id="386" w:author="Uživatel" w:date="2022-03-29T03:08:00Z">
              <w:r w:rsidRPr="004832A6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87" w:author="Uživatel" w:date="2022-03-29T03:08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38BCE259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del w:id="388" w:author="Uživatel" w:date="2022-03-29T03:07:00Z">
              <w:r w:rsidRPr="00316532" w:rsidDel="0005638C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389" w:author="Uživatel" w:date="2022-03-29T03:07:00Z">
              <w:r w:rsidR="0005638C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B58AFE0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del w:id="390" w:author="Uživatel" w:date="2022-03-29T03:07:00Z">
              <w:r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91" w:author="Uživatel" w:date="2022-03-29T03:07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366F7563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del w:id="392" w:author="Uživatel" w:date="2022-03-29T03:08:00Z">
              <w:r w:rsidRPr="00461B83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93" w:author="Uživatel" w:date="2022-03-29T03:08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0171C58B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del w:id="394" w:author="Uživatel" w:date="2022-03-29T03:08:00Z">
              <w:r w:rsidDel="0005638C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95" w:author="Uživatel" w:date="2022-03-29T03:08:00Z">
              <w:r w:rsidR="0005638C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695F2101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del w:id="396" w:author="Uživatel" w:date="2022-03-29T03:08:00Z">
              <w:r w:rsidDel="0005638C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397" w:author="Uživatel" w:date="2022-03-29T03:08:00Z">
              <w:r w:rsidR="0005638C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0481421F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del w:id="398" w:author="Uživatel" w:date="2022-03-29T03:07:00Z">
              <w:r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399" w:author="Uživatel" w:date="2022-03-29T03:07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5BB50343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del w:id="400" w:author="Uživatel" w:date="2022-03-29T03:08:00Z">
              <w:r w:rsidRPr="00461B83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1" w:author="Uživatel" w:date="2022-03-29T03:08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2E25EAAA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del w:id="402" w:author="Uživatel" w:date="2022-03-29T03:08:00Z">
              <w:r w:rsidRPr="00461B83" w:rsidDel="0005638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3" w:author="Uživatel" w:date="2022-03-29T03:08:00Z">
              <w:r w:rsidR="0005638C">
                <w:rPr>
                  <w:rFonts w:ascii="Times New Roman" w:hAnsi="Times New Roman" w:cs="Times New Roman"/>
                </w:rPr>
                <w:t> </w:t>
              </w:r>
            </w:ins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6104E3F6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del w:id="404" w:author="Uživatel" w:date="2022-03-29T03:09:00Z">
              <w:r w:rsidRPr="00DF5A61" w:rsidDel="00ED58A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5" w:author="Uživatel" w:date="2022-03-29T03:09:00Z">
              <w:r w:rsidR="00ED58AC">
                <w:rPr>
                  <w:rFonts w:ascii="Times New Roman" w:hAnsi="Times New Roman" w:cs="Times New Roman"/>
                </w:rPr>
                <w:t> </w:t>
              </w:r>
            </w:ins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koronaviru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2D865BAB" w:rsidR="00E0128D" w:rsidRPr="00E0128D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53052A6B" w:rsidR="00E0128D" w:rsidRPr="00E0128D" w:rsidRDefault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</w:t>
            </w:r>
            <w:del w:id="406" w:author="Uživatel" w:date="2022-03-29T03:09:00Z">
              <w:r w:rsidR="00024220" w:rsidDel="00ED58AC">
                <w:rPr>
                  <w:rFonts w:ascii="Times New Roman" w:hAnsi="Times New Roman" w:cs="Times New Roman"/>
                  <w:bCs/>
                  <w:color w:val="000000" w:themeColor="text1"/>
                </w:rPr>
                <w:delText xml:space="preserve"> </w:delText>
              </w:r>
            </w:del>
            <w:ins w:id="407" w:author="Uživatel" w:date="2022-03-29T03:09:00Z">
              <w:r w:rsidR="00ED58AC">
                <w:rPr>
                  <w:rFonts w:ascii="Times New Roman" w:hAnsi="Times New Roman" w:cs="Times New Roman"/>
                  <w:bCs/>
                  <w:color w:val="000000" w:themeColor="text1"/>
                </w:rPr>
                <w:t> </w:t>
              </w:r>
            </w:ins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>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210BF43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del w:id="408" w:author="Uživatel" w:date="2022-03-29T03:09:00Z">
              <w:r w:rsidRPr="0080566E" w:rsidDel="00ED58A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09" w:author="Uživatel" w:date="2022-03-29T03:09:00Z">
              <w:r w:rsidR="00ED58AC">
                <w:rPr>
                  <w:rFonts w:ascii="Times New Roman" w:hAnsi="Times New Roman" w:cs="Times New Roman"/>
                </w:rPr>
                <w:t> </w:t>
              </w:r>
            </w:ins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56E209A7" w:rsidR="00E0128D" w:rsidRPr="0080566E" w:rsidRDefault="00E0128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del w:id="410" w:author="Uživatel" w:date="2022-03-29T03:09:00Z">
              <w:r w:rsidRPr="0080566E" w:rsidDel="00ED58A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1" w:author="Uživatel" w:date="2022-03-29T03:09:00Z">
              <w:r w:rsidR="00ED58AC">
                <w:rPr>
                  <w:rFonts w:ascii="Times New Roman" w:hAnsi="Times New Roman" w:cs="Times New Roman"/>
                </w:rPr>
                <w:t> </w:t>
              </w:r>
            </w:ins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8302ECF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del w:id="412" w:author="Uživatel" w:date="2022-03-29T03:09:00Z">
              <w:r w:rsidRPr="0080566E" w:rsidDel="00ED58A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13" w:author="Uživatel" w:date="2022-03-29T03:09:00Z">
              <w:r w:rsidR="00ED58AC">
                <w:rPr>
                  <w:rFonts w:ascii="Times New Roman" w:hAnsi="Times New Roman" w:cs="Times New Roman"/>
                </w:rPr>
                <w:t> </w:t>
              </w:r>
            </w:ins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  <w:tblGridChange w:id="414">
          <w:tblGrid>
            <w:gridCol w:w="2053"/>
            <w:gridCol w:w="1364"/>
            <w:gridCol w:w="1426"/>
            <w:gridCol w:w="627"/>
            <w:gridCol w:w="2790"/>
            <w:gridCol w:w="1450"/>
            <w:gridCol w:w="2611"/>
            <w:gridCol w:w="806"/>
            <w:gridCol w:w="1426"/>
            <w:gridCol w:w="1185"/>
            <w:gridCol w:w="564"/>
            <w:gridCol w:w="1668"/>
            <w:gridCol w:w="1749"/>
          </w:tblGrid>
        </w:tblGridChange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415" w:name="_Toc62131481"/>
            <w:bookmarkStart w:id="416" w:name="_Toc99413466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415"/>
            <w:bookmarkEnd w:id="416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47FA9">
        <w:tblPrEx>
          <w:tblW w:w="16302" w:type="dxa"/>
          <w:tblInd w:w="-1139" w:type="dxa"/>
          <w:tblPrExChange w:id="417" w:author="Uživatel" w:date="2022-03-29T02:19:00Z">
            <w:tblPrEx>
              <w:tblW w:w="16302" w:type="dxa"/>
              <w:tblInd w:w="-1139" w:type="dxa"/>
            </w:tblPrEx>
          </w:tblPrExChange>
        </w:tblPrEx>
        <w:trPr>
          <w:trHeight w:val="158"/>
          <w:trPrChange w:id="418" w:author="Uživatel" w:date="2022-03-29T02:19:00Z">
            <w:trPr>
              <w:gridBefore w:val="2"/>
              <w:trHeight w:val="158"/>
            </w:trPr>
          </w:trPrChange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19" w:author="Uživatel" w:date="2022-03-29T02:19:00Z">
              <w:tcPr>
                <w:tcW w:w="20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20" w:author="Uživatel" w:date="2022-03-29T02:19:00Z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21" w:author="Uživatel" w:date="2022-03-29T02:19:00Z">
              <w:tcPr>
                <w:tcW w:w="48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</w:tcPr>
            </w:tcPrChange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22" w:author="Uživatel" w:date="2022-03-29T02:19:00Z">
              <w:tcPr>
                <w:tcW w:w="26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23" w:author="Uživatel" w:date="2022-03-29T02:19:00Z">
              <w:tcPr>
                <w:tcW w:w="2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24" w:author="Uživatel" w:date="2022-03-29T02:19:00Z">
              <w:tcPr>
                <w:tcW w:w="1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</w:tcPrChange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24DAC90F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del w:id="425" w:author="Uživatel" w:date="2022-03-29T03:09:00Z">
              <w:r w:rsidRPr="00316532" w:rsidDel="003B5DA3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426" w:author="Uživatel" w:date="2022-03-29T03:09:00Z">
              <w:r w:rsidR="003B5DA3">
                <w:rPr>
                  <w:rFonts w:ascii="Times New Roman" w:hAnsi="Times New Roman" w:cs="Times New Roman"/>
                  <w:b/>
                </w:rPr>
                <w:t> </w:t>
              </w:r>
            </w:ins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6C3221D5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</w:t>
            </w:r>
            <w:del w:id="427" w:author="Uživatel" w:date="2022-03-29T03:10:00Z">
              <w:r w:rsidDel="003B5DA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28" w:author="Uživatel" w:date="2022-03-29T03:10:00Z">
              <w:r w:rsidR="003B5DA3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implementace strategií a</w:t>
            </w:r>
            <w:del w:id="429" w:author="Uživatel" w:date="2022-03-29T03:10:00Z">
              <w:r w:rsidDel="003B5DA3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30" w:author="Uživatel" w:date="2022-03-29T03:10:00Z">
              <w:r w:rsidR="003B5DA3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54CD3818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</w:t>
            </w:r>
            <w:r w:rsidR="00040525">
              <w:rPr>
                <w:rFonts w:ascii="Times New Roman" w:hAnsi="Times New Roman" w:cs="Times New Roman"/>
              </w:rPr>
              <w:t>s</w:t>
            </w:r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458E2EE4" w:rsidR="00424398" w:rsidRPr="00BB74FF" w:rsidRDefault="008B6171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</w:t>
            </w:r>
            <w:del w:id="431" w:author="Uživatel" w:date="2022-03-29T03:10:00Z">
              <w:r w:rsidRPr="008B6171"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2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 w:rsidRPr="008B6171">
              <w:rPr>
                <w:rFonts w:ascii="Times New Roman" w:hAnsi="Times New Roman" w:cs="Times New Roman"/>
              </w:rPr>
              <w:t>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107A5D0F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</w:t>
            </w:r>
            <w:del w:id="433" w:author="Uživatel" w:date="2022-03-29T03:10:00Z">
              <w:r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4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 xml:space="preserve">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D504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4288EA37" w:rsidR="00424398" w:rsidRDefault="006A01F5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508F7A46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</w:t>
            </w:r>
            <w:del w:id="435" w:author="Uživatel" w:date="2022-03-29T03:10:00Z">
              <w:r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6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98E085D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DDA37BF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</w:t>
            </w:r>
            <w:del w:id="437" w:author="Uživatel" w:date="2022-03-29T03:11:00Z">
              <w:r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38" w:author="Uživatel" w:date="2022-03-29T03:11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78E39D1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</w:t>
            </w:r>
            <w:r w:rsidR="00C12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B26A959" w:rsidR="00424398" w:rsidRPr="000D43B5" w:rsidRDefault="00424398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del w:id="439" w:author="Uživatel" w:date="2022-03-29T03:10:00Z">
              <w:r w:rsidRPr="00593B3F"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0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>neangažované), aby k</w:t>
            </w:r>
            <w:del w:id="441" w:author="Uživatel" w:date="2022-03-29T03:10:00Z">
              <w:r w:rsidRPr="00593B3F"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2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 xml:space="preserve">vyjadřování svých potřeb </w:t>
            </w:r>
            <w:r w:rsidRPr="00593B3F">
              <w:rPr>
                <w:rFonts w:ascii="Times New Roman" w:hAnsi="Times New Roman" w:cs="Times New Roman"/>
              </w:rPr>
              <w:lastRenderedPageBreak/>
              <w:t>a</w:t>
            </w:r>
            <w:del w:id="443" w:author="Uživatel" w:date="2022-03-29T03:10:00Z">
              <w:r w:rsidRPr="00593B3F" w:rsidDel="003B5DA3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4" w:author="Uživatel" w:date="2022-03-29T03:10:00Z">
              <w:r w:rsidR="003B5DA3">
                <w:rPr>
                  <w:rFonts w:ascii="Times New Roman" w:hAnsi="Times New Roman" w:cs="Times New Roman"/>
                </w:rPr>
                <w:t> </w:t>
              </w:r>
            </w:ins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24398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6A01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24398" w:rsidDel="00674E41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9481DFF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del w:id="445" w:author="Uživatel" w:date="2022-03-29T03:11:00Z">
              <w:r w:rsidRPr="003119F6" w:rsidDel="00FA6EDF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delText xml:space="preserve"> </w:delText>
              </w:r>
            </w:del>
            <w:ins w:id="446" w:author="Uživatel" w:date="2022-03-29T03:11:00Z">
              <w:r w:rsidR="00FA6EDF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> </w:t>
              </w:r>
            </w:ins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333F7968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del w:id="447" w:author="Uživatel" w:date="2022-03-29T03:11:00Z">
              <w:r w:rsidRPr="003119F6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48" w:author="Uživatel" w:date="2022-03-29T03:11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DA2A7A2" w:rsidR="00424398" w:rsidRPr="003119F6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del w:id="449" w:author="Uživatel" w:date="2022-03-29T03:11:00Z">
              <w:r w:rsidRPr="00991272" w:rsidDel="00FA6ED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50" w:author="Uživatel" w:date="2022-03-29T03:11:00Z">
              <w:r w:rsidR="00FA6ED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485DCC4D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del w:id="451" w:author="Uživatel" w:date="2022-03-29T03:11:00Z">
              <w:r w:rsidRPr="003119F6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52" w:author="Uživatel" w:date="2022-03-29T03:11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del w:id="453" w:author="Uživatel" w:date="2022-03-29T03:11:00Z">
              <w:r w:rsidRPr="003119F6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54" w:author="Uživatel" w:date="2022-03-29T03:11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30727" w:rsidRPr="00BA4F66" w:rsidRDefault="00E45E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5019214F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del w:id="455" w:author="Uživatel" w:date="2022-03-29T03:11:00Z">
              <w:r w:rsidRPr="00832681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56" w:author="Uživatel" w:date="2022-03-29T03:11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5A892F5E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="0004052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BEB0994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3A7BCB">
              <w:rPr>
                <w:rFonts w:ascii="Times New Roman" w:hAnsi="Times New Roman" w:cs="Times New Roman"/>
              </w:rPr>
              <w:t>Plán</w:t>
            </w:r>
            <w:r w:rsidR="004344BB"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62DB6A33" w:rsidR="00424398" w:rsidRPr="00144122" w:rsidRDefault="004344BB" w:rsidP="00904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48A63A87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del w:id="457" w:author="Uživatel" w:date="2022-03-29T03:12:00Z">
              <w:r w:rsidRPr="003119F6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58" w:author="Uživatel" w:date="2022-03-29T03:12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216F59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 xml:space="preserve">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6059E622" w:rsidR="0026300D" w:rsidRPr="004A4A0B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del w:id="459" w:author="Uživatel" w:date="2022-03-29T03:12:00Z">
              <w:r w:rsidRPr="00991272" w:rsidDel="00FA6ED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60" w:author="Uživatel" w:date="2022-03-29T03:12:00Z">
              <w:r w:rsidR="00FA6ED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</w:t>
            </w:r>
            <w:r w:rsidR="000B15B5">
              <w:rPr>
                <w:rFonts w:ascii="Times New Roman" w:hAnsi="Times New Roman" w:cs="Times New Roman"/>
              </w:rPr>
              <w:t>ovat</w:t>
            </w:r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3C9FD1AE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del w:id="461" w:author="Uživatel" w:date="2022-03-29T03:13:00Z">
              <w:r w:rsidRPr="00991272" w:rsidDel="00FA6ED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62" w:author="Uživatel" w:date="2022-03-29T03:13:00Z">
              <w:r w:rsidR="00FA6ED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7EE1B6A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del w:id="463" w:author="Uživatel" w:date="2022-03-29T03:12:00Z">
              <w:r w:rsidDel="00FA6EDF">
                <w:rPr>
                  <w:rFonts w:ascii="Times New Roman" w:hAnsi="Times New Roman" w:cs="Times New Roman"/>
                  <w:b/>
                </w:rPr>
                <w:delText xml:space="preserve"> </w:delText>
              </w:r>
            </w:del>
            <w:ins w:id="464" w:author="Uživatel" w:date="2022-03-29T03:12:00Z">
              <w:r w:rsidR="00FA6EDF">
                <w:rPr>
                  <w:rFonts w:ascii="Times New Roman" w:hAnsi="Times New Roman" w:cs="Times New Roman"/>
                  <w:b/>
                </w:rPr>
                <w:t> </w:t>
              </w:r>
            </w:ins>
            <w:r>
              <w:rPr>
                <w:rFonts w:ascii="Times New Roman" w:hAnsi="Times New Roman" w:cs="Times New Roman"/>
                <w:b/>
              </w:rPr>
              <w:t>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229EAE68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del w:id="465" w:author="Uživatel" w:date="2022-03-29T03:13:00Z">
              <w:r w:rsidRPr="003119F6" w:rsidDel="00FA6EDF">
                <w:rPr>
                  <w:rFonts w:ascii="Times New Roman" w:hAnsi="Times New Roman"/>
                </w:rPr>
                <w:delText xml:space="preserve"> </w:delText>
              </w:r>
            </w:del>
            <w:ins w:id="466" w:author="Uživatel" w:date="2022-03-29T03:13:00Z">
              <w:r w:rsidR="00FA6EDF">
                <w:rPr>
                  <w:rFonts w:ascii="Times New Roman" w:hAnsi="Times New Roman"/>
                </w:rPr>
                <w:t> </w:t>
              </w:r>
            </w:ins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2D5998F4" w:rsidR="0026300D" w:rsidRPr="00AC6B85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>(školení k publikačním strategiím a</w:t>
            </w:r>
            <w:del w:id="467" w:author="Uživatel" w:date="2022-03-29T03:13:00Z">
              <w:r w:rsidR="0026300D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68" w:author="Uživatel" w:date="2022-03-29T03:13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="0026300D">
              <w:rPr>
                <w:rFonts w:ascii="Times New Roman" w:hAnsi="Times New Roman" w:cs="Times New Roman"/>
              </w:rPr>
              <w:t xml:space="preserve">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6A01F5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26300D" w:rsidRPr="003119F6" w:rsidRDefault="006A01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5CAF01C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del w:id="469" w:author="Uživatel" w:date="2022-03-29T03:13:00Z">
              <w:r w:rsidRPr="003119F6" w:rsidDel="00FA6ED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470" w:author="Uživatel" w:date="2022-03-29T03:13:00Z">
              <w:r w:rsidR="00FA6EDF">
                <w:rPr>
                  <w:rFonts w:ascii="Times New Roman" w:hAnsi="Times New Roman" w:cs="Times New Roman"/>
                </w:rPr>
                <w:t> </w:t>
              </w:r>
            </w:ins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309EF474" w:rsidR="0026300D" w:rsidRPr="003119F6" w:rsidRDefault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</w:t>
            </w:r>
            <w:del w:id="471" w:author="Uživatel" w:date="2022-03-29T03:13:00Z">
              <w:r w:rsidDel="00FA6EDF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ins w:id="472" w:author="Uživatel" w:date="2022-03-29T03:13:00Z">
              <w:r w:rsidR="00FA6EDF">
                <w:rPr>
                  <w:rFonts w:ascii="Times New Roman" w:hAnsi="Times New Roman" w:cs="Times New Roman"/>
                  <w:sz w:val="18"/>
                  <w:szCs w:val="18"/>
                </w:rPr>
                <w:t> 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>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473" w:name="_Toc9941346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47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4" w:author="Uživatel" w:date="2022-03-29T02:19:00Z"/>
          <w:rFonts w:ascii="Times New Roman" w:hAnsi="Times New Roman" w:cs="Times New Roman"/>
          <w:sz w:val="24"/>
          <w:szCs w:val="24"/>
        </w:rPr>
      </w:pPr>
    </w:p>
    <w:p w14:paraId="432BD092" w14:textId="37C7E05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5" w:author="Uživatel" w:date="2022-03-29T02:19:00Z"/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6" w:author="Uživatel" w:date="2022-03-29T02:19:00Z"/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7" w:author="Uživatel" w:date="2022-03-29T02:19:00Z"/>
          <w:rFonts w:ascii="Times New Roman" w:hAnsi="Times New Roman" w:cs="Times New Roman"/>
          <w:sz w:val="24"/>
          <w:szCs w:val="24"/>
        </w:rPr>
      </w:pPr>
    </w:p>
    <w:p w14:paraId="769DE88C" w14:textId="1BB0698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8" w:author="Uživatel" w:date="2022-03-29T02:19:00Z"/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79" w:author="Uživatel" w:date="2022-03-29T02:19:00Z"/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80" w:author="Uživatel" w:date="2022-03-29T02:19:00Z"/>
          <w:rFonts w:ascii="Times New Roman" w:hAnsi="Times New Roman" w:cs="Times New Roman"/>
          <w:sz w:val="24"/>
          <w:szCs w:val="24"/>
        </w:rPr>
      </w:pPr>
    </w:p>
    <w:p w14:paraId="18998BED" w14:textId="21F8ED4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81" w:author="Uživatel" w:date="2022-03-29T02:19:00Z"/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82" w:author="Uživatel" w:date="2022-03-29T02:19:00Z"/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483" w:author="Uživatel" w:date="2022-03-29T02:19:00Z"/>
          <w:rFonts w:ascii="Times New Roman" w:hAnsi="Times New Roman" w:cs="Times New Roman"/>
          <w:sz w:val="24"/>
          <w:szCs w:val="24"/>
        </w:rPr>
      </w:pPr>
    </w:p>
    <w:p w14:paraId="6E0AB8D8" w14:textId="77777777" w:rsidR="00A47FA9" w:rsidRPr="00F76AC4" w:rsidRDefault="00A47FA9" w:rsidP="00A47FA9">
      <w:pPr>
        <w:pStyle w:val="Nadpis1"/>
        <w:spacing w:before="0"/>
        <w:rPr>
          <w:ins w:id="484" w:author="Uživatel" w:date="2022-03-29T02:20:00Z"/>
          <w:rFonts w:ascii="Times New Roman" w:hAnsi="Times New Roman" w:cs="Times New Roman"/>
          <w:b/>
          <w:color w:val="C45911" w:themeColor="accent2" w:themeShade="BF"/>
        </w:rPr>
      </w:pPr>
      <w:bookmarkStart w:id="485" w:name="_Toc99316780"/>
      <w:bookmarkStart w:id="486" w:name="_Toc99413468"/>
      <w:ins w:id="487" w:author="Uživatel" w:date="2022-03-29T02:20:00Z">
        <w:r>
          <w:rPr>
            <w:rFonts w:ascii="Times New Roman" w:hAnsi="Times New Roman" w:cs="Times New Roman"/>
            <w:b/>
            <w:color w:val="C45911" w:themeColor="accent2" w:themeShade="BF"/>
          </w:rPr>
          <w:lastRenderedPageBreak/>
          <w:t>SEZNAM ZKRATEK</w:t>
        </w:r>
        <w:bookmarkEnd w:id="485"/>
        <w:bookmarkEnd w:id="486"/>
      </w:ins>
    </w:p>
    <w:p w14:paraId="2C621807" w14:textId="77777777" w:rsidR="00A47FA9" w:rsidRPr="009A357A" w:rsidRDefault="00A47FA9" w:rsidP="00A47FA9">
      <w:pPr>
        <w:spacing w:after="0" w:line="276" w:lineRule="auto"/>
        <w:rPr>
          <w:ins w:id="488" w:author="Uživatel" w:date="2022-03-29T02:20:00Z"/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ins w:id="489" w:author="Uživatel" w:date="2022-03-29T02:20:00Z"/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ins w:id="490" w:author="Uživatel" w:date="2022-03-29T02:20:00Z"/>
          <w:rFonts w:ascii="Times New Roman" w:hAnsi="Times New Roman" w:cs="Times New Roman"/>
        </w:rPr>
      </w:pPr>
      <w:ins w:id="491" w:author="Uživatel" w:date="2022-03-29T02:20:00Z">
        <w:r>
          <w:rPr>
            <w:rFonts w:ascii="Times New Roman" w:hAnsi="Times New Roman" w:cs="Times New Roman"/>
          </w:rPr>
          <w:t xml:space="preserve">CŽV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celoživotní vzdělávání</w:t>
        </w:r>
      </w:ins>
    </w:p>
    <w:p w14:paraId="26335DD0" w14:textId="77777777" w:rsidR="00A47FA9" w:rsidRDefault="00A47FA9" w:rsidP="00A47FA9">
      <w:pPr>
        <w:pStyle w:val="Default"/>
        <w:spacing w:line="360" w:lineRule="auto"/>
        <w:rPr>
          <w:ins w:id="492" w:author="Uživatel" w:date="2022-03-29T02:20:00Z"/>
          <w:rFonts w:ascii="Times New Roman" w:hAnsi="Times New Roman" w:cs="Times New Roman"/>
        </w:rPr>
      </w:pPr>
      <w:ins w:id="493" w:author="Uživatel" w:date="2022-03-29T02:20:00Z">
        <w:r>
          <w:rPr>
            <w:rFonts w:ascii="Times New Roman" w:hAnsi="Times New Roman" w:cs="Times New Roman"/>
          </w:rPr>
          <w:t>ČJ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český jazyk</w:t>
        </w:r>
      </w:ins>
    </w:p>
    <w:p w14:paraId="1BA2AF9C" w14:textId="77777777" w:rsidR="00A47FA9" w:rsidRPr="00B56B82" w:rsidRDefault="00A47FA9" w:rsidP="00A47FA9">
      <w:pPr>
        <w:pStyle w:val="Default"/>
        <w:spacing w:line="360" w:lineRule="auto"/>
        <w:rPr>
          <w:ins w:id="494" w:author="Uživatel" w:date="2022-03-29T02:20:00Z"/>
          <w:rFonts w:ascii="Times New Roman" w:hAnsi="Times New Roman" w:cs="Times New Roman"/>
        </w:rPr>
      </w:pPr>
      <w:ins w:id="495" w:author="Uživatel" w:date="2022-03-29T02:20:00Z">
        <w:r>
          <w:rPr>
            <w:rFonts w:ascii="Times New Roman" w:hAnsi="Times New Roman" w:cs="Times New Roman"/>
          </w:rPr>
          <w:t>DSP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doktorský studijní program</w:t>
        </w:r>
      </w:ins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ins w:id="496" w:author="Uživatel" w:date="2022-03-29T02:20:00Z"/>
          <w:rFonts w:ascii="Times New Roman" w:hAnsi="Times New Roman" w:cs="Times New Roman"/>
        </w:rPr>
      </w:pPr>
      <w:ins w:id="497" w:author="Uživatel" w:date="2022-03-29T02:20:00Z">
        <w:r>
          <w:rPr>
            <w:rFonts w:ascii="Times New Roman" w:hAnsi="Times New Roman" w:cs="Times New Roman"/>
          </w:rPr>
          <w:t>EUA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proofErr w:type="spellStart"/>
        <w:r w:rsidRPr="00423502">
          <w:rPr>
            <w:rFonts w:ascii="Times New Roman" w:hAnsi="Times New Roman" w:cs="Times New Roman"/>
          </w:rPr>
          <w:t>The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European</w:t>
        </w:r>
        <w:proofErr w:type="spellEnd"/>
        <w:r w:rsidRPr="00423502">
          <w:rPr>
            <w:rFonts w:ascii="Times New Roman" w:hAnsi="Times New Roman" w:cs="Times New Roman"/>
          </w:rPr>
          <w:t xml:space="preserve"> University </w:t>
        </w:r>
        <w:proofErr w:type="spellStart"/>
        <w:r w:rsidRPr="00423502">
          <w:rPr>
            <w:rFonts w:ascii="Times New Roman" w:hAnsi="Times New Roman" w:cs="Times New Roman"/>
          </w:rPr>
          <w:t>Association</w:t>
        </w:r>
        <w:proofErr w:type="spellEnd"/>
      </w:ins>
    </w:p>
    <w:p w14:paraId="31D7A5AF" w14:textId="77777777" w:rsidR="00A47FA9" w:rsidRDefault="00A47FA9" w:rsidP="00A47FA9">
      <w:pPr>
        <w:pStyle w:val="Default"/>
        <w:spacing w:line="360" w:lineRule="auto"/>
        <w:rPr>
          <w:ins w:id="498" w:author="Uživatel" w:date="2022-03-29T02:20:00Z"/>
          <w:rFonts w:ascii="Times New Roman" w:hAnsi="Times New Roman" w:cs="Times New Roman"/>
        </w:rPr>
      </w:pPr>
      <w:ins w:id="499" w:author="Uživatel" w:date="2022-03-29T02:20:00Z">
        <w:r>
          <w:rPr>
            <w:rFonts w:ascii="Times New Roman" w:hAnsi="Times New Roman" w:cs="Times New Roman"/>
          </w:rPr>
          <w:t>FHS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Fakulta humanitních studií</w:t>
        </w:r>
      </w:ins>
    </w:p>
    <w:p w14:paraId="38FBF847" w14:textId="77777777" w:rsidR="00A47FA9" w:rsidRDefault="00A47FA9" w:rsidP="00A47FA9">
      <w:pPr>
        <w:pStyle w:val="Default"/>
        <w:spacing w:line="360" w:lineRule="auto"/>
        <w:rPr>
          <w:ins w:id="500" w:author="Uživatel" w:date="2022-03-29T02:20:00Z"/>
          <w:rFonts w:ascii="Times New Roman" w:hAnsi="Times New Roman" w:cs="Times New Roman"/>
        </w:rPr>
      </w:pPr>
      <w:ins w:id="501" w:author="Uživatel" w:date="2022-03-29T02:20:00Z">
        <w:r>
          <w:rPr>
            <w:rFonts w:ascii="Times New Roman" w:hAnsi="Times New Roman" w:cs="Times New Roman"/>
          </w:rPr>
          <w:t>FORD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proofErr w:type="spellStart"/>
        <w:r w:rsidRPr="00655BF0">
          <w:rPr>
            <w:rFonts w:ascii="Times New Roman" w:hAnsi="Times New Roman" w:cs="Times New Roman"/>
          </w:rPr>
          <w:t>Fields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proofErr w:type="spellStart"/>
        <w:r w:rsidRPr="00655BF0">
          <w:rPr>
            <w:rFonts w:ascii="Times New Roman" w:hAnsi="Times New Roman" w:cs="Times New Roman"/>
          </w:rPr>
          <w:t>of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proofErr w:type="spellStart"/>
        <w:r w:rsidRPr="00655BF0">
          <w:rPr>
            <w:rFonts w:ascii="Times New Roman" w:hAnsi="Times New Roman" w:cs="Times New Roman"/>
          </w:rPr>
          <w:t>Research</w:t>
        </w:r>
        <w:proofErr w:type="spellEnd"/>
        <w:r w:rsidRPr="00655BF0">
          <w:rPr>
            <w:rFonts w:ascii="Times New Roman" w:hAnsi="Times New Roman" w:cs="Times New Roman"/>
          </w:rPr>
          <w:t xml:space="preserve"> and </w:t>
        </w:r>
        <w:proofErr w:type="spellStart"/>
        <w:r w:rsidRPr="00655BF0">
          <w:rPr>
            <w:rFonts w:ascii="Times New Roman" w:hAnsi="Times New Roman" w:cs="Times New Roman"/>
          </w:rPr>
          <w:t>Development</w:t>
        </w:r>
        <w:proofErr w:type="spellEnd"/>
      </w:ins>
    </w:p>
    <w:p w14:paraId="35707D22" w14:textId="77777777" w:rsidR="00A47FA9" w:rsidRDefault="00A47FA9" w:rsidP="00A47FA9">
      <w:pPr>
        <w:pStyle w:val="Default"/>
        <w:spacing w:line="360" w:lineRule="auto"/>
        <w:rPr>
          <w:ins w:id="502" w:author="Uživatel" w:date="2022-03-29T02:20:00Z"/>
          <w:rFonts w:ascii="Times New Roman" w:hAnsi="Times New Roman" w:cs="Times New Roman"/>
        </w:rPr>
      </w:pPr>
      <w:ins w:id="503" w:author="Uživatel" w:date="2022-03-29T02:20:00Z">
        <w:r>
          <w:rPr>
            <w:rFonts w:ascii="Times New Roman" w:hAnsi="Times New Roman" w:cs="Times New Roman"/>
          </w:rPr>
          <w:t>IGA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Interní grantová agentura</w:t>
        </w:r>
      </w:ins>
    </w:p>
    <w:p w14:paraId="377D43D0" w14:textId="77777777" w:rsidR="00A47FA9" w:rsidRDefault="00A47FA9" w:rsidP="00A47FA9">
      <w:pPr>
        <w:pStyle w:val="Default"/>
        <w:spacing w:line="360" w:lineRule="auto"/>
        <w:rPr>
          <w:ins w:id="504" w:author="Uživatel" w:date="2022-03-29T02:20:00Z"/>
          <w:rFonts w:ascii="Times New Roman" w:hAnsi="Times New Roman" w:cs="Times New Roman"/>
        </w:rPr>
      </w:pPr>
      <w:ins w:id="505" w:author="Uživatel" w:date="2022-03-29T02:20:00Z">
        <w:r>
          <w:rPr>
            <w:rFonts w:ascii="Times New Roman" w:hAnsi="Times New Roman" w:cs="Times New Roman"/>
          </w:rPr>
          <w:t>KF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kombinovaná forma</w:t>
        </w:r>
      </w:ins>
    </w:p>
    <w:p w14:paraId="5B9F60D2" w14:textId="77777777" w:rsidR="00A47FA9" w:rsidRDefault="00A47FA9" w:rsidP="00A47FA9">
      <w:pPr>
        <w:pStyle w:val="Default"/>
        <w:spacing w:line="360" w:lineRule="auto"/>
        <w:rPr>
          <w:ins w:id="506" w:author="Uživatel" w:date="2022-03-29T02:20:00Z"/>
          <w:rFonts w:ascii="Times New Roman" w:hAnsi="Times New Roman" w:cs="Times New Roman"/>
        </w:rPr>
      </w:pPr>
      <w:ins w:id="507" w:author="Uživatel" w:date="2022-03-29T02:20:00Z">
        <w:r>
          <w:rPr>
            <w:rFonts w:ascii="Times New Roman" w:hAnsi="Times New Roman" w:cs="Times New Roman"/>
          </w:rPr>
          <w:t>MICHE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23502">
          <w:rPr>
            <w:rFonts w:ascii="Times New Roman" w:hAnsi="Times New Roman" w:cs="Times New Roman"/>
          </w:rPr>
          <w:t xml:space="preserve">Monitoring </w:t>
        </w:r>
        <w:proofErr w:type="spellStart"/>
        <w:r w:rsidRPr="00423502">
          <w:rPr>
            <w:rFonts w:ascii="Times New Roman" w:hAnsi="Times New Roman" w:cs="Times New Roman"/>
          </w:rPr>
          <w:t>Internationalization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of</w:t>
        </w:r>
        <w:proofErr w:type="spellEnd"/>
        <w:r w:rsidRPr="00423502">
          <w:rPr>
            <w:rFonts w:ascii="Times New Roman" w:hAnsi="Times New Roman" w:cs="Times New Roman"/>
          </w:rPr>
          <w:t xml:space="preserve"> Czech </w:t>
        </w:r>
        <w:proofErr w:type="spellStart"/>
        <w:r w:rsidRPr="00423502">
          <w:rPr>
            <w:rFonts w:ascii="Times New Roman" w:hAnsi="Times New Roman" w:cs="Times New Roman"/>
          </w:rPr>
          <w:t>Higher</w:t>
        </w:r>
        <w:proofErr w:type="spellEnd"/>
        <w:r w:rsidRPr="00423502">
          <w:rPr>
            <w:rFonts w:ascii="Times New Roman" w:hAnsi="Times New Roman" w:cs="Times New Roman"/>
          </w:rPr>
          <w:t xml:space="preserve"> </w:t>
        </w:r>
        <w:proofErr w:type="spellStart"/>
        <w:r w:rsidRPr="00423502">
          <w:rPr>
            <w:rFonts w:ascii="Times New Roman" w:hAnsi="Times New Roman" w:cs="Times New Roman"/>
          </w:rPr>
          <w:t>Education</w:t>
        </w:r>
        <w:proofErr w:type="spellEnd"/>
      </w:ins>
    </w:p>
    <w:p w14:paraId="1555A773" w14:textId="6D188392" w:rsidR="00992D10" w:rsidRDefault="00992D10" w:rsidP="00A47FA9">
      <w:pPr>
        <w:pStyle w:val="Default"/>
        <w:spacing w:line="360" w:lineRule="auto"/>
        <w:rPr>
          <w:ins w:id="508" w:author="Uživatel" w:date="2022-03-29T02:29:00Z"/>
          <w:rFonts w:ascii="Times New Roman" w:hAnsi="Times New Roman" w:cs="Times New Roman"/>
        </w:rPr>
      </w:pPr>
      <w:ins w:id="509" w:author="Uživatel" w:date="2022-03-29T02:29:00Z">
        <w:r>
          <w:rPr>
            <w:rFonts w:ascii="Times New Roman" w:hAnsi="Times New Roman" w:cs="Times New Roman"/>
          </w:rPr>
          <w:t>MPSV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 xml:space="preserve">Ministerstvo </w:t>
        </w:r>
        <w:r>
          <w:rPr>
            <w:rFonts w:ascii="Times New Roman" w:hAnsi="Times New Roman" w:cs="Times New Roman"/>
          </w:rPr>
          <w:t>práce a sociálních věcí</w:t>
        </w:r>
        <w:r w:rsidRPr="00655BF0">
          <w:rPr>
            <w:rFonts w:ascii="Times New Roman" w:hAnsi="Times New Roman" w:cs="Times New Roman"/>
          </w:rPr>
          <w:t xml:space="preserve"> ČR</w:t>
        </w:r>
      </w:ins>
    </w:p>
    <w:p w14:paraId="0C524577" w14:textId="384DA23C" w:rsidR="00A47FA9" w:rsidRPr="00423502" w:rsidRDefault="00A47FA9" w:rsidP="00A47FA9">
      <w:pPr>
        <w:pStyle w:val="Default"/>
        <w:spacing w:line="360" w:lineRule="auto"/>
        <w:rPr>
          <w:ins w:id="510" w:author="Uživatel" w:date="2022-03-29T02:20:00Z"/>
          <w:rFonts w:ascii="Times New Roman" w:hAnsi="Times New Roman" w:cs="Times New Roman"/>
        </w:rPr>
      </w:pPr>
      <w:ins w:id="511" w:author="Uživatel" w:date="2022-03-29T02:20:00Z">
        <w:r w:rsidRPr="00655BF0">
          <w:rPr>
            <w:rFonts w:ascii="Times New Roman" w:hAnsi="Times New Roman" w:cs="Times New Roman"/>
          </w:rPr>
          <w:t>MŠMT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Ministerstvo školství, mládeže a tělovýchovy ČR</w:t>
        </w:r>
      </w:ins>
    </w:p>
    <w:p w14:paraId="4B3F8C4B" w14:textId="77777777" w:rsidR="00A47FA9" w:rsidRDefault="00A47FA9" w:rsidP="00A47FA9">
      <w:pPr>
        <w:pStyle w:val="Default"/>
        <w:spacing w:line="360" w:lineRule="auto"/>
        <w:rPr>
          <w:ins w:id="512" w:author="Uživatel" w:date="2022-03-29T02:20:00Z"/>
          <w:rFonts w:ascii="Times New Roman" w:hAnsi="Times New Roman" w:cs="Times New Roman"/>
        </w:rPr>
      </w:pPr>
      <w:ins w:id="513" w:author="Uživatel" w:date="2022-03-29T02:20:00Z">
        <w:r>
          <w:rPr>
            <w:rFonts w:ascii="Times New Roman" w:hAnsi="Times New Roman" w:cs="Times New Roman"/>
          </w:rPr>
          <w:t>NAÚ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423502">
          <w:rPr>
            <w:rFonts w:ascii="Times New Roman" w:hAnsi="Times New Roman" w:cs="Times New Roman"/>
            <w:color w:val="000000" w:themeColor="text1"/>
          </w:rPr>
          <w:t>Národní akreditační úřad pro vysoké školství</w:t>
        </w:r>
      </w:ins>
    </w:p>
    <w:p w14:paraId="5FF5FD93" w14:textId="77777777" w:rsidR="00A47FA9" w:rsidRDefault="00A47FA9" w:rsidP="00A47FA9">
      <w:pPr>
        <w:pStyle w:val="Default"/>
        <w:spacing w:line="360" w:lineRule="auto"/>
        <w:rPr>
          <w:ins w:id="514" w:author="Uživatel" w:date="2022-03-29T02:20:00Z"/>
          <w:rFonts w:ascii="Times New Roman" w:hAnsi="Times New Roman" w:cs="Times New Roman"/>
        </w:rPr>
      </w:pPr>
      <w:ins w:id="515" w:author="Uživatel" w:date="2022-03-29T02:20:00Z">
        <w:r>
          <w:rPr>
            <w:rFonts w:ascii="Times New Roman" w:hAnsi="Times New Roman" w:cs="Times New Roman"/>
          </w:rPr>
          <w:t>PF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prezenční forma</w:t>
        </w:r>
      </w:ins>
    </w:p>
    <w:p w14:paraId="7B0DD28E" w14:textId="77777777" w:rsidR="00A47FA9" w:rsidRDefault="00A47FA9" w:rsidP="00A47FA9">
      <w:pPr>
        <w:pStyle w:val="Default"/>
        <w:spacing w:line="360" w:lineRule="auto"/>
        <w:rPr>
          <w:ins w:id="516" w:author="Uživatel" w:date="2022-03-29T02:20:00Z"/>
          <w:rFonts w:ascii="Times New Roman" w:hAnsi="Times New Roman" w:cs="Times New Roman"/>
        </w:rPr>
      </w:pPr>
      <w:ins w:id="517" w:author="Uživatel" w:date="2022-03-29T02:20:00Z">
        <w:r>
          <w:rPr>
            <w:rFonts w:ascii="Times New Roman" w:hAnsi="Times New Roman" w:cs="Times New Roman"/>
          </w:rPr>
          <w:t>Q1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první </w:t>
        </w:r>
        <w:proofErr w:type="spellStart"/>
        <w:r>
          <w:rPr>
            <w:rFonts w:ascii="Times New Roman" w:hAnsi="Times New Roman" w:cs="Times New Roman"/>
          </w:rPr>
          <w:t>kvartil</w:t>
        </w:r>
        <w:proofErr w:type="spellEnd"/>
      </w:ins>
    </w:p>
    <w:p w14:paraId="5C538FD7" w14:textId="77777777" w:rsidR="00A47FA9" w:rsidRDefault="00A47FA9" w:rsidP="00A47FA9">
      <w:pPr>
        <w:pStyle w:val="Default"/>
        <w:spacing w:line="360" w:lineRule="auto"/>
        <w:rPr>
          <w:ins w:id="518" w:author="Uživatel" w:date="2022-03-29T02:20:00Z"/>
          <w:rFonts w:ascii="Times New Roman" w:hAnsi="Times New Roman" w:cs="Times New Roman"/>
        </w:rPr>
      </w:pPr>
      <w:ins w:id="519" w:author="Uživatel" w:date="2022-03-29T02:20:00Z">
        <w:r w:rsidRPr="00B56B82">
          <w:rPr>
            <w:rFonts w:ascii="Times New Roman" w:hAnsi="Times New Roman" w:cs="Times New Roman"/>
          </w:rPr>
          <w:t>Q2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druhý </w:t>
        </w:r>
        <w:proofErr w:type="spellStart"/>
        <w:r>
          <w:rPr>
            <w:rFonts w:ascii="Times New Roman" w:hAnsi="Times New Roman" w:cs="Times New Roman"/>
          </w:rPr>
          <w:t>kvartil</w:t>
        </w:r>
        <w:proofErr w:type="spellEnd"/>
      </w:ins>
    </w:p>
    <w:p w14:paraId="0CC2077F" w14:textId="77777777" w:rsidR="00A47FA9" w:rsidRDefault="00A47FA9" w:rsidP="00A47FA9">
      <w:pPr>
        <w:pStyle w:val="Default"/>
        <w:spacing w:line="360" w:lineRule="auto"/>
        <w:rPr>
          <w:ins w:id="520" w:author="Uživatel" w:date="2022-03-29T02:20:00Z"/>
          <w:rFonts w:ascii="Times New Roman" w:hAnsi="Times New Roman" w:cs="Times New Roman"/>
        </w:rPr>
      </w:pPr>
      <w:ins w:id="521" w:author="Uživatel" w:date="2022-03-29T02:20:00Z">
        <w:r>
          <w:rPr>
            <w:rFonts w:ascii="Times New Roman" w:hAnsi="Times New Roman" w:cs="Times New Roman"/>
          </w:rPr>
          <w:t>RUV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Registr uměleckých výstupů</w:t>
        </w:r>
      </w:ins>
    </w:p>
    <w:p w14:paraId="0AA64531" w14:textId="77777777" w:rsidR="00A47FA9" w:rsidRDefault="00A47FA9" w:rsidP="00A47FA9">
      <w:pPr>
        <w:pStyle w:val="Default"/>
        <w:spacing w:line="360" w:lineRule="auto"/>
        <w:rPr>
          <w:ins w:id="522" w:author="Uživatel" w:date="2022-03-29T02:20:00Z"/>
          <w:rFonts w:ascii="Times New Roman" w:hAnsi="Times New Roman" w:cs="Times New Roman"/>
        </w:rPr>
      </w:pPr>
      <w:ins w:id="523" w:author="Uživatel" w:date="2022-03-29T02:20:00Z">
        <w:r w:rsidRPr="00655BF0">
          <w:rPr>
            <w:rFonts w:ascii="Times New Roman" w:hAnsi="Times New Roman" w:cs="Times New Roman"/>
          </w:rPr>
          <w:t>RVO</w:t>
        </w:r>
        <w:r w:rsidRPr="00655BF0"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Rozvoj výzkumné organizace</w:t>
        </w:r>
      </w:ins>
    </w:p>
    <w:p w14:paraId="27B9292A" w14:textId="77777777" w:rsidR="00A47FA9" w:rsidRDefault="00A47FA9" w:rsidP="00A47FA9">
      <w:pPr>
        <w:pStyle w:val="Default"/>
        <w:spacing w:line="360" w:lineRule="auto"/>
        <w:rPr>
          <w:ins w:id="524" w:author="Uživatel" w:date="2022-03-29T02:20:00Z"/>
          <w:rFonts w:ascii="Times New Roman" w:hAnsi="Times New Roman" w:cs="Times New Roman"/>
        </w:rPr>
      </w:pPr>
      <w:proofErr w:type="spellStart"/>
      <w:ins w:id="525" w:author="Uživatel" w:date="2022-03-29T02:20:00Z">
        <w:r w:rsidRPr="00B56B82">
          <w:rPr>
            <w:rFonts w:ascii="Times New Roman" w:hAnsi="Times New Roman" w:cs="Times New Roman"/>
          </w:rPr>
          <w:t>Scopus</w:t>
        </w:r>
        <w:proofErr w:type="spellEnd"/>
        <w:r w:rsidRPr="00B56B82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B56B82">
          <w:rPr>
            <w:rFonts w:ascii="Times New Roman" w:hAnsi="Times New Roman" w:cs="Times New Roman"/>
          </w:rPr>
          <w:t>multioborová abstraktová a citační databáze odborné recenzované literatury</w:t>
        </w:r>
      </w:ins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ins w:id="526" w:author="Uživatel" w:date="2022-03-29T02:20:00Z"/>
          <w:rFonts w:ascii="Times New Roman" w:hAnsi="Times New Roman" w:cs="Times New Roman"/>
        </w:rPr>
      </w:pPr>
      <w:ins w:id="527" w:author="Uživatel" w:date="2022-03-29T02:20:00Z">
        <w:r>
          <w:rPr>
            <w:rFonts w:ascii="Times New Roman" w:hAnsi="Times New Roman" w:cs="Times New Roman"/>
          </w:rPr>
          <w:lastRenderedPageBreak/>
          <w:t>SP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studijní program</w:t>
        </w:r>
      </w:ins>
    </w:p>
    <w:p w14:paraId="435450D0" w14:textId="77777777" w:rsidR="00A47FA9" w:rsidRDefault="00A47FA9" w:rsidP="00A47FA9">
      <w:pPr>
        <w:pStyle w:val="Default"/>
        <w:spacing w:line="360" w:lineRule="auto"/>
        <w:rPr>
          <w:ins w:id="528" w:author="Uživatel" w:date="2022-03-29T02:20:00Z"/>
          <w:rFonts w:ascii="Times New Roman" w:hAnsi="Times New Roman" w:cs="Times New Roman"/>
        </w:rPr>
      </w:pPr>
      <w:ins w:id="529" w:author="Uživatel" w:date="2022-03-29T02:20:00Z">
        <w:r>
          <w:rPr>
            <w:rFonts w:ascii="Times New Roman" w:hAnsi="Times New Roman" w:cs="Times New Roman"/>
          </w:rPr>
          <w:t>U3V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B61E2">
          <w:rPr>
            <w:rFonts w:ascii="Times New Roman" w:hAnsi="Times New Roman" w:cs="Times New Roman"/>
          </w:rPr>
          <w:t>Univerzita třetího věku</w:t>
        </w:r>
      </w:ins>
    </w:p>
    <w:p w14:paraId="14AD23DE" w14:textId="77777777" w:rsidR="00A47FA9" w:rsidRDefault="00A47FA9" w:rsidP="00A47FA9">
      <w:pPr>
        <w:pStyle w:val="Default"/>
        <w:spacing w:line="360" w:lineRule="auto"/>
        <w:rPr>
          <w:ins w:id="530" w:author="Uživatel" w:date="2022-03-29T02:20:00Z"/>
          <w:rFonts w:ascii="Times New Roman" w:hAnsi="Times New Roman" w:cs="Times New Roman"/>
        </w:rPr>
      </w:pPr>
      <w:ins w:id="531" w:author="Uživatel" w:date="2022-03-29T02:20:00Z">
        <w:r>
          <w:rPr>
            <w:rFonts w:ascii="Times New Roman" w:hAnsi="Times New Roman" w:cs="Times New Roman"/>
          </w:rPr>
          <w:t>UTB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B61E2">
          <w:rPr>
            <w:rFonts w:ascii="Times New Roman" w:hAnsi="Times New Roman" w:cs="Times New Roman"/>
          </w:rPr>
          <w:t>Univerzita</w:t>
        </w:r>
        <w:r>
          <w:rPr>
            <w:rFonts w:ascii="Times New Roman" w:hAnsi="Times New Roman" w:cs="Times New Roman"/>
          </w:rPr>
          <w:t xml:space="preserve"> Tomáše Bati ve Zlíně</w:t>
        </w:r>
      </w:ins>
    </w:p>
    <w:p w14:paraId="5145A921" w14:textId="77777777" w:rsidR="00A47FA9" w:rsidRDefault="00A47FA9" w:rsidP="00A47FA9">
      <w:pPr>
        <w:pStyle w:val="Default"/>
        <w:spacing w:line="360" w:lineRule="auto"/>
        <w:rPr>
          <w:ins w:id="532" w:author="Uživatel" w:date="2022-03-29T02:20:00Z"/>
          <w:rFonts w:ascii="Times New Roman" w:hAnsi="Times New Roman" w:cs="Times New Roman"/>
        </w:rPr>
      </w:pPr>
      <w:proofErr w:type="spellStart"/>
      <w:ins w:id="533" w:author="Uživatel" w:date="2022-03-29T02:20:00Z">
        <w:r w:rsidRPr="00655BF0">
          <w:rPr>
            <w:rFonts w:ascii="Times New Roman" w:hAnsi="Times New Roman" w:cs="Times New Roman"/>
          </w:rPr>
          <w:t>VaV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 a výzkum/tvůrčí činnosti</w:t>
        </w:r>
      </w:ins>
    </w:p>
    <w:p w14:paraId="78763AA4" w14:textId="77777777" w:rsidR="00A47FA9" w:rsidRDefault="00A47FA9" w:rsidP="00A47FA9">
      <w:pPr>
        <w:pStyle w:val="Default"/>
        <w:spacing w:line="360" w:lineRule="auto"/>
        <w:rPr>
          <w:ins w:id="534" w:author="Uživatel" w:date="2022-03-29T02:20:00Z"/>
          <w:rFonts w:ascii="Times New Roman" w:hAnsi="Times New Roman" w:cs="Times New Roman"/>
        </w:rPr>
      </w:pPr>
      <w:proofErr w:type="spellStart"/>
      <w:ins w:id="535" w:author="Uživatel" w:date="2022-03-29T02:20:00Z">
        <w:r w:rsidRPr="00655BF0">
          <w:rPr>
            <w:rFonts w:ascii="Times New Roman" w:hAnsi="Times New Roman" w:cs="Times New Roman"/>
          </w:rPr>
          <w:t>VaVaI</w:t>
        </w:r>
        <w:proofErr w:type="spellEnd"/>
        <w:r w:rsidRPr="00655BF0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655BF0">
          <w:rPr>
            <w:rFonts w:ascii="Times New Roman" w:hAnsi="Times New Roman" w:cs="Times New Roman"/>
          </w:rPr>
          <w:t>věda, výzkum/tvůrčí činnosti, inovace</w:t>
        </w:r>
      </w:ins>
    </w:p>
    <w:p w14:paraId="6AB495BE" w14:textId="77777777" w:rsidR="00A47FA9" w:rsidRPr="00F76AC4" w:rsidRDefault="00A47FA9" w:rsidP="00A47FA9">
      <w:pPr>
        <w:pStyle w:val="Default"/>
        <w:spacing w:line="360" w:lineRule="auto"/>
        <w:rPr>
          <w:ins w:id="536" w:author="Uživatel" w:date="2022-03-29T02:20:00Z"/>
          <w:rFonts w:ascii="Times New Roman" w:hAnsi="Times New Roman" w:cs="Times New Roman"/>
        </w:rPr>
      </w:pPr>
      <w:proofErr w:type="spellStart"/>
      <w:ins w:id="537" w:author="Uživatel" w:date="2022-03-29T02:20:00Z">
        <w:r w:rsidRPr="00B56B82">
          <w:rPr>
            <w:rFonts w:ascii="Times New Roman" w:hAnsi="Times New Roman" w:cs="Times New Roman"/>
          </w:rPr>
          <w:t>WoS</w:t>
        </w:r>
        <w:proofErr w:type="spellEnd"/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B56B82">
          <w:rPr>
            <w:rFonts w:ascii="Times New Roman" w:hAnsi="Times New Roman" w:cs="Times New Roman"/>
          </w:rPr>
          <w:t xml:space="preserve">Web </w:t>
        </w:r>
        <w:proofErr w:type="spellStart"/>
        <w:r w:rsidRPr="00B56B82">
          <w:rPr>
            <w:rFonts w:ascii="Times New Roman" w:hAnsi="Times New Roman" w:cs="Times New Roman"/>
          </w:rPr>
          <w:t>of</w:t>
        </w:r>
        <w:proofErr w:type="spellEnd"/>
        <w:r w:rsidRPr="00B56B82">
          <w:rPr>
            <w:rFonts w:ascii="Times New Roman" w:hAnsi="Times New Roman" w:cs="Times New Roman"/>
          </w:rPr>
          <w:t xml:space="preserve"> Science</w:t>
        </w:r>
      </w:ins>
    </w:p>
    <w:p w14:paraId="0DE34D7A" w14:textId="77777777" w:rsidR="00A47FA9" w:rsidRPr="00884E4C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FA9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BD3A" w14:textId="77777777" w:rsidR="009F463F" w:rsidRDefault="009F463F" w:rsidP="0089283F">
      <w:pPr>
        <w:spacing w:after="0" w:line="240" w:lineRule="auto"/>
      </w:pPr>
      <w:r>
        <w:separator/>
      </w:r>
    </w:p>
  </w:endnote>
  <w:endnote w:type="continuationSeparator" w:id="0">
    <w:p w14:paraId="03C5C7EB" w14:textId="77777777" w:rsidR="009F463F" w:rsidRDefault="009F463F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0935EDBB" w:rsidR="009F463F" w:rsidRPr="008D08C4" w:rsidRDefault="009F463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A9566A" w:rsidRPr="00A9566A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A9566A" w:rsidRPr="00A9566A">
        <w:rPr>
          <w:rFonts w:ascii="Times New Roman" w:hAnsi="Times New Roman"/>
          <w:noProof/>
          <w:sz w:val="20"/>
          <w:szCs w:val="20"/>
        </w:rPr>
        <w:t>30</w:t>
      </w:r>
    </w:fldSimple>
  </w:p>
  <w:p w14:paraId="33DAE976" w14:textId="39E37263" w:rsidR="009F463F" w:rsidRDefault="009F463F" w:rsidP="00065217">
    <w:pPr>
      <w:pStyle w:val="Zpat"/>
      <w:jc w:val="center"/>
    </w:pPr>
    <w:r>
      <w:rPr>
        <w:rFonts w:ascii="Times New Roman" w:hAnsi="Times New Roman" w:cs="Times New Roman"/>
      </w:rPr>
      <w:t xml:space="preserve">Verze pro zasedání AS FHS dne </w:t>
    </w:r>
    <w:ins w:id="67" w:author="Uživatel" w:date="2022-03-29T02:37:00Z">
      <w:r>
        <w:rPr>
          <w:rFonts w:ascii="Times New Roman" w:hAnsi="Times New Roman" w:cs="Times New Roman"/>
        </w:rPr>
        <w:t>30</w:t>
      </w:r>
    </w:ins>
    <w:del w:id="68" w:author="Uživatel" w:date="2022-03-29T02:37:00Z">
      <w:r w:rsidDel="005A3067">
        <w:rPr>
          <w:rFonts w:ascii="Times New Roman" w:hAnsi="Times New Roman" w:cs="Times New Roman"/>
        </w:rPr>
        <w:delText>16</w:delText>
      </w:r>
    </w:del>
    <w:r>
      <w:rPr>
        <w:rFonts w:ascii="Times New Roman" w:hAnsi="Times New Roman" w:cs="Times New Roman"/>
      </w:rPr>
      <w:t>. 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2EA64867" w:rsidR="009F463F" w:rsidRPr="008D08C4" w:rsidRDefault="009F463F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A9566A" w:rsidRPr="00A9566A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A9566A" w:rsidRPr="00A9566A">
        <w:rPr>
          <w:rFonts w:ascii="Times New Roman" w:hAnsi="Times New Roman"/>
          <w:noProof/>
          <w:sz w:val="20"/>
          <w:szCs w:val="20"/>
        </w:rPr>
        <w:t>30</w:t>
      </w:r>
    </w:fldSimple>
  </w:p>
  <w:p w14:paraId="7E1344FC" w14:textId="65ACFBEA" w:rsidR="009F463F" w:rsidRDefault="009F463F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35B41336" w:rsidR="009F463F" w:rsidRPr="008D08C4" w:rsidRDefault="009F463F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A9566A" w:rsidRPr="00A9566A">
      <w:rPr>
        <w:rFonts w:ascii="Times New Roman" w:hAnsi="Times New Roman"/>
        <w:noProof/>
        <w:sz w:val="20"/>
        <w:szCs w:val="20"/>
      </w:rPr>
      <w:t>30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A9566A" w:rsidRPr="00A9566A">
        <w:rPr>
          <w:rFonts w:ascii="Times New Roman" w:hAnsi="Times New Roman"/>
          <w:noProof/>
          <w:sz w:val="20"/>
          <w:szCs w:val="20"/>
        </w:rPr>
        <w:t>30</w:t>
      </w:r>
    </w:fldSimple>
  </w:p>
  <w:p w14:paraId="52422F69" w14:textId="5571F548" w:rsidR="009F463F" w:rsidRPr="008D08C4" w:rsidRDefault="009F463F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9F463F" w:rsidRDefault="009F4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4B5D" w14:textId="77777777" w:rsidR="009F463F" w:rsidRDefault="009F463F" w:rsidP="0089283F">
      <w:pPr>
        <w:spacing w:after="0" w:line="240" w:lineRule="auto"/>
      </w:pPr>
      <w:r>
        <w:separator/>
      </w:r>
    </w:p>
  </w:footnote>
  <w:footnote w:type="continuationSeparator" w:id="0">
    <w:p w14:paraId="537A176B" w14:textId="77777777" w:rsidR="009F463F" w:rsidRDefault="009F463F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9F463F" w:rsidRPr="000D6C5B" w:rsidRDefault="009F463F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 xml:space="preserve">UTB </w:t>
      </w:r>
      <w:proofErr w:type="spellStart"/>
      <w:r w:rsidRPr="000D6C5B">
        <w:rPr>
          <w:rFonts w:ascii="Times New Roman" w:eastAsia="Times New Roman" w:hAnsi="Times New Roman" w:cs="Times New Roman"/>
        </w:rPr>
        <w:t>ve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Zlíně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49E8C488" w:rsidR="009F463F" w:rsidRPr="007676F5" w:rsidRDefault="009F463F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</w:t>
      </w:r>
      <w:del w:id="94" w:author="Uživatel" w:date="2022-03-29T02:55:00Z">
        <w:r w:rsidRPr="007676F5" w:rsidDel="009A5B1B">
          <w:rPr>
            <w:rFonts w:ascii="Times New Roman" w:hAnsi="Times New Roman" w:cs="Times New Roman"/>
            <w:lang w:val="cs-CZ"/>
          </w:rPr>
          <w:delText xml:space="preserve"> </w:delText>
        </w:r>
      </w:del>
      <w:ins w:id="95" w:author="Uživatel" w:date="2022-03-29T02:55:00Z">
        <w:r w:rsidR="009A5B1B">
          <w:rPr>
            <w:rFonts w:ascii="Times New Roman" w:hAnsi="Times New Roman" w:cs="Times New Roman"/>
            <w:lang w:val="cs-CZ"/>
          </w:rPr>
          <w:t> </w:t>
        </w:r>
      </w:ins>
      <w:r w:rsidRPr="007676F5">
        <w:rPr>
          <w:rFonts w:ascii="Times New Roman" w:hAnsi="Times New Roman" w:cs="Times New Roman"/>
          <w:lang w:val="cs-CZ"/>
        </w:rPr>
        <w:t>přispívají ke zvyšování kvality a relevance učení.</w:t>
      </w:r>
    </w:p>
  </w:footnote>
  <w:footnote w:id="3">
    <w:p w14:paraId="4E43B71C" w14:textId="77777777" w:rsidR="009F463F" w:rsidRPr="00E37CD1" w:rsidRDefault="009F463F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9F463F" w:rsidRPr="00BD49DB" w:rsidRDefault="009F463F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9F463F" w:rsidRDefault="009F4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0525"/>
    <w:rsid w:val="00041133"/>
    <w:rsid w:val="000462E9"/>
    <w:rsid w:val="00056212"/>
    <w:rsid w:val="0005638C"/>
    <w:rsid w:val="000568B6"/>
    <w:rsid w:val="00056DD4"/>
    <w:rsid w:val="00060026"/>
    <w:rsid w:val="000602E5"/>
    <w:rsid w:val="00061C7C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84BA8"/>
    <w:rsid w:val="00091366"/>
    <w:rsid w:val="00091757"/>
    <w:rsid w:val="000917A8"/>
    <w:rsid w:val="000917F6"/>
    <w:rsid w:val="00096808"/>
    <w:rsid w:val="00097F21"/>
    <w:rsid w:val="000A4A8A"/>
    <w:rsid w:val="000B15B5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13A3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97DDE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2785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A7BCB"/>
    <w:rsid w:val="003B3ADC"/>
    <w:rsid w:val="003B5001"/>
    <w:rsid w:val="003B536F"/>
    <w:rsid w:val="003B5DA3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0E4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35B99"/>
    <w:rsid w:val="00737319"/>
    <w:rsid w:val="00740189"/>
    <w:rsid w:val="00741F52"/>
    <w:rsid w:val="00742A0C"/>
    <w:rsid w:val="007430A9"/>
    <w:rsid w:val="00744F89"/>
    <w:rsid w:val="0074714A"/>
    <w:rsid w:val="00747685"/>
    <w:rsid w:val="007505ED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48A4"/>
    <w:rsid w:val="009051B9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4E13"/>
    <w:rsid w:val="00946483"/>
    <w:rsid w:val="00951087"/>
    <w:rsid w:val="009518BA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68D"/>
    <w:rsid w:val="009A4714"/>
    <w:rsid w:val="009A5B1B"/>
    <w:rsid w:val="009A6B6F"/>
    <w:rsid w:val="009B03A7"/>
    <w:rsid w:val="009B33D3"/>
    <w:rsid w:val="009B3C71"/>
    <w:rsid w:val="009B40A8"/>
    <w:rsid w:val="009B5ABC"/>
    <w:rsid w:val="009C539F"/>
    <w:rsid w:val="009C6464"/>
    <w:rsid w:val="009C6D9D"/>
    <w:rsid w:val="009D2268"/>
    <w:rsid w:val="009D30B5"/>
    <w:rsid w:val="009D595D"/>
    <w:rsid w:val="009D70B5"/>
    <w:rsid w:val="009E031F"/>
    <w:rsid w:val="009E3E28"/>
    <w:rsid w:val="009E48F7"/>
    <w:rsid w:val="009E7357"/>
    <w:rsid w:val="009E7D3F"/>
    <w:rsid w:val="009F463F"/>
    <w:rsid w:val="009F4830"/>
    <w:rsid w:val="00A02262"/>
    <w:rsid w:val="00A02841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40890"/>
    <w:rsid w:val="00A41305"/>
    <w:rsid w:val="00A42CB7"/>
    <w:rsid w:val="00A46349"/>
    <w:rsid w:val="00A464B1"/>
    <w:rsid w:val="00A4763C"/>
    <w:rsid w:val="00A47FA9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4722"/>
    <w:rsid w:val="00A855E7"/>
    <w:rsid w:val="00A8666A"/>
    <w:rsid w:val="00A91CDE"/>
    <w:rsid w:val="00A92E27"/>
    <w:rsid w:val="00A9566A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6E0"/>
    <w:rsid w:val="00C47812"/>
    <w:rsid w:val="00C5023A"/>
    <w:rsid w:val="00C50905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35F5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E2B"/>
    <w:rsid w:val="00CF2294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EF4"/>
    <w:rsid w:val="00D41EBF"/>
    <w:rsid w:val="00D429DE"/>
    <w:rsid w:val="00D43B9D"/>
    <w:rsid w:val="00D45C8B"/>
    <w:rsid w:val="00D46217"/>
    <w:rsid w:val="00D46908"/>
    <w:rsid w:val="00D5054E"/>
    <w:rsid w:val="00D53FB2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D58AC"/>
    <w:rsid w:val="00EE2FEA"/>
    <w:rsid w:val="00EE48D9"/>
    <w:rsid w:val="00EE5F79"/>
    <w:rsid w:val="00EE7674"/>
    <w:rsid w:val="00EF1BCE"/>
    <w:rsid w:val="00EF20C3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4632"/>
    <w:rsid w:val="00F25554"/>
    <w:rsid w:val="00F25D4A"/>
    <w:rsid w:val="00F2720B"/>
    <w:rsid w:val="00F32DEC"/>
    <w:rsid w:val="00F3545E"/>
    <w:rsid w:val="00F359D5"/>
    <w:rsid w:val="00F3625F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A6EDF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54CD-4538-49FE-8FF9-8343ABCD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31</Pages>
  <Words>7308</Words>
  <Characters>43122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281</cp:revision>
  <cp:lastPrinted>2020-08-26T11:16:00Z</cp:lastPrinted>
  <dcterms:created xsi:type="dcterms:W3CDTF">2021-06-09T20:04:00Z</dcterms:created>
  <dcterms:modified xsi:type="dcterms:W3CDTF">2022-03-29T16:46:00Z</dcterms:modified>
</cp:coreProperties>
</file>