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87626706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sdtEndPr>
      <w:sdtContent>
        <w:p w14:paraId="5FA9D38C" w14:textId="5393F4E5" w:rsidR="00A271A9" w:rsidRDefault="00E66E1B">
          <w:r w:rsidRPr="00790761">
            <w:rPr>
              <w:noProof/>
              <w:color w:val="595959" w:themeColor="text1" w:themeTint="A6"/>
              <w:sz w:val="52"/>
              <w:szCs w:val="52"/>
              <w:lang w:eastAsia="cs-CZ"/>
            </w:rPr>
            <w:drawing>
              <wp:anchor distT="0" distB="0" distL="114300" distR="114300" simplePos="0" relativeHeight="251664384" behindDoc="0" locked="0" layoutInCell="1" allowOverlap="1" wp14:anchorId="6E26C9DC" wp14:editId="36C79CDC">
                <wp:simplePos x="0" y="0"/>
                <wp:positionH relativeFrom="margin">
                  <wp:align>center</wp:align>
                </wp:positionH>
                <wp:positionV relativeFrom="paragraph">
                  <wp:posOffset>-999808</wp:posOffset>
                </wp:positionV>
                <wp:extent cx="6617970" cy="7202052"/>
                <wp:effectExtent l="0" t="6033" r="5398" b="5397"/>
                <wp:wrapNone/>
                <wp:docPr id="6" name="Zástupný symbol pro obsah 6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Zástupný symbol pro obsah 6"/>
                        <pic:cNvPicPr>
                          <a:picLocks noGrp="1" noChangeAspect="1"/>
                        </pic:cNvPicPr>
                      </pic:nvPicPr>
                      <pic:blipFill rotWithShape="1">
                        <a:blip r:embed="rId8" cstate="print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393"/>
                        <a:stretch/>
                      </pic:blipFill>
                      <pic:spPr bwMode="auto">
                        <a:xfrm rot="16200000">
                          <a:off x="0" y="0"/>
                          <a:ext cx="6617970" cy="72020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7BDFD4" w14:textId="1646C260" w:rsidR="00A271A9" w:rsidRDefault="00A271A9"/>
        <w:p w14:paraId="339BA81B" w14:textId="758CD55E" w:rsidR="00A271A9" w:rsidRDefault="00A271A9"/>
        <w:p w14:paraId="36E274E1" w14:textId="28AAADC9" w:rsidR="00A271A9" w:rsidRDefault="00A271A9"/>
        <w:p w14:paraId="36D9CDE3" w14:textId="5CBC5D72" w:rsidR="00A271A9" w:rsidRDefault="00A271A9"/>
        <w:p w14:paraId="4159D267" w14:textId="2DE99A27" w:rsidR="00A271A9" w:rsidRDefault="00A271A9"/>
        <w:p w14:paraId="75CB90BF" w14:textId="570F32AD" w:rsidR="00A271A9" w:rsidRDefault="00A271A9"/>
        <w:p w14:paraId="7D17ECB6" w14:textId="78AECF43" w:rsidR="00A271A9" w:rsidRDefault="00A271A9"/>
        <w:p w14:paraId="65522543" w14:textId="1B6C7926" w:rsidR="00A271A9" w:rsidRDefault="00A271A9"/>
        <w:p w14:paraId="2B70594F" w14:textId="4CFA5045" w:rsidR="00A271A9" w:rsidRDefault="00A271A9"/>
        <w:p w14:paraId="39E63E35" w14:textId="42DE78D5" w:rsidR="00A271A9" w:rsidRDefault="00A271A9"/>
        <w:p w14:paraId="6BCE5AD1" w14:textId="667F0327" w:rsidR="00A271A9" w:rsidRDefault="00A271A9"/>
        <w:p w14:paraId="31A8D97E" w14:textId="35AC86F3" w:rsidR="00A271A9" w:rsidRDefault="00A271A9"/>
        <w:p w14:paraId="36C1D964" w14:textId="45BDA53F" w:rsidR="00A271A9" w:rsidRDefault="00A271A9"/>
        <w:p w14:paraId="17794C83" w14:textId="35470045" w:rsidR="00A271A9" w:rsidRDefault="00A271A9"/>
        <w:p w14:paraId="63AE71CB" w14:textId="563174CC" w:rsidR="00A271A9" w:rsidRDefault="00A271A9"/>
        <w:p w14:paraId="27A98F7E" w14:textId="0546076F" w:rsidR="00B02D77" w:rsidRDefault="00E66E1B" w:rsidP="00A271A9">
          <w:pPr>
            <w:jc w:val="right"/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</w:pPr>
          <w:r w:rsidRPr="00790761">
            <w:rPr>
              <w:noProof/>
              <w:lang w:eastAsia="cs-CZ"/>
            </w:rPr>
            <w:drawing>
              <wp:anchor distT="0" distB="0" distL="114300" distR="114300" simplePos="0" relativeHeight="251670528" behindDoc="0" locked="0" layoutInCell="1" allowOverlap="1" wp14:anchorId="59B8B2F8" wp14:editId="6FC3B55A">
                <wp:simplePos x="0" y="0"/>
                <wp:positionH relativeFrom="column">
                  <wp:posOffset>-504190</wp:posOffset>
                </wp:positionH>
                <wp:positionV relativeFrom="paragraph">
                  <wp:posOffset>3665855</wp:posOffset>
                </wp:positionV>
                <wp:extent cx="2740025" cy="401955"/>
                <wp:effectExtent l="0" t="0" r="3175" b="0"/>
                <wp:wrapNone/>
                <wp:docPr id="4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ázek 5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brightnessContrast bright="100000" contras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0025" cy="401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2091C">
            <w:rPr>
              <w:b/>
              <w:bCs/>
              <w:noProof/>
              <w:spacing w:val="-10"/>
              <w:sz w:val="38"/>
              <w:szCs w:val="38"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68480" behindDoc="1" locked="0" layoutInCell="1" allowOverlap="1" wp14:anchorId="5B7F86BE" wp14:editId="0CD173BA">
                    <wp:simplePos x="0" y="0"/>
                    <wp:positionH relativeFrom="page">
                      <wp:posOffset>243840</wp:posOffset>
                    </wp:positionH>
                    <wp:positionV relativeFrom="paragraph">
                      <wp:posOffset>1311275</wp:posOffset>
                    </wp:positionV>
                    <wp:extent cx="4930140" cy="2567940"/>
                    <wp:effectExtent l="0" t="0" r="0" b="0"/>
                    <wp:wrapTight wrapText="bothSides">
                      <wp:wrapPolygon edited="0">
                        <wp:start x="21266" y="21280"/>
                        <wp:lineTo x="21266" y="449"/>
                        <wp:lineTo x="484" y="449"/>
                        <wp:lineTo x="484" y="21280"/>
                        <wp:lineTo x="21266" y="21280"/>
                      </wp:wrapPolygon>
                    </wp:wrapTight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4930140" cy="2567940"/>
                            </a:xfrm>
                            <a:prstGeom prst="rect">
                              <a:avLst/>
                            </a:prstGeom>
                            <a:noFill/>
                            <a:ln w="762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5DC8E0" w14:textId="6EE4FCDB" w:rsidR="004C4FE3" w:rsidRPr="000219FF" w:rsidRDefault="004C4FE3" w:rsidP="00E66E1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Plán</w:t>
                                </w:r>
                                <w:r w:rsidRPr="00E66E1B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 xml:space="preserve"> realizace Strategického záměru vzdělávací a tvůrčí činnosti Fakulty humanitních studií Univerzity Tomáše Bati ve Zlíně pro rok 2021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7F86BE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left:0;text-align:left;margin-left:19.2pt;margin-top:103.25pt;width:388.2pt;height:202.2pt;rotation:180;flip:y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" filled="f" stroked="f" strokeweight="6pt">
                    <v:textbox>
                      <w:txbxContent>
                        <w:p w14:paraId="555DC8E0" w14:textId="6EE4FCDB" w:rsidR="004C4FE3" w:rsidRPr="000219FF" w:rsidRDefault="004C4FE3" w:rsidP="00E66E1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Plán</w:t>
                          </w:r>
                          <w:r w:rsidRPr="00E66E1B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 xml:space="preserve"> realizace Strategického záměru vzdělávací a tvůrčí činnosti Fakulty humanitních studií Univerzity Tomáše Bati ve Zlíně pro rok 2021</w:t>
                          </w:r>
                        </w:p>
                      </w:txbxContent>
                    </v:textbox>
                    <w10:wrap type="tight" anchorx="page"/>
                  </v:shape>
                </w:pict>
              </mc:Fallback>
            </mc:AlternateContent>
          </w:r>
          <w:r w:rsidRPr="000219FF">
            <w:rPr>
              <w:noProof/>
              <w:color w:val="595959" w:themeColor="text1" w:themeTint="A6"/>
              <w:sz w:val="52"/>
              <w:szCs w:val="52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13D10607" wp14:editId="47D9C883">
                    <wp:simplePos x="0" y="0"/>
                    <wp:positionH relativeFrom="margin">
                      <wp:posOffset>-723900</wp:posOffset>
                    </wp:positionH>
                    <wp:positionV relativeFrom="paragraph">
                      <wp:posOffset>1082040</wp:posOffset>
                    </wp:positionV>
                    <wp:extent cx="7239000" cy="3566160"/>
                    <wp:effectExtent l="0" t="0" r="0" b="0"/>
                    <wp:wrapNone/>
                    <wp:docPr id="9" name="Obdélník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239000" cy="3566160"/>
                            </a:xfrm>
                            <a:prstGeom prst="rect">
                              <a:avLst/>
                            </a:prstGeom>
                            <a:solidFill>
                              <a:srgbClr val="8AB6B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2F965F1" id="Obdélník 8" o:spid="_x0000_s1026" style="position:absolute;margin-left:-57pt;margin-top:85.2pt;width:570pt;height:280.8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" fillcolor="#8ab6b6" stroked="f" strokeweight="1pt">
                    <w10:wrap anchorx="margin"/>
                  </v:rect>
                </w:pict>
              </mc:Fallback>
            </mc:AlternateContent>
          </w:r>
          <w:r w:rsidR="00B02D77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DCC3AD0" wp14:editId="17FC8C1E">
                    <wp:simplePos x="0" y="0"/>
                    <wp:positionH relativeFrom="page">
                      <wp:posOffset>1133475</wp:posOffset>
                    </wp:positionH>
                    <wp:positionV relativeFrom="margin">
                      <wp:posOffset>8586470</wp:posOffset>
                    </wp:positionV>
                    <wp:extent cx="5753100" cy="295910"/>
                    <wp:effectExtent l="0" t="0" r="13335" b="8890"/>
                    <wp:wrapSquare wrapText="bothSides"/>
                    <wp:docPr id="112" name="Textové pole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2959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1DA5A8" w14:textId="12671622" w:rsidR="004C4FE3" w:rsidRDefault="00067BFC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alias w:val="Adresa"/>
                                    <w:tag w:val=""/>
                                    <w:id w:val="17122749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4C4FE3">
                                      <w:rPr>
                                        <w:rFonts w:ascii="Times New Roman" w:hAnsi="Times New Roman" w:cs="Times New Roman"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4C4FE3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DCC3AD0" id="Textové pole 112" o:spid="_x0000_s1027" type="#_x0000_t202" style="position:absolute;left:0;text-align:left;margin-left:89.25pt;margin-top:676.1pt;width:453pt;height:23.3pt;z-index:251661312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" filled="f" stroked="f" strokeweight=".5pt">
                    <v:textbox inset="0,0,0,0">
                      <w:txbxContent>
                        <w:p w14:paraId="011DA5A8" w14:textId="12671622" w:rsidR="004C4FE3" w:rsidRDefault="004C4FE3">
                          <w:pPr>
                            <w:pStyle w:val="Bezmezer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alias w:val="Adresa"/>
                              <w:tag w:val=""/>
                              <w:id w:val="17122749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rFonts w:ascii="Times New Roman" w:hAnsi="Times New Roman" w:cs="Times New Roman"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sdtContent>
                          </w:sdt>
                          <w:r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B02D77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881C7C3" wp14:editId="142D8B83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ové pole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3A71B3" w14:textId="5675B934" w:rsidR="004C4FE3" w:rsidRDefault="004C4FE3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3881C7C3" id="Textové pole 111" o:spid="_x0000_s1028" type="#_x0000_t202" style="position:absolute;left:0;text-align:left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" filled="f" stroked="f" strokeweight=".5pt">
                    <v:textbox style="mso-fit-shape-to-text:t" inset="0,0,0,0">
                      <w:txbxContent>
                        <w:p w14:paraId="453A71B3" w14:textId="5675B934" w:rsidR="004C4FE3" w:rsidRDefault="004C4FE3">
                          <w:pPr>
                            <w:pStyle w:val="Bezmezer"/>
                            <w:jc w:val="right"/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B02D77"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  <w:br w:type="page"/>
          </w:r>
        </w:p>
      </w:sdtContent>
    </w:sdt>
    <w:p w14:paraId="542B6BE2" w14:textId="57926E98" w:rsidR="00840777" w:rsidRPr="000C74B4" w:rsidRDefault="00840777">
      <w:pPr>
        <w:pStyle w:val="Obsah1"/>
        <w:tabs>
          <w:tab w:val="right" w:leader="dot" w:pos="9062"/>
        </w:tabs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0C74B4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lastRenderedPageBreak/>
        <w:t>OBSAH</w:t>
      </w:r>
    </w:p>
    <w:p w14:paraId="619C7D7B" w14:textId="77777777" w:rsidR="00840777" w:rsidRPr="00840777" w:rsidRDefault="00840777" w:rsidP="00840777"/>
    <w:p w14:paraId="116E7523" w14:textId="42200648" w:rsidR="00F036DD" w:rsidRDefault="00A3453D">
      <w:pPr>
        <w:pStyle w:val="Obsah1"/>
        <w:tabs>
          <w:tab w:val="right" w:leader="dot" w:pos="9060"/>
        </w:tabs>
        <w:rPr>
          <w:ins w:id="0" w:author="Uživatel" w:date="2022-03-29T00:51:00Z"/>
          <w:rFonts w:eastAsiaTheme="minorEastAsia"/>
          <w:noProof/>
          <w:lang w:eastAsia="cs-CZ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ins w:id="1" w:author="Uživatel" w:date="2022-03-29T00:51:00Z">
        <w:r w:rsidR="00F036DD" w:rsidRPr="00A22494">
          <w:rPr>
            <w:rStyle w:val="Hypertextovodkaz"/>
            <w:noProof/>
          </w:rPr>
          <w:fldChar w:fldCharType="begin"/>
        </w:r>
        <w:r w:rsidR="00F036DD" w:rsidRPr="00A22494">
          <w:rPr>
            <w:rStyle w:val="Hypertextovodkaz"/>
            <w:noProof/>
          </w:rPr>
          <w:instrText xml:space="preserve"> </w:instrText>
        </w:r>
        <w:r w:rsidR="00F036DD">
          <w:rPr>
            <w:noProof/>
          </w:rPr>
          <w:instrText>HYPERLINK \l "_Toc99407520"</w:instrText>
        </w:r>
        <w:r w:rsidR="00F036DD" w:rsidRPr="00A22494">
          <w:rPr>
            <w:rStyle w:val="Hypertextovodkaz"/>
            <w:noProof/>
          </w:rPr>
          <w:instrText xml:space="preserve"> </w:instrText>
        </w:r>
        <w:r w:rsidR="00F036DD" w:rsidRPr="00A22494">
          <w:rPr>
            <w:rStyle w:val="Hypertextovodkaz"/>
            <w:noProof/>
          </w:rPr>
          <w:fldChar w:fldCharType="separate"/>
        </w:r>
        <w:r w:rsidR="00F036DD" w:rsidRPr="00A22494">
          <w:rPr>
            <w:rStyle w:val="Hypertextovodkaz"/>
            <w:rFonts w:ascii="Times New Roman" w:hAnsi="Times New Roman" w:cs="Times New Roman"/>
            <w:b/>
            <w:caps/>
            <w:noProof/>
          </w:rPr>
          <w:t>Plán realizace Strategického záměru vzdělávací a tvůrčí činnosti Fakulty humanitních studií Univerzity Tomáše Bati ve Zlíně pro rok 2021</w:t>
        </w:r>
        <w:r w:rsidR="00F036DD">
          <w:rPr>
            <w:noProof/>
            <w:webHidden/>
          </w:rPr>
          <w:tab/>
        </w:r>
        <w:r w:rsidR="00F036DD">
          <w:rPr>
            <w:noProof/>
            <w:webHidden/>
          </w:rPr>
          <w:fldChar w:fldCharType="begin"/>
        </w:r>
        <w:r w:rsidR="00F036DD">
          <w:rPr>
            <w:noProof/>
            <w:webHidden/>
          </w:rPr>
          <w:instrText xml:space="preserve"> PAGEREF _Toc99407520 \h </w:instrText>
        </w:r>
      </w:ins>
      <w:r w:rsidR="00F036DD">
        <w:rPr>
          <w:noProof/>
          <w:webHidden/>
        </w:rPr>
      </w:r>
      <w:r w:rsidR="00F036DD">
        <w:rPr>
          <w:noProof/>
          <w:webHidden/>
        </w:rPr>
        <w:fldChar w:fldCharType="separate"/>
      </w:r>
      <w:ins w:id="2" w:author="Uživatel" w:date="2022-03-29T00:51:00Z">
        <w:r w:rsidR="00F036DD">
          <w:rPr>
            <w:noProof/>
            <w:webHidden/>
          </w:rPr>
          <w:t>2</w:t>
        </w:r>
        <w:r w:rsidR="00F036DD">
          <w:rPr>
            <w:noProof/>
            <w:webHidden/>
          </w:rPr>
          <w:fldChar w:fldCharType="end"/>
        </w:r>
        <w:r w:rsidR="00F036DD" w:rsidRPr="00A22494">
          <w:rPr>
            <w:rStyle w:val="Hypertextovodkaz"/>
            <w:noProof/>
          </w:rPr>
          <w:fldChar w:fldCharType="end"/>
        </w:r>
      </w:ins>
    </w:p>
    <w:p w14:paraId="5590840C" w14:textId="617E55F0" w:rsidR="00F036DD" w:rsidRDefault="00F036DD">
      <w:pPr>
        <w:pStyle w:val="Obsah1"/>
        <w:tabs>
          <w:tab w:val="right" w:leader="dot" w:pos="9060"/>
        </w:tabs>
        <w:rPr>
          <w:ins w:id="3" w:author="Uživatel" w:date="2022-03-29T00:51:00Z"/>
          <w:rFonts w:eastAsiaTheme="minorEastAsia"/>
          <w:noProof/>
          <w:lang w:eastAsia="cs-CZ"/>
        </w:rPr>
      </w:pPr>
      <w:ins w:id="4" w:author="Uživatel" w:date="2022-03-29T00:51:00Z">
        <w:r w:rsidRPr="00A22494">
          <w:rPr>
            <w:rStyle w:val="Hypertextovodkaz"/>
            <w:noProof/>
          </w:rPr>
          <w:fldChar w:fldCharType="begin"/>
        </w:r>
        <w:r w:rsidRPr="00A22494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"_Toc99407521"</w:instrText>
        </w:r>
        <w:r w:rsidRPr="00A22494">
          <w:rPr>
            <w:rStyle w:val="Hypertextovodkaz"/>
            <w:noProof/>
          </w:rPr>
          <w:instrText xml:space="preserve"> </w:instrText>
        </w:r>
        <w:r w:rsidRPr="00A22494">
          <w:rPr>
            <w:rStyle w:val="Hypertextovodkaz"/>
            <w:noProof/>
          </w:rPr>
          <w:fldChar w:fldCharType="separate"/>
        </w:r>
        <w:r w:rsidRPr="00A22494">
          <w:rPr>
            <w:rStyle w:val="Hypertextovodkaz"/>
            <w:rFonts w:ascii="Times New Roman" w:hAnsi="Times New Roman" w:cs="Times New Roman"/>
            <w:b/>
            <w:noProof/>
          </w:rPr>
          <w:t>ÚVOD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_Toc99407521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5" w:author="Uživatel" w:date="2022-03-29T00:51:00Z"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  <w:r w:rsidRPr="00A22494">
          <w:rPr>
            <w:rStyle w:val="Hypertextovodkaz"/>
            <w:noProof/>
          </w:rPr>
          <w:fldChar w:fldCharType="end"/>
        </w:r>
      </w:ins>
    </w:p>
    <w:p w14:paraId="2426B360" w14:textId="5617EE94" w:rsidR="00F036DD" w:rsidRDefault="00F036DD">
      <w:pPr>
        <w:pStyle w:val="Obsah1"/>
        <w:tabs>
          <w:tab w:val="right" w:leader="dot" w:pos="9060"/>
        </w:tabs>
        <w:rPr>
          <w:ins w:id="6" w:author="Uživatel" w:date="2022-03-29T00:51:00Z"/>
          <w:rFonts w:eastAsiaTheme="minorEastAsia"/>
          <w:noProof/>
          <w:lang w:eastAsia="cs-CZ"/>
        </w:rPr>
      </w:pPr>
      <w:ins w:id="7" w:author="Uživatel" w:date="2022-03-29T00:51:00Z">
        <w:r w:rsidRPr="00A22494">
          <w:rPr>
            <w:rStyle w:val="Hypertextovodkaz"/>
            <w:noProof/>
          </w:rPr>
          <w:fldChar w:fldCharType="begin"/>
        </w:r>
        <w:r w:rsidRPr="00A22494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"_Toc99407522"</w:instrText>
        </w:r>
        <w:r w:rsidRPr="00A22494">
          <w:rPr>
            <w:rStyle w:val="Hypertextovodkaz"/>
            <w:noProof/>
          </w:rPr>
          <w:instrText xml:space="preserve"> </w:instrText>
        </w:r>
        <w:r w:rsidRPr="00A22494">
          <w:rPr>
            <w:rStyle w:val="Hypertextovodkaz"/>
            <w:noProof/>
          </w:rPr>
          <w:fldChar w:fldCharType="separate"/>
        </w:r>
        <w:r w:rsidRPr="00A22494">
          <w:rPr>
            <w:rStyle w:val="Hypertextovodkaz"/>
            <w:rFonts w:ascii="Times New Roman" w:hAnsi="Times New Roman" w:cs="Times New Roman"/>
            <w:b/>
            <w:noProof/>
          </w:rPr>
          <w:t>KLÍČOVÁ OPATŘENÍ PRO ROK 2021 V JEDNOTLIVÝCH PILÍŘÍCH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_Toc99407522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8" w:author="Uživatel" w:date="2022-03-29T00:51:00Z"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  <w:r w:rsidRPr="00A22494">
          <w:rPr>
            <w:rStyle w:val="Hypertextovodkaz"/>
            <w:noProof/>
          </w:rPr>
          <w:fldChar w:fldCharType="end"/>
        </w:r>
      </w:ins>
    </w:p>
    <w:p w14:paraId="7BBC3CBE" w14:textId="00F98C4E" w:rsidR="00F036DD" w:rsidRDefault="00F036DD">
      <w:pPr>
        <w:pStyle w:val="Obsah1"/>
        <w:tabs>
          <w:tab w:val="right" w:leader="dot" w:pos="9060"/>
        </w:tabs>
        <w:rPr>
          <w:ins w:id="9" w:author="Uživatel" w:date="2022-03-29T00:51:00Z"/>
          <w:rFonts w:eastAsiaTheme="minorEastAsia"/>
          <w:noProof/>
          <w:lang w:eastAsia="cs-CZ"/>
        </w:rPr>
      </w:pPr>
      <w:ins w:id="10" w:author="Uživatel" w:date="2022-03-29T00:51:00Z">
        <w:r w:rsidRPr="00A22494">
          <w:rPr>
            <w:rStyle w:val="Hypertextovodkaz"/>
            <w:noProof/>
          </w:rPr>
          <w:fldChar w:fldCharType="begin"/>
        </w:r>
        <w:r w:rsidRPr="00A22494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"_Toc99407523"</w:instrText>
        </w:r>
        <w:r w:rsidRPr="00A22494">
          <w:rPr>
            <w:rStyle w:val="Hypertextovodkaz"/>
            <w:noProof/>
          </w:rPr>
          <w:instrText xml:space="preserve"> </w:instrText>
        </w:r>
        <w:r w:rsidRPr="00A22494">
          <w:rPr>
            <w:rStyle w:val="Hypertextovodkaz"/>
            <w:noProof/>
          </w:rPr>
          <w:fldChar w:fldCharType="separate"/>
        </w:r>
        <w:r w:rsidRPr="00A22494">
          <w:rPr>
            <w:rStyle w:val="Hypertextovodkaz"/>
            <w:rFonts w:ascii="Times New Roman" w:hAnsi="Times New Roman" w:cs="Times New Roman"/>
            <w:b/>
            <w:noProof/>
          </w:rPr>
          <w:t>FINANČNÍ ZAJIŠTĚNÍ NAPLŇOVÁNÍ PLÁNU REALIZACE 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_Toc99407523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1" w:author="Uživatel" w:date="2022-03-29T00:51:00Z"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  <w:r w:rsidRPr="00A22494">
          <w:rPr>
            <w:rStyle w:val="Hypertextovodkaz"/>
            <w:noProof/>
          </w:rPr>
          <w:fldChar w:fldCharType="end"/>
        </w:r>
      </w:ins>
    </w:p>
    <w:p w14:paraId="7F73412D" w14:textId="0AE88D9A" w:rsidR="00F036DD" w:rsidRDefault="00F036DD">
      <w:pPr>
        <w:pStyle w:val="Obsah2"/>
        <w:tabs>
          <w:tab w:val="right" w:leader="dot" w:pos="9060"/>
        </w:tabs>
        <w:rPr>
          <w:ins w:id="12" w:author="Uživatel" w:date="2022-03-29T00:51:00Z"/>
          <w:rFonts w:cstheme="minorBidi"/>
          <w:noProof/>
        </w:rPr>
      </w:pPr>
      <w:ins w:id="13" w:author="Uživatel" w:date="2022-03-29T00:51:00Z">
        <w:r w:rsidRPr="00A22494">
          <w:rPr>
            <w:rStyle w:val="Hypertextovodkaz"/>
            <w:noProof/>
          </w:rPr>
          <w:fldChar w:fldCharType="begin"/>
        </w:r>
        <w:r w:rsidRPr="00A22494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"_Toc99407524"</w:instrText>
        </w:r>
        <w:r w:rsidRPr="00A22494">
          <w:rPr>
            <w:rStyle w:val="Hypertextovodkaz"/>
            <w:noProof/>
          </w:rPr>
          <w:instrText xml:space="preserve"> </w:instrText>
        </w:r>
        <w:r w:rsidRPr="00A22494">
          <w:rPr>
            <w:rStyle w:val="Hypertextovodkaz"/>
            <w:noProof/>
          </w:rPr>
          <w:fldChar w:fldCharType="separate"/>
        </w:r>
        <w:r w:rsidRPr="00A22494">
          <w:rPr>
            <w:rStyle w:val="Hypertextovodkaz"/>
            <w:noProof/>
          </w:rPr>
          <w:t>Pilíř A: VZDĚLÁVÁNÍ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_Toc99407524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4" w:author="Uživatel" w:date="2022-03-29T00:51:00Z"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  <w:r w:rsidRPr="00A22494">
          <w:rPr>
            <w:rStyle w:val="Hypertextovodkaz"/>
            <w:noProof/>
          </w:rPr>
          <w:fldChar w:fldCharType="end"/>
        </w:r>
      </w:ins>
    </w:p>
    <w:p w14:paraId="03985ACE" w14:textId="1358FDF6" w:rsidR="00F036DD" w:rsidRDefault="00F036DD">
      <w:pPr>
        <w:pStyle w:val="Obsah2"/>
        <w:tabs>
          <w:tab w:val="right" w:leader="dot" w:pos="9060"/>
        </w:tabs>
        <w:rPr>
          <w:ins w:id="15" w:author="Uživatel" w:date="2022-03-29T00:51:00Z"/>
          <w:rFonts w:cstheme="minorBidi"/>
          <w:noProof/>
        </w:rPr>
      </w:pPr>
      <w:ins w:id="16" w:author="Uživatel" w:date="2022-03-29T00:51:00Z">
        <w:r w:rsidRPr="00A22494">
          <w:rPr>
            <w:rStyle w:val="Hypertextovodkaz"/>
            <w:noProof/>
          </w:rPr>
          <w:fldChar w:fldCharType="begin"/>
        </w:r>
        <w:r w:rsidRPr="00A22494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"_Toc99407525"</w:instrText>
        </w:r>
        <w:r w:rsidRPr="00A22494">
          <w:rPr>
            <w:rStyle w:val="Hypertextovodkaz"/>
            <w:noProof/>
          </w:rPr>
          <w:instrText xml:space="preserve"> </w:instrText>
        </w:r>
        <w:r w:rsidRPr="00A22494">
          <w:rPr>
            <w:rStyle w:val="Hypertextovodkaz"/>
            <w:noProof/>
          </w:rPr>
          <w:fldChar w:fldCharType="separate"/>
        </w:r>
        <w:r w:rsidRPr="00A22494">
          <w:rPr>
            <w:rStyle w:val="Hypertextovodkaz"/>
            <w:noProof/>
          </w:rPr>
          <w:t>Pilíř B: VÝZKUM A TVŮRČÍ ČINNOSTI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_Toc99407525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7" w:author="Uživatel" w:date="2022-03-29T00:51:00Z"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  <w:r w:rsidRPr="00A22494">
          <w:rPr>
            <w:rStyle w:val="Hypertextovodkaz"/>
            <w:noProof/>
          </w:rPr>
          <w:fldChar w:fldCharType="end"/>
        </w:r>
      </w:ins>
    </w:p>
    <w:p w14:paraId="06E04344" w14:textId="1FAFA84D" w:rsidR="00F036DD" w:rsidRDefault="00F036DD">
      <w:pPr>
        <w:pStyle w:val="Obsah2"/>
        <w:tabs>
          <w:tab w:val="right" w:leader="dot" w:pos="9060"/>
        </w:tabs>
        <w:rPr>
          <w:ins w:id="18" w:author="Uživatel" w:date="2022-03-29T00:51:00Z"/>
          <w:rFonts w:cstheme="minorBidi"/>
          <w:noProof/>
        </w:rPr>
      </w:pPr>
      <w:ins w:id="19" w:author="Uživatel" w:date="2022-03-29T00:51:00Z">
        <w:r w:rsidRPr="00A22494">
          <w:rPr>
            <w:rStyle w:val="Hypertextovodkaz"/>
            <w:noProof/>
          </w:rPr>
          <w:fldChar w:fldCharType="begin"/>
        </w:r>
        <w:r w:rsidRPr="00A22494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"_Toc99407526"</w:instrText>
        </w:r>
        <w:r w:rsidRPr="00A22494">
          <w:rPr>
            <w:rStyle w:val="Hypertextovodkaz"/>
            <w:noProof/>
          </w:rPr>
          <w:instrText xml:space="preserve"> </w:instrText>
        </w:r>
        <w:r w:rsidRPr="00A22494">
          <w:rPr>
            <w:rStyle w:val="Hypertextovodkaz"/>
            <w:noProof/>
          </w:rPr>
          <w:fldChar w:fldCharType="separate"/>
        </w:r>
        <w:r w:rsidRPr="00A22494">
          <w:rPr>
            <w:rStyle w:val="Hypertextovodkaz"/>
            <w:noProof/>
          </w:rPr>
          <w:t>Pilíř C: INTERNACIONALIZACE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_Toc99407526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0" w:author="Uživatel" w:date="2022-03-29T00:51:00Z"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  <w:r w:rsidRPr="00A22494">
          <w:rPr>
            <w:rStyle w:val="Hypertextovodkaz"/>
            <w:noProof/>
          </w:rPr>
          <w:fldChar w:fldCharType="end"/>
        </w:r>
      </w:ins>
    </w:p>
    <w:p w14:paraId="6481448B" w14:textId="0338C6B9" w:rsidR="00F036DD" w:rsidRDefault="00F036DD">
      <w:pPr>
        <w:pStyle w:val="Obsah2"/>
        <w:tabs>
          <w:tab w:val="right" w:leader="dot" w:pos="9060"/>
        </w:tabs>
        <w:rPr>
          <w:ins w:id="21" w:author="Uživatel" w:date="2022-03-29T00:51:00Z"/>
          <w:rFonts w:cstheme="minorBidi"/>
          <w:noProof/>
        </w:rPr>
      </w:pPr>
      <w:ins w:id="22" w:author="Uživatel" w:date="2022-03-29T00:51:00Z">
        <w:r w:rsidRPr="00A22494">
          <w:rPr>
            <w:rStyle w:val="Hypertextovodkaz"/>
            <w:noProof/>
          </w:rPr>
          <w:fldChar w:fldCharType="begin"/>
        </w:r>
        <w:r w:rsidRPr="00A22494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"_Toc99407527"</w:instrText>
        </w:r>
        <w:r w:rsidRPr="00A22494">
          <w:rPr>
            <w:rStyle w:val="Hypertextovodkaz"/>
            <w:noProof/>
          </w:rPr>
          <w:instrText xml:space="preserve"> </w:instrText>
        </w:r>
        <w:r w:rsidRPr="00A22494">
          <w:rPr>
            <w:rStyle w:val="Hypertextovodkaz"/>
            <w:noProof/>
          </w:rPr>
          <w:fldChar w:fldCharType="separate"/>
        </w:r>
        <w:r w:rsidRPr="00A22494">
          <w:rPr>
            <w:rStyle w:val="Hypertextovodkaz"/>
            <w:noProof/>
          </w:rPr>
          <w:t>Pilíř D: TŘETÍ ROLE UTB VE ZLÍNĚ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_Toc99407527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3" w:author="Uživatel" w:date="2022-03-29T00:51:00Z"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  <w:r w:rsidRPr="00A22494">
          <w:rPr>
            <w:rStyle w:val="Hypertextovodkaz"/>
            <w:noProof/>
          </w:rPr>
          <w:fldChar w:fldCharType="end"/>
        </w:r>
      </w:ins>
    </w:p>
    <w:p w14:paraId="4E2F7537" w14:textId="372F7B47" w:rsidR="00F036DD" w:rsidRDefault="00F036DD">
      <w:pPr>
        <w:pStyle w:val="Obsah2"/>
        <w:tabs>
          <w:tab w:val="right" w:leader="dot" w:pos="9060"/>
        </w:tabs>
        <w:rPr>
          <w:ins w:id="24" w:author="Uživatel" w:date="2022-03-29T00:51:00Z"/>
          <w:rFonts w:cstheme="minorBidi"/>
          <w:noProof/>
        </w:rPr>
      </w:pPr>
      <w:ins w:id="25" w:author="Uživatel" w:date="2022-03-29T00:51:00Z">
        <w:r w:rsidRPr="00A22494">
          <w:rPr>
            <w:rStyle w:val="Hypertextovodkaz"/>
            <w:noProof/>
          </w:rPr>
          <w:fldChar w:fldCharType="begin"/>
        </w:r>
        <w:r w:rsidRPr="00A22494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"_Toc99407528"</w:instrText>
        </w:r>
        <w:r w:rsidRPr="00A22494">
          <w:rPr>
            <w:rStyle w:val="Hypertextovodkaz"/>
            <w:noProof/>
          </w:rPr>
          <w:instrText xml:space="preserve"> </w:instrText>
        </w:r>
        <w:r w:rsidRPr="00A22494">
          <w:rPr>
            <w:rStyle w:val="Hypertextovodkaz"/>
            <w:noProof/>
          </w:rPr>
          <w:fldChar w:fldCharType="separate"/>
        </w:r>
        <w:r w:rsidRPr="00A22494">
          <w:rPr>
            <w:rStyle w:val="Hypertextovodkaz"/>
            <w:noProof/>
          </w:rPr>
          <w:t>Pilíř E: LIDSKÉ ZDROJE, FINANCOVÁNÍ, VNITŘNÍ PROSTŘEDÍ UTB VE ZLÍNĚ A STRATEGICKÉ ŘÍZENÍ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_Toc99407528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6" w:author="Uživatel" w:date="2022-03-29T00:51:00Z"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  <w:r w:rsidRPr="00A22494">
          <w:rPr>
            <w:rStyle w:val="Hypertextovodkaz"/>
            <w:noProof/>
          </w:rPr>
          <w:fldChar w:fldCharType="end"/>
        </w:r>
      </w:ins>
    </w:p>
    <w:p w14:paraId="0DB0AE54" w14:textId="25DE6758" w:rsidR="00F036DD" w:rsidRDefault="00F036DD">
      <w:pPr>
        <w:pStyle w:val="Obsah1"/>
        <w:tabs>
          <w:tab w:val="right" w:leader="dot" w:pos="9060"/>
        </w:tabs>
        <w:rPr>
          <w:ins w:id="27" w:author="Uživatel" w:date="2022-03-29T00:51:00Z"/>
          <w:rFonts w:eastAsiaTheme="minorEastAsia"/>
          <w:noProof/>
          <w:lang w:eastAsia="cs-CZ"/>
        </w:rPr>
      </w:pPr>
      <w:ins w:id="28" w:author="Uživatel" w:date="2022-03-29T00:51:00Z">
        <w:r w:rsidRPr="00A22494">
          <w:rPr>
            <w:rStyle w:val="Hypertextovodkaz"/>
            <w:noProof/>
          </w:rPr>
          <w:fldChar w:fldCharType="begin"/>
        </w:r>
        <w:r w:rsidRPr="00A22494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"_Toc99407529"</w:instrText>
        </w:r>
        <w:r w:rsidRPr="00A22494">
          <w:rPr>
            <w:rStyle w:val="Hypertextovodkaz"/>
            <w:noProof/>
          </w:rPr>
          <w:instrText xml:space="preserve"> </w:instrText>
        </w:r>
        <w:r w:rsidRPr="00A22494">
          <w:rPr>
            <w:rStyle w:val="Hypertextovodkaz"/>
            <w:noProof/>
          </w:rPr>
          <w:fldChar w:fldCharType="separate"/>
        </w:r>
        <w:r w:rsidRPr="00A22494">
          <w:rPr>
            <w:rStyle w:val="Hypertextovodkaz"/>
            <w:rFonts w:ascii="Times New Roman" w:hAnsi="Times New Roman" w:cs="Times New Roman"/>
            <w:b/>
            <w:noProof/>
          </w:rPr>
          <w:t>ZÁVĚREČNÉ USTANOVENÍ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_Toc99407529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9" w:author="Uživatel" w:date="2022-03-29T00:51:00Z"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  <w:r w:rsidRPr="00A22494">
          <w:rPr>
            <w:rStyle w:val="Hypertextovodkaz"/>
            <w:noProof/>
          </w:rPr>
          <w:fldChar w:fldCharType="end"/>
        </w:r>
      </w:ins>
    </w:p>
    <w:p w14:paraId="4E1C7CD8" w14:textId="10BC3CFE" w:rsidR="00F036DD" w:rsidRDefault="00F036DD">
      <w:pPr>
        <w:pStyle w:val="Obsah1"/>
        <w:tabs>
          <w:tab w:val="right" w:leader="dot" w:pos="9060"/>
        </w:tabs>
        <w:rPr>
          <w:ins w:id="30" w:author="Uživatel" w:date="2022-03-29T00:51:00Z"/>
          <w:rFonts w:eastAsiaTheme="minorEastAsia"/>
          <w:noProof/>
          <w:lang w:eastAsia="cs-CZ"/>
        </w:rPr>
      </w:pPr>
      <w:ins w:id="31" w:author="Uživatel" w:date="2022-03-29T00:51:00Z">
        <w:r w:rsidRPr="00A22494">
          <w:rPr>
            <w:rStyle w:val="Hypertextovodkaz"/>
            <w:noProof/>
          </w:rPr>
          <w:fldChar w:fldCharType="begin"/>
        </w:r>
        <w:r w:rsidRPr="00A22494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"_Toc99407530"</w:instrText>
        </w:r>
        <w:r w:rsidRPr="00A22494">
          <w:rPr>
            <w:rStyle w:val="Hypertextovodkaz"/>
            <w:noProof/>
          </w:rPr>
          <w:instrText xml:space="preserve"> </w:instrText>
        </w:r>
        <w:r w:rsidRPr="00A22494">
          <w:rPr>
            <w:rStyle w:val="Hypertextovodkaz"/>
            <w:noProof/>
          </w:rPr>
          <w:fldChar w:fldCharType="separate"/>
        </w:r>
        <w:r w:rsidRPr="00A22494">
          <w:rPr>
            <w:rStyle w:val="Hypertextovodkaz"/>
            <w:rFonts w:ascii="Times New Roman" w:hAnsi="Times New Roman" w:cs="Times New Roman"/>
            <w:b/>
            <w:noProof/>
          </w:rPr>
          <w:t>SEZNAM ZKRATEK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_Toc99407530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32" w:author="Uživatel" w:date="2022-03-29T00:51:00Z"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  <w:r w:rsidRPr="00A22494">
          <w:rPr>
            <w:rStyle w:val="Hypertextovodkaz"/>
            <w:noProof/>
          </w:rPr>
          <w:fldChar w:fldCharType="end"/>
        </w:r>
      </w:ins>
    </w:p>
    <w:p w14:paraId="06296E07" w14:textId="3D1CB592" w:rsidR="00480F07" w:rsidDel="00F036DD" w:rsidRDefault="00480F07">
      <w:pPr>
        <w:pStyle w:val="Obsah1"/>
        <w:tabs>
          <w:tab w:val="right" w:leader="dot" w:pos="9060"/>
        </w:tabs>
        <w:rPr>
          <w:del w:id="33" w:author="Uživatel" w:date="2022-03-29T00:51:00Z"/>
          <w:rFonts w:eastAsiaTheme="minorEastAsia"/>
          <w:noProof/>
          <w:lang w:eastAsia="cs-CZ"/>
        </w:rPr>
      </w:pPr>
      <w:del w:id="34" w:author="Uživatel" w:date="2022-03-29T00:51:00Z">
        <w:r w:rsidRPr="00F036DD" w:rsidDel="00F036DD">
          <w:rPr>
            <w:rPrChange w:id="35" w:author="Uživatel" w:date="2022-03-29T00:51:00Z">
              <w:rPr>
                <w:rStyle w:val="Hypertextovodkaz"/>
                <w:rFonts w:ascii="Times New Roman" w:hAnsi="Times New Roman" w:cs="Times New Roman"/>
                <w:b/>
                <w:caps/>
                <w:noProof/>
              </w:rPr>
            </w:rPrChange>
          </w:rPr>
          <w:delText>Plán realizace Strategického záměru vzdělávací a tvůrčí činnosti Fakulty humanitních studií Univerzity Tomáše Bati ve Zlíně pro rok 2021</w:delText>
        </w:r>
        <w:r w:rsidDel="00F036DD">
          <w:rPr>
            <w:noProof/>
            <w:webHidden/>
          </w:rPr>
          <w:tab/>
        </w:r>
        <w:r w:rsidR="00A81F86" w:rsidDel="00F036DD">
          <w:rPr>
            <w:noProof/>
            <w:webHidden/>
          </w:rPr>
          <w:delText>2</w:delText>
        </w:r>
      </w:del>
    </w:p>
    <w:p w14:paraId="7E6EA827" w14:textId="42355D3F" w:rsidR="00480F07" w:rsidDel="00F036DD" w:rsidRDefault="00480F07">
      <w:pPr>
        <w:pStyle w:val="Obsah1"/>
        <w:tabs>
          <w:tab w:val="right" w:leader="dot" w:pos="9060"/>
        </w:tabs>
        <w:rPr>
          <w:del w:id="36" w:author="Uživatel" w:date="2022-03-29T00:51:00Z"/>
          <w:rFonts w:eastAsiaTheme="minorEastAsia"/>
          <w:noProof/>
          <w:lang w:eastAsia="cs-CZ"/>
        </w:rPr>
      </w:pPr>
      <w:del w:id="37" w:author="Uživatel" w:date="2022-03-29T00:51:00Z">
        <w:r w:rsidRPr="00F036DD" w:rsidDel="00F036DD">
          <w:rPr>
            <w:rPrChange w:id="38" w:author="Uživatel" w:date="2022-03-29T00:51:00Z">
              <w:rPr>
                <w:rStyle w:val="Hypertextovodkaz"/>
                <w:rFonts w:ascii="Times New Roman" w:hAnsi="Times New Roman" w:cs="Times New Roman"/>
                <w:b/>
                <w:noProof/>
              </w:rPr>
            </w:rPrChange>
          </w:rPr>
          <w:delText>ÚVOD</w:delText>
        </w:r>
        <w:r w:rsidDel="00F036DD">
          <w:rPr>
            <w:noProof/>
            <w:webHidden/>
          </w:rPr>
          <w:tab/>
        </w:r>
        <w:r w:rsidR="00A81F86" w:rsidDel="00F036DD">
          <w:rPr>
            <w:noProof/>
            <w:webHidden/>
          </w:rPr>
          <w:delText>2</w:delText>
        </w:r>
      </w:del>
    </w:p>
    <w:p w14:paraId="7635E769" w14:textId="0B920966" w:rsidR="00480F07" w:rsidDel="00F036DD" w:rsidRDefault="00480F07">
      <w:pPr>
        <w:pStyle w:val="Obsah1"/>
        <w:tabs>
          <w:tab w:val="right" w:leader="dot" w:pos="9060"/>
        </w:tabs>
        <w:rPr>
          <w:del w:id="39" w:author="Uživatel" w:date="2022-03-29T00:51:00Z"/>
          <w:rFonts w:eastAsiaTheme="minorEastAsia"/>
          <w:noProof/>
          <w:lang w:eastAsia="cs-CZ"/>
        </w:rPr>
      </w:pPr>
      <w:del w:id="40" w:author="Uživatel" w:date="2022-03-29T00:51:00Z">
        <w:r w:rsidRPr="00F036DD" w:rsidDel="00F036DD">
          <w:rPr>
            <w:rPrChange w:id="41" w:author="Uživatel" w:date="2022-03-29T00:51:00Z">
              <w:rPr>
                <w:rStyle w:val="Hypertextovodkaz"/>
                <w:rFonts w:ascii="Times New Roman" w:hAnsi="Times New Roman" w:cs="Times New Roman"/>
                <w:b/>
                <w:noProof/>
              </w:rPr>
            </w:rPrChange>
          </w:rPr>
          <w:delText>KLÍČOVÁ OPATŘENÍ PRO ROK 2021 V JEDNOTLIVÝCH PILÍŘÍCH</w:delText>
        </w:r>
        <w:r w:rsidDel="00F036DD">
          <w:rPr>
            <w:noProof/>
            <w:webHidden/>
          </w:rPr>
          <w:tab/>
        </w:r>
        <w:r w:rsidR="00A81F86" w:rsidDel="00F036DD">
          <w:rPr>
            <w:noProof/>
            <w:webHidden/>
          </w:rPr>
          <w:delText>3</w:delText>
        </w:r>
      </w:del>
    </w:p>
    <w:p w14:paraId="0CFBA21B" w14:textId="11679B43" w:rsidR="00480F07" w:rsidDel="00F036DD" w:rsidRDefault="00480F07">
      <w:pPr>
        <w:pStyle w:val="Obsah1"/>
        <w:tabs>
          <w:tab w:val="right" w:leader="dot" w:pos="9060"/>
        </w:tabs>
        <w:rPr>
          <w:del w:id="42" w:author="Uživatel" w:date="2022-03-29T00:51:00Z"/>
          <w:rFonts w:eastAsiaTheme="minorEastAsia"/>
          <w:noProof/>
          <w:lang w:eastAsia="cs-CZ"/>
        </w:rPr>
      </w:pPr>
      <w:del w:id="43" w:author="Uživatel" w:date="2022-03-29T00:51:00Z">
        <w:r w:rsidRPr="00F036DD" w:rsidDel="00F036DD">
          <w:rPr>
            <w:rPrChange w:id="44" w:author="Uživatel" w:date="2022-03-29T00:51:00Z">
              <w:rPr>
                <w:rStyle w:val="Hypertextovodkaz"/>
                <w:rFonts w:ascii="Times New Roman" w:hAnsi="Times New Roman" w:cs="Times New Roman"/>
                <w:b/>
                <w:noProof/>
              </w:rPr>
            </w:rPrChange>
          </w:rPr>
          <w:delText>FINANČNÍ ZAJIŠTĚNÍ NAPLŇOVÁNÍ PLÁNU REALIZACE 2021</w:delText>
        </w:r>
        <w:r w:rsidDel="00F036DD">
          <w:rPr>
            <w:noProof/>
            <w:webHidden/>
          </w:rPr>
          <w:tab/>
        </w:r>
        <w:r w:rsidR="00A81F86" w:rsidDel="00F036DD">
          <w:rPr>
            <w:noProof/>
            <w:webHidden/>
          </w:rPr>
          <w:delText>4</w:delText>
        </w:r>
      </w:del>
    </w:p>
    <w:p w14:paraId="2C869C22" w14:textId="420CB2C7" w:rsidR="00480F07" w:rsidDel="00F036DD" w:rsidRDefault="00480F07">
      <w:pPr>
        <w:pStyle w:val="Obsah2"/>
        <w:tabs>
          <w:tab w:val="right" w:leader="dot" w:pos="9060"/>
        </w:tabs>
        <w:rPr>
          <w:del w:id="45" w:author="Uživatel" w:date="2022-03-29T00:51:00Z"/>
          <w:rFonts w:cstheme="minorBidi"/>
          <w:noProof/>
        </w:rPr>
      </w:pPr>
      <w:del w:id="46" w:author="Uživatel" w:date="2022-03-29T00:51:00Z">
        <w:r w:rsidRPr="00F036DD" w:rsidDel="00F036DD">
          <w:rPr>
            <w:rPrChange w:id="47" w:author="Uživatel" w:date="2022-03-29T00:51:00Z">
              <w:rPr>
                <w:rStyle w:val="Hypertextovodkaz"/>
                <w:noProof/>
              </w:rPr>
            </w:rPrChange>
          </w:rPr>
          <w:delText>Pilíř A: VZDĚLÁVÁNÍ</w:delText>
        </w:r>
        <w:r w:rsidDel="00F036DD">
          <w:rPr>
            <w:noProof/>
            <w:webHidden/>
          </w:rPr>
          <w:tab/>
        </w:r>
        <w:r w:rsidR="00A81F86" w:rsidDel="00F036DD">
          <w:rPr>
            <w:noProof/>
            <w:webHidden/>
          </w:rPr>
          <w:delText>5</w:delText>
        </w:r>
      </w:del>
    </w:p>
    <w:p w14:paraId="43209247" w14:textId="5EFEB135" w:rsidR="00480F07" w:rsidDel="00F036DD" w:rsidRDefault="00480F07">
      <w:pPr>
        <w:pStyle w:val="Obsah2"/>
        <w:tabs>
          <w:tab w:val="right" w:leader="dot" w:pos="9060"/>
        </w:tabs>
        <w:rPr>
          <w:del w:id="48" w:author="Uživatel" w:date="2022-03-29T00:51:00Z"/>
          <w:rFonts w:cstheme="minorBidi"/>
          <w:noProof/>
        </w:rPr>
      </w:pPr>
      <w:del w:id="49" w:author="Uživatel" w:date="2022-03-29T00:51:00Z">
        <w:r w:rsidRPr="00F036DD" w:rsidDel="00F036DD">
          <w:rPr>
            <w:rPrChange w:id="50" w:author="Uživatel" w:date="2022-03-29T00:51:00Z">
              <w:rPr>
                <w:rStyle w:val="Hypertextovodkaz"/>
                <w:noProof/>
              </w:rPr>
            </w:rPrChange>
          </w:rPr>
          <w:delText>Pilíř B: VÝZKUM A TVŮRČÍ ČINNOSTI</w:delText>
        </w:r>
        <w:r w:rsidDel="00F036DD">
          <w:rPr>
            <w:noProof/>
            <w:webHidden/>
          </w:rPr>
          <w:tab/>
        </w:r>
        <w:r w:rsidR="00A81F86" w:rsidDel="00F036DD">
          <w:rPr>
            <w:noProof/>
            <w:webHidden/>
          </w:rPr>
          <w:delText>11</w:delText>
        </w:r>
      </w:del>
    </w:p>
    <w:p w14:paraId="53988409" w14:textId="6220AED9" w:rsidR="00480F07" w:rsidDel="00F036DD" w:rsidRDefault="00480F07">
      <w:pPr>
        <w:pStyle w:val="Obsah2"/>
        <w:tabs>
          <w:tab w:val="right" w:leader="dot" w:pos="9060"/>
        </w:tabs>
        <w:rPr>
          <w:del w:id="51" w:author="Uživatel" w:date="2022-03-29T00:51:00Z"/>
          <w:rFonts w:cstheme="minorBidi"/>
          <w:noProof/>
        </w:rPr>
      </w:pPr>
      <w:del w:id="52" w:author="Uživatel" w:date="2022-03-29T00:51:00Z">
        <w:r w:rsidRPr="00F036DD" w:rsidDel="00F036DD">
          <w:rPr>
            <w:rPrChange w:id="53" w:author="Uživatel" w:date="2022-03-29T00:51:00Z">
              <w:rPr>
                <w:rStyle w:val="Hypertextovodkaz"/>
                <w:noProof/>
              </w:rPr>
            </w:rPrChange>
          </w:rPr>
          <w:delText>Pilíř C: INTERNACIONALIZACE</w:delText>
        </w:r>
        <w:r w:rsidDel="00F036DD">
          <w:rPr>
            <w:noProof/>
            <w:webHidden/>
          </w:rPr>
          <w:tab/>
        </w:r>
        <w:r w:rsidR="00A81F86" w:rsidDel="00F036DD">
          <w:rPr>
            <w:noProof/>
            <w:webHidden/>
          </w:rPr>
          <w:delText>14</w:delText>
        </w:r>
      </w:del>
    </w:p>
    <w:p w14:paraId="1D0E29BC" w14:textId="0FF59D4C" w:rsidR="00480F07" w:rsidDel="00F036DD" w:rsidRDefault="00480F07">
      <w:pPr>
        <w:pStyle w:val="Obsah2"/>
        <w:tabs>
          <w:tab w:val="right" w:leader="dot" w:pos="9060"/>
        </w:tabs>
        <w:rPr>
          <w:del w:id="54" w:author="Uživatel" w:date="2022-03-29T00:51:00Z"/>
          <w:rFonts w:cstheme="minorBidi"/>
          <w:noProof/>
        </w:rPr>
      </w:pPr>
      <w:del w:id="55" w:author="Uživatel" w:date="2022-03-29T00:51:00Z">
        <w:r w:rsidRPr="00F036DD" w:rsidDel="00F036DD">
          <w:rPr>
            <w:rPrChange w:id="56" w:author="Uživatel" w:date="2022-03-29T00:51:00Z">
              <w:rPr>
                <w:rStyle w:val="Hypertextovodkaz"/>
                <w:noProof/>
              </w:rPr>
            </w:rPrChange>
          </w:rPr>
          <w:delText>Pilíř D: TŘETÍ ROLE UTB VE ZLÍNĚ</w:delText>
        </w:r>
        <w:r w:rsidDel="00F036DD">
          <w:rPr>
            <w:noProof/>
            <w:webHidden/>
          </w:rPr>
          <w:tab/>
        </w:r>
        <w:r w:rsidR="00A81F86" w:rsidDel="00F036DD">
          <w:rPr>
            <w:noProof/>
            <w:webHidden/>
          </w:rPr>
          <w:delText>18</w:delText>
        </w:r>
      </w:del>
    </w:p>
    <w:p w14:paraId="4363CA51" w14:textId="47C2EA1F" w:rsidR="00480F07" w:rsidDel="00F036DD" w:rsidRDefault="00480F07">
      <w:pPr>
        <w:pStyle w:val="Obsah2"/>
        <w:tabs>
          <w:tab w:val="right" w:leader="dot" w:pos="9060"/>
        </w:tabs>
        <w:rPr>
          <w:del w:id="57" w:author="Uživatel" w:date="2022-03-29T00:51:00Z"/>
          <w:rFonts w:cstheme="minorBidi"/>
          <w:noProof/>
        </w:rPr>
      </w:pPr>
      <w:del w:id="58" w:author="Uživatel" w:date="2022-03-29T00:51:00Z">
        <w:r w:rsidRPr="00F036DD" w:rsidDel="00F036DD">
          <w:rPr>
            <w:rPrChange w:id="59" w:author="Uživatel" w:date="2022-03-29T00:51:00Z">
              <w:rPr>
                <w:rStyle w:val="Hypertextovodkaz"/>
                <w:noProof/>
              </w:rPr>
            </w:rPrChange>
          </w:rPr>
          <w:delText>Pilíř E: LIDSKÉ ZDROJE, FINANCOVÁNÍ, VNITŘNÍ PROTŘEDÍ UTB VE ZLÍNĚ A STRATEGICKÉ ŘÍZENÍ</w:delText>
        </w:r>
        <w:r w:rsidDel="00F036DD">
          <w:rPr>
            <w:noProof/>
            <w:webHidden/>
          </w:rPr>
          <w:tab/>
        </w:r>
        <w:r w:rsidR="00A81F86" w:rsidDel="00F036DD">
          <w:rPr>
            <w:noProof/>
            <w:webHidden/>
          </w:rPr>
          <w:delText>21</w:delText>
        </w:r>
      </w:del>
    </w:p>
    <w:p w14:paraId="66556808" w14:textId="7917141D" w:rsidR="00480F07" w:rsidDel="00F036DD" w:rsidRDefault="00480F07">
      <w:pPr>
        <w:pStyle w:val="Obsah1"/>
        <w:tabs>
          <w:tab w:val="right" w:leader="dot" w:pos="9060"/>
        </w:tabs>
        <w:rPr>
          <w:del w:id="60" w:author="Uživatel" w:date="2022-03-29T00:51:00Z"/>
          <w:rFonts w:eastAsiaTheme="minorEastAsia"/>
          <w:noProof/>
          <w:lang w:eastAsia="cs-CZ"/>
        </w:rPr>
      </w:pPr>
      <w:del w:id="61" w:author="Uživatel" w:date="2022-03-29T00:51:00Z">
        <w:r w:rsidRPr="00F036DD" w:rsidDel="00F036DD">
          <w:rPr>
            <w:rPrChange w:id="62" w:author="Uživatel" w:date="2022-03-29T00:51:00Z">
              <w:rPr>
                <w:rStyle w:val="Hypertextovodkaz"/>
                <w:rFonts w:ascii="Times New Roman" w:hAnsi="Times New Roman" w:cs="Times New Roman"/>
                <w:b/>
                <w:noProof/>
              </w:rPr>
            </w:rPrChange>
          </w:rPr>
          <w:delText>ZÁVĚREČNÉ USTANOVENÍ</w:delText>
        </w:r>
        <w:r w:rsidDel="00F036DD">
          <w:rPr>
            <w:noProof/>
            <w:webHidden/>
          </w:rPr>
          <w:tab/>
        </w:r>
        <w:r w:rsidR="00A81F86" w:rsidDel="00F036DD">
          <w:rPr>
            <w:noProof/>
            <w:webHidden/>
          </w:rPr>
          <w:delText>28</w:delText>
        </w:r>
      </w:del>
    </w:p>
    <w:p w14:paraId="2BEF6718" w14:textId="3821DD09" w:rsidR="00B11148" w:rsidRDefault="00A3453D" w:rsidP="00A3453D">
      <w:pPr>
        <w:pStyle w:val="Podnadpis"/>
      </w:pPr>
      <w:r>
        <w:rPr>
          <w:rFonts w:eastAsiaTheme="minorHAnsi"/>
          <w:color w:val="auto"/>
          <w:spacing w:val="0"/>
        </w:rPr>
        <w:fldChar w:fldCharType="end"/>
      </w:r>
    </w:p>
    <w:p w14:paraId="36B0C193" w14:textId="795BD88A" w:rsidR="00B11148" w:rsidRDefault="00B11148" w:rsidP="00B11148"/>
    <w:p w14:paraId="538F304D" w14:textId="5CB3C50F" w:rsidR="00B11148" w:rsidRDefault="00B11148" w:rsidP="00B11148"/>
    <w:p w14:paraId="779BBFB7" w14:textId="2DDC4A99" w:rsidR="00B11148" w:rsidRDefault="00B11148" w:rsidP="00B11148"/>
    <w:p w14:paraId="77268993" w14:textId="77777777" w:rsidR="00B11148" w:rsidRPr="00B11148" w:rsidRDefault="00B11148" w:rsidP="00B11148"/>
    <w:p w14:paraId="2FB71E8D" w14:textId="2A62ADE0" w:rsidR="00B11148" w:rsidRDefault="00B11148" w:rsidP="00B11148"/>
    <w:p w14:paraId="30BD5F27" w14:textId="68A78AD6" w:rsidR="00840777" w:rsidRDefault="00840777" w:rsidP="00B11148"/>
    <w:p w14:paraId="7E86239B" w14:textId="1E08F036" w:rsidR="00840777" w:rsidRDefault="00840777" w:rsidP="00B11148"/>
    <w:p w14:paraId="57F3F8EB" w14:textId="3EA9979B" w:rsidR="00840777" w:rsidRDefault="00840777" w:rsidP="00B11148"/>
    <w:p w14:paraId="0B29E662" w14:textId="26A28D12" w:rsidR="00840777" w:rsidRDefault="00840777" w:rsidP="00B11148"/>
    <w:p w14:paraId="450ABC50" w14:textId="3F6E49D1" w:rsidR="00840777" w:rsidRDefault="00840777" w:rsidP="00B11148"/>
    <w:p w14:paraId="0512B7AA" w14:textId="59F0D3AC" w:rsidR="00840777" w:rsidRDefault="00840777" w:rsidP="00B11148"/>
    <w:p w14:paraId="3FAE7641" w14:textId="680241BB" w:rsidR="00122508" w:rsidRDefault="00122508" w:rsidP="006D3DD8">
      <w:pPr>
        <w:pStyle w:val="Nadpis1"/>
        <w:spacing w:after="120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39A0A216" w14:textId="3819E76E" w:rsidR="006D3DD8" w:rsidRDefault="006D3DD8" w:rsidP="006D3DD8"/>
    <w:p w14:paraId="54D03423" w14:textId="412BA79B" w:rsidR="006D3DD8" w:rsidRDefault="006D3DD8" w:rsidP="006D3DD8"/>
    <w:p w14:paraId="42C9B0C3" w14:textId="09D0EC0A" w:rsidR="006D3DD8" w:rsidRDefault="006D3DD8" w:rsidP="006D3DD8"/>
    <w:p w14:paraId="576262B8" w14:textId="20E73285" w:rsidR="00237A17" w:rsidRDefault="00237A17" w:rsidP="006D3DD8"/>
    <w:p w14:paraId="6089EF15" w14:textId="66EAB2BE" w:rsidR="00237A17" w:rsidRDefault="00237A17" w:rsidP="006D3DD8"/>
    <w:p w14:paraId="54D809D3" w14:textId="02462CCC" w:rsidR="00237A17" w:rsidRDefault="001461C8" w:rsidP="001461C8">
      <w:pPr>
        <w:tabs>
          <w:tab w:val="left" w:pos="8328"/>
        </w:tabs>
      </w:pPr>
      <w:r>
        <w:tab/>
      </w:r>
    </w:p>
    <w:p w14:paraId="643B62EF" w14:textId="762A6C3E" w:rsidR="006D3DD8" w:rsidRPr="00A23863" w:rsidRDefault="00A23863" w:rsidP="006D3DD8">
      <w:pPr>
        <w:pStyle w:val="Nadpis1"/>
        <w:spacing w:after="120"/>
        <w:rPr>
          <w:rFonts w:ascii="Times New Roman" w:hAnsi="Times New Roman" w:cs="Times New Roman"/>
          <w:b/>
          <w:caps/>
          <w:color w:val="C45911" w:themeColor="accent2" w:themeShade="BF"/>
        </w:rPr>
      </w:pPr>
      <w:bookmarkStart w:id="63" w:name="_Toc99407520"/>
      <w:r>
        <w:rPr>
          <w:rFonts w:ascii="Times New Roman" w:hAnsi="Times New Roman" w:cs="Times New Roman"/>
          <w:b/>
          <w:caps/>
          <w:color w:val="C45911" w:themeColor="accent2" w:themeShade="BF"/>
        </w:rPr>
        <w:t>Plán</w:t>
      </w:r>
      <w:r w:rsidRPr="00A23863">
        <w:rPr>
          <w:rFonts w:ascii="Times New Roman" w:hAnsi="Times New Roman" w:cs="Times New Roman"/>
          <w:b/>
          <w:caps/>
          <w:color w:val="C45911" w:themeColor="accent2" w:themeShade="BF"/>
        </w:rPr>
        <w:t xml:space="preserve"> realizace Strategického záměru vzdělávací a tvůrčí činnosti Fakulty humanitních studií Univerzity Tomáše Bati ve Zlíně pro rok 2021</w:t>
      </w:r>
      <w:bookmarkEnd w:id="63"/>
    </w:p>
    <w:p w14:paraId="6A86C86E" w14:textId="77777777" w:rsidR="00A23863" w:rsidRDefault="00A23863" w:rsidP="00A23863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</w:p>
    <w:p w14:paraId="554F62A2" w14:textId="01A0D0BE" w:rsidR="006D3DD8" w:rsidRDefault="006D3DD8" w:rsidP="006D3DD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64" w:name="_Toc99407521"/>
      <w:r>
        <w:rPr>
          <w:rFonts w:ascii="Times New Roman" w:hAnsi="Times New Roman" w:cs="Times New Roman"/>
          <w:b/>
          <w:color w:val="C45911" w:themeColor="accent2" w:themeShade="BF"/>
        </w:rPr>
        <w:t>ÚVOD</w:t>
      </w:r>
      <w:bookmarkEnd w:id="64"/>
    </w:p>
    <w:p w14:paraId="6187CBB3" w14:textId="77777777" w:rsidR="006D3DD8" w:rsidRPr="00DA2DFB" w:rsidRDefault="006D3DD8" w:rsidP="006D3DD8">
      <w:pPr>
        <w:spacing w:after="0" w:line="276" w:lineRule="auto"/>
      </w:pPr>
    </w:p>
    <w:p w14:paraId="2F7D1C89" w14:textId="584E9709" w:rsidR="00103DDC" w:rsidRDefault="00923ED7" w:rsidP="00923ED7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>Plán realizace Strategického záměru vzdělávací a tvůrčí činnosti Fakulty humanitních studií Univerzity Tomáše Bati ve Zlíně pro rok 2021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 (dále jen </w:t>
      </w:r>
      <w:r w:rsidRPr="00923ED7">
        <w:rPr>
          <w:rFonts w:ascii="Times New Roman" w:hAnsi="Times New Roman" w:cs="Times New Roman"/>
          <w:color w:val="000000" w:themeColor="text1"/>
        </w:rPr>
        <w:t>„</w:t>
      </w:r>
      <w:r w:rsidR="006D3DD8" w:rsidRPr="00923ED7">
        <w:rPr>
          <w:rFonts w:ascii="Times New Roman" w:hAnsi="Times New Roman" w:cs="Times New Roman"/>
          <w:color w:val="000000" w:themeColor="text1"/>
        </w:rPr>
        <w:t>Plán realizace 2021</w:t>
      </w:r>
      <w:r w:rsidRPr="00923ED7">
        <w:rPr>
          <w:rFonts w:ascii="Times New Roman" w:hAnsi="Times New Roman" w:cs="Times New Roman"/>
          <w:color w:val="000000" w:themeColor="text1"/>
        </w:rPr>
        <w:t>“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) je </w:t>
      </w:r>
      <w:r w:rsidRPr="00923ED7">
        <w:rPr>
          <w:rFonts w:ascii="Times New Roman" w:hAnsi="Times New Roman" w:cs="Times New Roman"/>
          <w:color w:val="000000" w:themeColor="text1"/>
        </w:rPr>
        <w:t xml:space="preserve">prvním 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realizačním dokumentem Strategického záměru </w:t>
      </w:r>
      <w:r w:rsidRPr="00923ED7">
        <w:rPr>
          <w:rFonts w:ascii="Times New Roman" w:hAnsi="Times New Roman" w:cs="Times New Roman"/>
          <w:color w:val="000000" w:themeColor="text1"/>
        </w:rPr>
        <w:t xml:space="preserve">vzdělávací a tvůrčí činnosti Fakulty humanitních studií Univerzity Tomáše Bati ve Zlíně </w:t>
      </w:r>
      <w:r w:rsidR="005704B7" w:rsidRPr="00C3641E">
        <w:rPr>
          <w:rFonts w:ascii="Times New Roman" w:hAnsi="Times New Roman" w:cs="Times New Roman"/>
          <w:color w:val="000000" w:themeColor="text1"/>
        </w:rPr>
        <w:t>na období 21+</w:t>
      </w:r>
      <w:r w:rsidR="005704B7"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Pr="00923ED7">
        <w:rPr>
          <w:rFonts w:ascii="Times New Roman" w:hAnsi="Times New Roman" w:cs="Times New Roman"/>
          <w:color w:val="000000" w:themeColor="text1"/>
        </w:rPr>
        <w:t xml:space="preserve">(dále jen </w:t>
      </w:r>
      <w:r w:rsidR="005704B7">
        <w:rPr>
          <w:rFonts w:ascii="Times New Roman" w:hAnsi="Times New Roman" w:cs="Times New Roman"/>
          <w:color w:val="000000" w:themeColor="text1"/>
        </w:rPr>
        <w:t>„</w:t>
      </w:r>
      <w:r w:rsidRPr="00923ED7">
        <w:rPr>
          <w:rFonts w:ascii="Times New Roman" w:hAnsi="Times New Roman" w:cs="Times New Roman"/>
          <w:color w:val="000000" w:themeColor="text1"/>
        </w:rPr>
        <w:t>Strategie FHS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 21+</w:t>
      </w:r>
      <w:r w:rsidR="005704B7">
        <w:rPr>
          <w:rFonts w:ascii="Times New Roman" w:hAnsi="Times New Roman" w:cs="Times New Roman"/>
          <w:color w:val="000000" w:themeColor="text1"/>
        </w:rPr>
        <w:t>“</w:t>
      </w:r>
      <w:r w:rsidR="006D3DD8" w:rsidRPr="00923ED7">
        <w:rPr>
          <w:rFonts w:ascii="Times New Roman" w:hAnsi="Times New Roman" w:cs="Times New Roman"/>
          <w:color w:val="000000" w:themeColor="text1"/>
        </w:rPr>
        <w:t>).</w:t>
      </w:r>
      <w:r w:rsidR="008C6149">
        <w:rPr>
          <w:rFonts w:ascii="Times New Roman" w:hAnsi="Times New Roman" w:cs="Times New Roman"/>
          <w:color w:val="000000" w:themeColor="text1"/>
        </w:rPr>
        <w:t xml:space="preserve"> </w:t>
      </w:r>
    </w:p>
    <w:p w14:paraId="454D977B" w14:textId="6E22A498" w:rsidR="00235B7F" w:rsidRDefault="00103DDC" w:rsidP="00923ED7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>Plán realizace 2021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F068A7">
        <w:rPr>
          <w:rFonts w:ascii="Times New Roman" w:hAnsi="Times New Roman" w:cs="Times New Roman"/>
          <w:color w:val="000000" w:themeColor="text1"/>
        </w:rPr>
        <w:t xml:space="preserve">skýtá </w:t>
      </w:r>
      <w:r w:rsidR="003E13FB">
        <w:rPr>
          <w:rFonts w:ascii="Times New Roman" w:hAnsi="Times New Roman" w:cs="Times New Roman"/>
          <w:color w:val="000000" w:themeColor="text1"/>
        </w:rPr>
        <w:t>vesměs</w:t>
      </w:r>
      <w:del w:id="65" w:author="Uživatel" w:date="2022-03-29T00:54:00Z">
        <w:r w:rsidR="00F068A7" w:rsidDel="00F036DD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r w:rsidR="00F068A7">
        <w:rPr>
          <w:rFonts w:ascii="Times New Roman" w:hAnsi="Times New Roman" w:cs="Times New Roman"/>
          <w:color w:val="000000" w:themeColor="text1"/>
        </w:rPr>
        <w:t> krátkodobé cíle</w:t>
      </w:r>
      <w:r w:rsidR="00BB0C10">
        <w:rPr>
          <w:rFonts w:ascii="Times New Roman" w:hAnsi="Times New Roman" w:cs="Times New Roman"/>
          <w:color w:val="000000" w:themeColor="text1"/>
        </w:rPr>
        <w:t xml:space="preserve"> (a to nejenom s ohledem na obtíže související s pandemií </w:t>
      </w:r>
      <w:proofErr w:type="spellStart"/>
      <w:r w:rsidR="00BB0C10">
        <w:rPr>
          <w:rFonts w:ascii="Times New Roman" w:hAnsi="Times New Roman" w:cs="Times New Roman"/>
          <w:color w:val="000000" w:themeColor="text1"/>
        </w:rPr>
        <w:t>koronaviru</w:t>
      </w:r>
      <w:proofErr w:type="spellEnd"/>
      <w:r w:rsidR="00BB0C10">
        <w:rPr>
          <w:rFonts w:ascii="Times New Roman" w:hAnsi="Times New Roman" w:cs="Times New Roman"/>
          <w:color w:val="000000" w:themeColor="text1"/>
        </w:rPr>
        <w:t>)</w:t>
      </w:r>
      <w:r w:rsidR="00F068A7">
        <w:rPr>
          <w:rFonts w:ascii="Times New Roman" w:hAnsi="Times New Roman" w:cs="Times New Roman"/>
          <w:color w:val="000000" w:themeColor="text1"/>
        </w:rPr>
        <w:t>, p</w:t>
      </w:r>
      <w:r>
        <w:rPr>
          <w:rFonts w:ascii="Times New Roman" w:hAnsi="Times New Roman" w:cs="Times New Roman"/>
          <w:color w:val="000000" w:themeColor="text1"/>
        </w:rPr>
        <w:t xml:space="preserve">řesto by měl být </w:t>
      </w:r>
      <w:r w:rsidR="007039A5">
        <w:rPr>
          <w:rFonts w:ascii="Times New Roman" w:hAnsi="Times New Roman" w:cs="Times New Roman"/>
          <w:color w:val="000000" w:themeColor="text1"/>
        </w:rPr>
        <w:t>začátkem delšího procesu vedoucího</w:t>
      </w:r>
      <w:r w:rsidR="00556368">
        <w:rPr>
          <w:rFonts w:ascii="Times New Roman" w:hAnsi="Times New Roman" w:cs="Times New Roman"/>
          <w:color w:val="000000" w:themeColor="text1"/>
        </w:rPr>
        <w:t xml:space="preserve"> k </w:t>
      </w:r>
      <w:r>
        <w:rPr>
          <w:rFonts w:ascii="Times New Roman" w:hAnsi="Times New Roman" w:cs="Times New Roman"/>
          <w:color w:val="000000" w:themeColor="text1"/>
        </w:rPr>
        <w:t xml:space="preserve">naplnění vize </w:t>
      </w:r>
      <w:r w:rsidR="008C6149" w:rsidRPr="00C3641E">
        <w:rPr>
          <w:rFonts w:ascii="Times New Roman" w:hAnsi="Times New Roman" w:cs="Times New Roman"/>
          <w:color w:val="000000" w:themeColor="text1"/>
        </w:rPr>
        <w:t>Fakulty humanitních studií (dále jen „FHS“) Univerzity Tomáše Bati ve Zlíně (dále jen „UTB“)</w:t>
      </w:r>
      <w:r w:rsidR="0055636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a </w:t>
      </w:r>
      <w:r w:rsidR="001822CF">
        <w:rPr>
          <w:rFonts w:ascii="Times New Roman" w:hAnsi="Times New Roman" w:cs="Times New Roman"/>
          <w:color w:val="000000" w:themeColor="text1"/>
        </w:rPr>
        <w:t xml:space="preserve">rovněž </w:t>
      </w:r>
      <w:r w:rsidR="006F51FD">
        <w:rPr>
          <w:rFonts w:ascii="Times New Roman" w:hAnsi="Times New Roman" w:cs="Times New Roman"/>
          <w:color w:val="000000" w:themeColor="text1"/>
        </w:rPr>
        <w:t>k</w:t>
      </w:r>
      <w:r w:rsidR="001822CF">
        <w:rPr>
          <w:rFonts w:ascii="Times New Roman" w:hAnsi="Times New Roman" w:cs="Times New Roman"/>
          <w:color w:val="000000" w:themeColor="text1"/>
        </w:rPr>
        <w:t>e</w:t>
      </w:r>
      <w:r w:rsidR="006F51FD">
        <w:rPr>
          <w:rFonts w:ascii="Times New Roman" w:hAnsi="Times New Roman" w:cs="Times New Roman"/>
          <w:color w:val="000000" w:themeColor="text1"/>
        </w:rPr>
        <w:t> </w:t>
      </w:r>
      <w:r w:rsidR="001822CF">
        <w:rPr>
          <w:rFonts w:ascii="Times New Roman" w:hAnsi="Times New Roman" w:cs="Times New Roman"/>
          <w:color w:val="000000" w:themeColor="text1"/>
        </w:rPr>
        <w:t>s</w:t>
      </w:r>
      <w:r w:rsidR="006F51FD">
        <w:rPr>
          <w:rFonts w:ascii="Times New Roman" w:hAnsi="Times New Roman" w:cs="Times New Roman"/>
          <w:color w:val="000000" w:themeColor="text1"/>
        </w:rPr>
        <w:t xml:space="preserve">plnění </w:t>
      </w:r>
      <w:r w:rsidR="00556368">
        <w:rPr>
          <w:rFonts w:ascii="Times New Roman" w:hAnsi="Times New Roman" w:cs="Times New Roman"/>
          <w:color w:val="000000" w:themeColor="text1"/>
        </w:rPr>
        <w:t>stěžejních cílových ukazatelů nastíněných</w:t>
      </w:r>
      <w:r>
        <w:rPr>
          <w:rFonts w:ascii="Times New Roman" w:hAnsi="Times New Roman" w:cs="Times New Roman"/>
          <w:color w:val="000000" w:themeColor="text1"/>
        </w:rPr>
        <w:t xml:space="preserve"> ve </w:t>
      </w:r>
      <w:r w:rsidR="007039A5">
        <w:rPr>
          <w:rFonts w:ascii="Times New Roman" w:hAnsi="Times New Roman" w:cs="Times New Roman"/>
          <w:color w:val="000000" w:themeColor="text1"/>
        </w:rPr>
        <w:t>Strategii</w:t>
      </w:r>
      <w:r w:rsidRPr="00923ED7">
        <w:rPr>
          <w:rFonts w:ascii="Times New Roman" w:hAnsi="Times New Roman" w:cs="Times New Roman"/>
          <w:color w:val="000000" w:themeColor="text1"/>
        </w:rPr>
        <w:t xml:space="preserve"> FHS 21+</w:t>
      </w:r>
      <w:r>
        <w:rPr>
          <w:rFonts w:ascii="Times New Roman" w:hAnsi="Times New Roman" w:cs="Times New Roman"/>
          <w:color w:val="000000" w:themeColor="text1"/>
        </w:rPr>
        <w:t xml:space="preserve">. Týká se to </w:t>
      </w:r>
      <w:r w:rsidR="003B75B1">
        <w:rPr>
          <w:rFonts w:ascii="Times New Roman" w:hAnsi="Times New Roman" w:cs="Times New Roman"/>
          <w:color w:val="000000" w:themeColor="text1"/>
        </w:rPr>
        <w:t xml:space="preserve">především </w:t>
      </w:r>
      <w:r w:rsidR="00E0155D">
        <w:rPr>
          <w:rFonts w:ascii="Times New Roman" w:hAnsi="Times New Roman" w:cs="Times New Roman"/>
          <w:color w:val="000000" w:themeColor="text1"/>
        </w:rPr>
        <w:t xml:space="preserve">navýšení </w:t>
      </w:r>
      <w:r w:rsidR="0028677D">
        <w:rPr>
          <w:rFonts w:ascii="Times New Roman" w:hAnsi="Times New Roman" w:cs="Times New Roman"/>
          <w:color w:val="000000" w:themeColor="text1"/>
        </w:rPr>
        <w:t xml:space="preserve">počtu studentů, </w:t>
      </w:r>
      <w:r w:rsidR="003B75B1">
        <w:rPr>
          <w:rFonts w:ascii="Times New Roman" w:hAnsi="Times New Roman" w:cs="Times New Roman"/>
          <w:color w:val="000000" w:themeColor="text1"/>
        </w:rPr>
        <w:t xml:space="preserve">modifikace </w:t>
      </w:r>
      <w:r w:rsidR="0028677D">
        <w:rPr>
          <w:rFonts w:ascii="Times New Roman" w:hAnsi="Times New Roman" w:cs="Times New Roman"/>
          <w:color w:val="000000" w:themeColor="text1"/>
        </w:rPr>
        <w:t xml:space="preserve">typové </w:t>
      </w:r>
      <w:r w:rsidR="003B75B1">
        <w:rPr>
          <w:rFonts w:ascii="Times New Roman" w:hAnsi="Times New Roman" w:cs="Times New Roman"/>
          <w:color w:val="000000" w:themeColor="text1"/>
        </w:rPr>
        <w:t xml:space="preserve">struktury </w:t>
      </w:r>
      <w:r w:rsidR="00974A0E">
        <w:rPr>
          <w:rFonts w:ascii="Times New Roman" w:hAnsi="Times New Roman" w:cs="Times New Roman"/>
          <w:color w:val="000000" w:themeColor="text1"/>
        </w:rPr>
        <w:t>studií</w:t>
      </w:r>
      <w:r w:rsidR="00D63E99">
        <w:rPr>
          <w:rFonts w:ascii="Times New Roman" w:hAnsi="Times New Roman" w:cs="Times New Roman"/>
          <w:color w:val="000000" w:themeColor="text1"/>
        </w:rPr>
        <w:t xml:space="preserve">, </w:t>
      </w:r>
      <w:r w:rsidR="0028677D">
        <w:rPr>
          <w:rFonts w:ascii="Times New Roman" w:hAnsi="Times New Roman" w:cs="Times New Roman"/>
          <w:color w:val="000000" w:themeColor="text1"/>
        </w:rPr>
        <w:t>získávání akreditací</w:t>
      </w:r>
      <w:r w:rsidR="00304DB3">
        <w:rPr>
          <w:rFonts w:ascii="Times New Roman" w:hAnsi="Times New Roman" w:cs="Times New Roman"/>
          <w:color w:val="000000" w:themeColor="text1"/>
        </w:rPr>
        <w:t xml:space="preserve"> </w:t>
      </w:r>
      <w:r w:rsidR="0059071E">
        <w:rPr>
          <w:rFonts w:ascii="Times New Roman" w:hAnsi="Times New Roman" w:cs="Times New Roman"/>
          <w:color w:val="000000" w:themeColor="text1"/>
        </w:rPr>
        <w:t>pro vyšší stupně</w:t>
      </w:r>
      <w:r w:rsidR="00304DB3">
        <w:rPr>
          <w:rFonts w:ascii="Times New Roman" w:hAnsi="Times New Roman" w:cs="Times New Roman"/>
          <w:color w:val="000000" w:themeColor="text1"/>
        </w:rPr>
        <w:t xml:space="preserve"> </w:t>
      </w:r>
      <w:r w:rsidR="0059071E">
        <w:rPr>
          <w:rFonts w:ascii="Times New Roman" w:hAnsi="Times New Roman" w:cs="Times New Roman"/>
          <w:color w:val="000000" w:themeColor="text1"/>
        </w:rPr>
        <w:t>kvalifikace</w:t>
      </w:r>
      <w:r w:rsidR="00974A0E">
        <w:rPr>
          <w:rFonts w:ascii="Times New Roman" w:hAnsi="Times New Roman" w:cs="Times New Roman"/>
          <w:color w:val="000000" w:themeColor="text1"/>
        </w:rPr>
        <w:t xml:space="preserve"> a schopnosti dosahovat v mnohem </w:t>
      </w:r>
      <w:r w:rsidR="0059071E">
        <w:rPr>
          <w:rFonts w:ascii="Times New Roman" w:hAnsi="Times New Roman" w:cs="Times New Roman"/>
          <w:color w:val="000000" w:themeColor="text1"/>
        </w:rPr>
        <w:t>vět</w:t>
      </w:r>
      <w:r w:rsidR="00974A0E">
        <w:rPr>
          <w:rFonts w:ascii="Times New Roman" w:hAnsi="Times New Roman" w:cs="Times New Roman"/>
          <w:color w:val="000000" w:themeColor="text1"/>
        </w:rPr>
        <w:t>ší</w:t>
      </w:r>
      <w:r w:rsidR="0059071E">
        <w:rPr>
          <w:rFonts w:ascii="Times New Roman" w:hAnsi="Times New Roman" w:cs="Times New Roman"/>
          <w:color w:val="000000" w:themeColor="text1"/>
        </w:rPr>
        <w:t>m</w:t>
      </w:r>
      <w:r w:rsidR="00974A0E">
        <w:rPr>
          <w:rFonts w:ascii="Times New Roman" w:hAnsi="Times New Roman" w:cs="Times New Roman"/>
          <w:color w:val="000000" w:themeColor="text1"/>
        </w:rPr>
        <w:t xml:space="preserve"> </w:t>
      </w:r>
      <w:r w:rsidR="0059071E">
        <w:rPr>
          <w:rFonts w:ascii="Times New Roman" w:hAnsi="Times New Roman" w:cs="Times New Roman"/>
          <w:color w:val="000000" w:themeColor="text1"/>
        </w:rPr>
        <w:t>rozsahu</w:t>
      </w:r>
      <w:r w:rsidR="00974A0E">
        <w:rPr>
          <w:rFonts w:ascii="Times New Roman" w:hAnsi="Times New Roman" w:cs="Times New Roman"/>
          <w:color w:val="000000" w:themeColor="text1"/>
        </w:rPr>
        <w:t xml:space="preserve"> </w:t>
      </w:r>
      <w:r w:rsidR="00797359">
        <w:rPr>
          <w:rFonts w:ascii="Times New Roman" w:hAnsi="Times New Roman" w:cs="Times New Roman"/>
          <w:color w:val="000000" w:themeColor="text1"/>
        </w:rPr>
        <w:t xml:space="preserve">než dosud </w:t>
      </w:r>
      <w:r w:rsidR="00974A0E">
        <w:rPr>
          <w:rFonts w:ascii="Times New Roman" w:hAnsi="Times New Roman" w:cs="Times New Roman"/>
          <w:color w:val="000000" w:themeColor="text1"/>
        </w:rPr>
        <w:t xml:space="preserve">excelentních výsledků </w:t>
      </w:r>
      <w:r w:rsidR="009639F9">
        <w:rPr>
          <w:rFonts w:ascii="Times New Roman" w:hAnsi="Times New Roman" w:cs="Times New Roman"/>
          <w:color w:val="000000" w:themeColor="text1"/>
        </w:rPr>
        <w:t xml:space="preserve">v </w:t>
      </w:r>
      <w:r w:rsidR="00974A0E">
        <w:rPr>
          <w:rFonts w:ascii="Times New Roman" w:hAnsi="Times New Roman" w:cs="Times New Roman"/>
          <w:color w:val="000000" w:themeColor="text1"/>
        </w:rPr>
        <w:t>tvůrčí činnosti</w:t>
      </w:r>
      <w:r w:rsidR="00235B7F">
        <w:rPr>
          <w:rFonts w:ascii="Times New Roman" w:hAnsi="Times New Roman" w:cs="Times New Roman"/>
          <w:color w:val="000000" w:themeColor="text1"/>
        </w:rPr>
        <w:t>.</w:t>
      </w:r>
    </w:p>
    <w:p w14:paraId="69045488" w14:textId="51431C20" w:rsidR="00923ED7" w:rsidRDefault="00E0155D" w:rsidP="00923ED7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Vedle kritérií měřitelných </w:t>
      </w:r>
      <w:r w:rsidR="00630F16">
        <w:rPr>
          <w:rFonts w:ascii="Times New Roman" w:hAnsi="Times New Roman" w:cs="Times New Roman"/>
          <w:color w:val="000000" w:themeColor="text1"/>
        </w:rPr>
        <w:t xml:space="preserve">a obvykle monitorovaných </w:t>
      </w:r>
      <w:r>
        <w:rPr>
          <w:rFonts w:ascii="Times New Roman" w:hAnsi="Times New Roman" w:cs="Times New Roman"/>
          <w:color w:val="000000" w:themeColor="text1"/>
        </w:rPr>
        <w:t>na národní</w:t>
      </w:r>
      <w:r w:rsidR="00630F16">
        <w:rPr>
          <w:rFonts w:ascii="Times New Roman" w:hAnsi="Times New Roman" w:cs="Times New Roman"/>
          <w:color w:val="000000" w:themeColor="text1"/>
        </w:rPr>
        <w:t>, případně mezinárodní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8C6149">
        <w:rPr>
          <w:rFonts w:ascii="Times New Roman" w:hAnsi="Times New Roman" w:cs="Times New Roman"/>
          <w:color w:val="000000" w:themeColor="text1"/>
        </w:rPr>
        <w:t xml:space="preserve">úrovni </w:t>
      </w:r>
      <w:r>
        <w:rPr>
          <w:rFonts w:ascii="Times New Roman" w:hAnsi="Times New Roman" w:cs="Times New Roman"/>
          <w:color w:val="000000" w:themeColor="text1"/>
        </w:rPr>
        <w:t xml:space="preserve">by měla </w:t>
      </w:r>
      <w:r w:rsidR="008C6149">
        <w:rPr>
          <w:rFonts w:ascii="Times New Roman" w:hAnsi="Times New Roman" w:cs="Times New Roman"/>
          <w:color w:val="000000" w:themeColor="text1"/>
        </w:rPr>
        <w:t xml:space="preserve">FHS </w:t>
      </w:r>
      <w:r>
        <w:rPr>
          <w:rFonts w:ascii="Times New Roman" w:hAnsi="Times New Roman" w:cs="Times New Roman"/>
          <w:color w:val="000000" w:themeColor="text1"/>
        </w:rPr>
        <w:t>hrát stále významnější roli v</w:t>
      </w:r>
      <w:r w:rsidR="00630F16">
        <w:rPr>
          <w:rFonts w:ascii="Times New Roman" w:hAnsi="Times New Roman" w:cs="Times New Roman"/>
          <w:color w:val="000000" w:themeColor="text1"/>
        </w:rPr>
        <w:t> </w:t>
      </w:r>
      <w:r>
        <w:rPr>
          <w:rFonts w:ascii="Times New Roman" w:hAnsi="Times New Roman" w:cs="Times New Roman"/>
          <w:color w:val="000000" w:themeColor="text1"/>
        </w:rPr>
        <w:t>regionu</w:t>
      </w:r>
      <w:r w:rsidR="00630F16">
        <w:rPr>
          <w:rFonts w:ascii="Times New Roman" w:hAnsi="Times New Roman" w:cs="Times New Roman"/>
          <w:color w:val="000000" w:themeColor="text1"/>
        </w:rPr>
        <w:t xml:space="preserve"> a stát se </w:t>
      </w:r>
      <w:r w:rsidR="00630F16" w:rsidRPr="00630F16">
        <w:rPr>
          <w:rFonts w:ascii="Times New Roman" w:hAnsi="Times New Roman" w:cs="Times New Roman"/>
          <w:color w:val="000000" w:themeColor="text1"/>
        </w:rPr>
        <w:t>regionální odbornou autoritou v</w:t>
      </w:r>
      <w:r w:rsidR="00473F50">
        <w:rPr>
          <w:rFonts w:ascii="Times New Roman" w:hAnsi="Times New Roman" w:cs="Times New Roman"/>
          <w:color w:val="000000" w:themeColor="text1"/>
        </w:rPr>
        <w:t> </w:t>
      </w:r>
      <w:r w:rsidR="00630F16" w:rsidRPr="00630F16">
        <w:rPr>
          <w:rFonts w:ascii="Times New Roman" w:hAnsi="Times New Roman" w:cs="Times New Roman"/>
          <w:color w:val="000000" w:themeColor="text1"/>
        </w:rPr>
        <w:t>oblasti vzdělávání ve Zlínské</w:t>
      </w:r>
      <w:r w:rsidR="00630F16">
        <w:rPr>
          <w:rFonts w:ascii="Times New Roman" w:hAnsi="Times New Roman" w:cs="Times New Roman"/>
          <w:color w:val="000000" w:themeColor="text1"/>
        </w:rPr>
        <w:t>m</w:t>
      </w:r>
      <w:r w:rsidR="00630F16" w:rsidRPr="00630F16">
        <w:rPr>
          <w:rFonts w:ascii="Times New Roman" w:hAnsi="Times New Roman" w:cs="Times New Roman"/>
          <w:color w:val="000000" w:themeColor="text1"/>
        </w:rPr>
        <w:t xml:space="preserve"> kraji</w:t>
      </w:r>
      <w:r>
        <w:rPr>
          <w:rFonts w:ascii="Times New Roman" w:hAnsi="Times New Roman" w:cs="Times New Roman"/>
          <w:color w:val="000000" w:themeColor="text1"/>
        </w:rPr>
        <w:t xml:space="preserve">. Tomu by </w:t>
      </w:r>
      <w:r w:rsidR="00630F16">
        <w:rPr>
          <w:rFonts w:ascii="Times New Roman" w:hAnsi="Times New Roman" w:cs="Times New Roman"/>
          <w:color w:val="000000" w:themeColor="text1"/>
        </w:rPr>
        <w:t>mělo napomoct</w:t>
      </w:r>
      <w:r w:rsidR="008C6149">
        <w:rPr>
          <w:rFonts w:ascii="Times New Roman" w:hAnsi="Times New Roman" w:cs="Times New Roman"/>
          <w:color w:val="000000" w:themeColor="text1"/>
        </w:rPr>
        <w:t xml:space="preserve"> i zřízení Centra podpory vzdělávání jako nové organizační jednotky FHS</w:t>
      </w:r>
      <w:r w:rsidR="00923ED7" w:rsidRPr="00630F16">
        <w:rPr>
          <w:rFonts w:ascii="Times New Roman" w:hAnsi="Times New Roman" w:cs="Times New Roman"/>
          <w:color w:val="000000" w:themeColor="text1"/>
        </w:rPr>
        <w:t>.</w:t>
      </w:r>
    </w:p>
    <w:p w14:paraId="603C4715" w14:textId="1B4A514F" w:rsidR="006D3DD8" w:rsidRPr="00526B7C" w:rsidRDefault="006D3DD8" w:rsidP="00747685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 xml:space="preserve">Struktura Plánu realizace 2021 vychází ze struktury Strategie </w:t>
      </w:r>
      <w:r w:rsidR="00923ED7" w:rsidRPr="00923ED7">
        <w:rPr>
          <w:rFonts w:ascii="Times New Roman" w:hAnsi="Times New Roman" w:cs="Times New Roman"/>
          <w:color w:val="000000" w:themeColor="text1"/>
        </w:rPr>
        <w:t>FHS</w:t>
      </w:r>
      <w:r w:rsidR="00747685">
        <w:rPr>
          <w:rFonts w:ascii="Times New Roman" w:hAnsi="Times New Roman" w:cs="Times New Roman"/>
          <w:color w:val="000000" w:themeColor="text1"/>
        </w:rPr>
        <w:t xml:space="preserve"> 21+.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747685">
        <w:rPr>
          <w:rFonts w:ascii="Times New Roman" w:hAnsi="Times New Roman" w:cs="Times New Roman"/>
          <w:color w:val="000000" w:themeColor="text1"/>
        </w:rPr>
        <w:t xml:space="preserve">Jádrem dokumentu jsou </w:t>
      </w:r>
      <w:r w:rsidR="00334EB9" w:rsidRPr="00747685">
        <w:rPr>
          <w:rFonts w:ascii="Times New Roman" w:hAnsi="Times New Roman" w:cs="Times New Roman"/>
          <w:color w:val="000000" w:themeColor="text1"/>
        </w:rPr>
        <w:t>rozpracov</w:t>
      </w:r>
      <w:r w:rsidR="00334EB9">
        <w:rPr>
          <w:rFonts w:ascii="Times New Roman" w:hAnsi="Times New Roman" w:cs="Times New Roman"/>
          <w:color w:val="000000" w:themeColor="text1"/>
        </w:rPr>
        <w:t>ané</w:t>
      </w:r>
      <w:r w:rsidR="00334EB9" w:rsidRPr="00747685">
        <w:rPr>
          <w:rFonts w:ascii="Times New Roman" w:hAnsi="Times New Roman" w:cs="Times New Roman"/>
          <w:color w:val="000000" w:themeColor="text1"/>
        </w:rPr>
        <w:t xml:space="preserve"> </w:t>
      </w:r>
      <w:r w:rsidR="00747685" w:rsidRPr="00747685">
        <w:rPr>
          <w:rFonts w:ascii="Times New Roman" w:hAnsi="Times New Roman" w:cs="Times New Roman"/>
          <w:color w:val="000000" w:themeColor="text1"/>
        </w:rPr>
        <w:t xml:space="preserve">strategické </w:t>
      </w:r>
      <w:r w:rsidR="00747685">
        <w:rPr>
          <w:rFonts w:ascii="Times New Roman" w:hAnsi="Times New Roman" w:cs="Times New Roman"/>
          <w:color w:val="000000" w:themeColor="text1"/>
        </w:rPr>
        <w:t xml:space="preserve">a dílčí </w:t>
      </w:r>
      <w:r w:rsidR="00235B7F">
        <w:rPr>
          <w:rFonts w:ascii="Times New Roman" w:hAnsi="Times New Roman" w:cs="Times New Roman"/>
          <w:color w:val="000000" w:themeColor="text1"/>
        </w:rPr>
        <w:t xml:space="preserve">cíle </w:t>
      </w:r>
      <w:r w:rsidR="00334EB9">
        <w:rPr>
          <w:rFonts w:ascii="Times New Roman" w:hAnsi="Times New Roman" w:cs="Times New Roman"/>
          <w:color w:val="000000" w:themeColor="text1"/>
        </w:rPr>
        <w:t>provázané se</w:t>
      </w:r>
      <w:r w:rsidR="00747685">
        <w:rPr>
          <w:rFonts w:ascii="Times New Roman" w:hAnsi="Times New Roman" w:cs="Times New Roman"/>
          <w:color w:val="000000" w:themeColor="text1"/>
        </w:rPr>
        <w:t xml:space="preserve"> systém</w:t>
      </w:r>
      <w:r w:rsidR="00235B7F">
        <w:rPr>
          <w:rFonts w:ascii="Times New Roman" w:hAnsi="Times New Roman" w:cs="Times New Roman"/>
          <w:color w:val="000000" w:themeColor="text1"/>
        </w:rPr>
        <w:t>em</w:t>
      </w:r>
      <w:r w:rsidR="00747685">
        <w:rPr>
          <w:rFonts w:ascii="Times New Roman" w:hAnsi="Times New Roman" w:cs="Times New Roman"/>
          <w:color w:val="000000" w:themeColor="text1"/>
        </w:rPr>
        <w:t xml:space="preserve"> indikátorů</w:t>
      </w:r>
      <w:r w:rsidR="00235B7F">
        <w:rPr>
          <w:rFonts w:ascii="Times New Roman" w:hAnsi="Times New Roman" w:cs="Times New Roman"/>
          <w:color w:val="000000" w:themeColor="text1"/>
        </w:rPr>
        <w:t xml:space="preserve">. </w:t>
      </w:r>
      <w:r w:rsidR="00996D89" w:rsidRPr="00996D89">
        <w:rPr>
          <w:rFonts w:ascii="Times New Roman" w:hAnsi="Times New Roman" w:cs="Times New Roman"/>
          <w:color w:val="000000" w:themeColor="text1"/>
        </w:rPr>
        <w:t xml:space="preserve">Indikátory </w:t>
      </w:r>
      <w:r w:rsidR="00996D89">
        <w:rPr>
          <w:rFonts w:ascii="Times New Roman" w:hAnsi="Times New Roman" w:cs="Times New Roman"/>
          <w:color w:val="000000" w:themeColor="text1"/>
        </w:rPr>
        <w:t>u</w:t>
      </w:r>
      <w:r w:rsidR="00996D89" w:rsidRPr="00996D89">
        <w:rPr>
          <w:rFonts w:ascii="Times New Roman" w:hAnsi="Times New Roman" w:cs="Times New Roman"/>
          <w:color w:val="000000" w:themeColor="text1"/>
        </w:rPr>
        <w:t>mož</w:t>
      </w:r>
      <w:r w:rsidR="00996D89">
        <w:rPr>
          <w:rFonts w:ascii="Times New Roman" w:hAnsi="Times New Roman" w:cs="Times New Roman"/>
          <w:color w:val="000000" w:themeColor="text1"/>
        </w:rPr>
        <w:t>ňují</w:t>
      </w:r>
      <w:r w:rsidR="00996D89" w:rsidRPr="00996D89">
        <w:rPr>
          <w:rFonts w:ascii="Times New Roman" w:hAnsi="Times New Roman" w:cs="Times New Roman"/>
          <w:color w:val="000000" w:themeColor="text1"/>
        </w:rPr>
        <w:t xml:space="preserve"> vyhodnocovat naplňování Strategie FHS</w:t>
      </w:r>
      <w:r w:rsidR="007768AD">
        <w:rPr>
          <w:rFonts w:ascii="Times New Roman" w:hAnsi="Times New Roman" w:cs="Times New Roman"/>
          <w:color w:val="000000" w:themeColor="text1"/>
        </w:rPr>
        <w:t xml:space="preserve"> 21</w:t>
      </w:r>
      <w:r w:rsidR="00996D89" w:rsidRPr="00996D89">
        <w:rPr>
          <w:rFonts w:ascii="Times New Roman" w:hAnsi="Times New Roman" w:cs="Times New Roman"/>
          <w:color w:val="000000" w:themeColor="text1"/>
        </w:rPr>
        <w:t xml:space="preserve">+ </w:t>
      </w:r>
      <w:r w:rsidR="00996D89">
        <w:rPr>
          <w:rFonts w:ascii="Times New Roman" w:hAnsi="Times New Roman" w:cs="Times New Roman"/>
          <w:color w:val="000000" w:themeColor="text1"/>
        </w:rPr>
        <w:t>v</w:t>
      </w:r>
      <w:r w:rsidR="00996D89" w:rsidRPr="00996D89">
        <w:rPr>
          <w:rFonts w:ascii="Times New Roman" w:hAnsi="Times New Roman" w:cs="Times New Roman"/>
          <w:color w:val="000000" w:themeColor="text1"/>
        </w:rPr>
        <w:t>ždy ve výroční zprávě o činnosti FHS na daný rok.</w:t>
      </w:r>
      <w:r w:rsidR="00996D89">
        <w:rPr>
          <w:rFonts w:ascii="Times New Roman" w:hAnsi="Times New Roman" w:cs="Times New Roman"/>
          <w:color w:val="000000" w:themeColor="text1"/>
        </w:rPr>
        <w:t xml:space="preserve"> </w:t>
      </w:r>
      <w:r w:rsidR="00235B7F">
        <w:rPr>
          <w:rFonts w:ascii="Times New Roman" w:hAnsi="Times New Roman" w:cs="Times New Roman"/>
          <w:color w:val="000000" w:themeColor="text1"/>
        </w:rPr>
        <w:t>Plán</w:t>
      </w:r>
      <w:r w:rsidR="00235B7F" w:rsidRPr="00923ED7">
        <w:rPr>
          <w:rFonts w:ascii="Times New Roman" w:hAnsi="Times New Roman" w:cs="Times New Roman"/>
          <w:color w:val="000000" w:themeColor="text1"/>
        </w:rPr>
        <w:t xml:space="preserve"> realizace 2021</w:t>
      </w:r>
      <w:r w:rsidR="00235B7F">
        <w:rPr>
          <w:rFonts w:ascii="Times New Roman" w:hAnsi="Times New Roman" w:cs="Times New Roman"/>
          <w:color w:val="000000" w:themeColor="text1"/>
        </w:rPr>
        <w:t xml:space="preserve"> o</w:t>
      </w:r>
      <w:r w:rsidR="00526B7C">
        <w:rPr>
          <w:rFonts w:ascii="Times New Roman" w:hAnsi="Times New Roman" w:cs="Times New Roman"/>
          <w:color w:val="000000" w:themeColor="text1"/>
        </w:rPr>
        <w:t xml:space="preserve">bsahuje </w:t>
      </w:r>
      <w:r w:rsidR="00996D89">
        <w:rPr>
          <w:rFonts w:ascii="Times New Roman" w:hAnsi="Times New Roman" w:cs="Times New Roman"/>
          <w:color w:val="000000" w:themeColor="text1"/>
        </w:rPr>
        <w:t>konkrétní opatření a</w:t>
      </w:r>
      <w:r w:rsidR="00526B7C">
        <w:rPr>
          <w:rFonts w:ascii="Times New Roman" w:hAnsi="Times New Roman" w:cs="Times New Roman"/>
          <w:color w:val="000000" w:themeColor="text1"/>
        </w:rPr>
        <w:t xml:space="preserve"> aktivity </w:t>
      </w:r>
      <w:r w:rsidR="00747685" w:rsidRPr="00747685">
        <w:rPr>
          <w:rFonts w:ascii="Times New Roman" w:hAnsi="Times New Roman" w:cs="Times New Roman"/>
          <w:color w:val="000000" w:themeColor="text1"/>
        </w:rPr>
        <w:t>pro rok 2021</w:t>
      </w:r>
      <w:r w:rsidR="006F51FD">
        <w:rPr>
          <w:rFonts w:ascii="Times New Roman" w:hAnsi="Times New Roman" w:cs="Times New Roman"/>
          <w:color w:val="000000" w:themeColor="text1"/>
        </w:rPr>
        <w:t>, j</w:t>
      </w:r>
      <w:r w:rsidR="00747685" w:rsidRPr="00747685">
        <w:rPr>
          <w:rFonts w:ascii="Times New Roman" w:hAnsi="Times New Roman" w:cs="Times New Roman"/>
          <w:color w:val="000000" w:themeColor="text1"/>
        </w:rPr>
        <w:t xml:space="preserve">e </w:t>
      </w:r>
      <w:r w:rsidR="00D01FBE">
        <w:rPr>
          <w:rFonts w:ascii="Times New Roman" w:hAnsi="Times New Roman" w:cs="Times New Roman"/>
          <w:color w:val="000000" w:themeColor="text1"/>
        </w:rPr>
        <w:t xml:space="preserve">zde </w:t>
      </w:r>
      <w:r w:rsidR="006F51FD">
        <w:rPr>
          <w:rFonts w:ascii="Times New Roman" w:hAnsi="Times New Roman" w:cs="Times New Roman"/>
          <w:color w:val="000000" w:themeColor="text1"/>
        </w:rPr>
        <w:t xml:space="preserve">také </w:t>
      </w:r>
      <w:r w:rsidR="00747685" w:rsidRPr="00747685">
        <w:rPr>
          <w:rFonts w:ascii="Times New Roman" w:hAnsi="Times New Roman" w:cs="Times New Roman"/>
          <w:color w:val="000000" w:themeColor="text1"/>
        </w:rPr>
        <w:lastRenderedPageBreak/>
        <w:t>stanovena odpovědnost</w:t>
      </w:r>
      <w:r w:rsidR="00996D89">
        <w:rPr>
          <w:rFonts w:ascii="Times New Roman" w:hAnsi="Times New Roman" w:cs="Times New Roman"/>
          <w:color w:val="000000" w:themeColor="text1"/>
        </w:rPr>
        <w:t xml:space="preserve"> za jejich plnění</w:t>
      </w:r>
      <w:r w:rsidR="00526B7C">
        <w:rPr>
          <w:rFonts w:ascii="Times New Roman" w:hAnsi="Times New Roman" w:cs="Times New Roman"/>
          <w:color w:val="000000" w:themeColor="text1"/>
        </w:rPr>
        <w:t xml:space="preserve">. </w:t>
      </w:r>
      <w:r w:rsidR="00D01FBE">
        <w:rPr>
          <w:rFonts w:ascii="Times New Roman" w:hAnsi="Times New Roman" w:cs="Times New Roman"/>
          <w:color w:val="000000" w:themeColor="text1"/>
        </w:rPr>
        <w:t>P</w:t>
      </w:r>
      <w:r w:rsidR="006F51FD">
        <w:rPr>
          <w:rFonts w:ascii="Times New Roman" w:hAnsi="Times New Roman" w:cs="Times New Roman"/>
          <w:color w:val="000000" w:themeColor="text1"/>
        </w:rPr>
        <w:t>áteř</w:t>
      </w:r>
      <w:r w:rsidR="00747685">
        <w:rPr>
          <w:rFonts w:ascii="Times New Roman" w:hAnsi="Times New Roman" w:cs="Times New Roman"/>
          <w:color w:val="000000" w:themeColor="text1"/>
        </w:rPr>
        <w:t xml:space="preserve"> </w:t>
      </w:r>
      <w:r w:rsidR="00D01FBE">
        <w:rPr>
          <w:rFonts w:ascii="Times New Roman" w:hAnsi="Times New Roman" w:cs="Times New Roman"/>
          <w:color w:val="000000" w:themeColor="text1"/>
        </w:rPr>
        <w:t xml:space="preserve">této </w:t>
      </w:r>
      <w:r w:rsidR="00747685">
        <w:rPr>
          <w:rFonts w:ascii="Times New Roman" w:hAnsi="Times New Roman" w:cs="Times New Roman"/>
          <w:color w:val="000000" w:themeColor="text1"/>
        </w:rPr>
        <w:t>struktury</w:t>
      </w:r>
      <w:r w:rsidR="006F51FD">
        <w:rPr>
          <w:rFonts w:ascii="Times New Roman" w:hAnsi="Times New Roman" w:cs="Times New Roman"/>
          <w:color w:val="000000" w:themeColor="text1"/>
        </w:rPr>
        <w:t xml:space="preserve"> tvoří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D01FBE">
        <w:rPr>
          <w:rFonts w:ascii="Times New Roman" w:hAnsi="Times New Roman" w:cs="Times New Roman"/>
          <w:color w:val="000000" w:themeColor="text1"/>
        </w:rPr>
        <w:t>pět pilířů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D01FBE">
        <w:rPr>
          <w:rFonts w:ascii="Times New Roman" w:hAnsi="Times New Roman" w:cs="Times New Roman"/>
          <w:color w:val="000000" w:themeColor="text1"/>
        </w:rPr>
        <w:t xml:space="preserve">založených na </w:t>
      </w:r>
      <w:r w:rsidRPr="00923ED7">
        <w:rPr>
          <w:rFonts w:ascii="Times New Roman" w:hAnsi="Times New Roman" w:cs="Times New Roman"/>
          <w:color w:val="000000" w:themeColor="text1"/>
        </w:rPr>
        <w:t>pěti prioritách:</w:t>
      </w:r>
    </w:p>
    <w:p w14:paraId="732811FA" w14:textId="50C5C08E" w:rsidR="006733E3" w:rsidRDefault="006733E3" w:rsidP="006D3DD8">
      <w:pPr>
        <w:pStyle w:val="Default"/>
        <w:jc w:val="both"/>
        <w:rPr>
          <w:rFonts w:ascii="Times New Roman" w:hAnsi="Times New Roman" w:cs="Times New Roman"/>
        </w:rPr>
      </w:pPr>
    </w:p>
    <w:p w14:paraId="0D189E00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047217AE" w14:textId="77777777" w:rsidR="003763CC" w:rsidRDefault="003763CC" w:rsidP="003763CC">
      <w:pPr>
        <w:pStyle w:val="Odstavecseseznamem"/>
        <w:spacing w:after="0" w:line="276" w:lineRule="auto"/>
        <w:jc w:val="both"/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Realizovat o</w:t>
      </w:r>
      <w:r w:rsidRPr="00963561">
        <w:rPr>
          <w:rFonts w:ascii="Times New Roman" w:hAnsi="Times New Roman" w:cs="Times New Roman"/>
          <w:sz w:val="24"/>
          <w:szCs w:val="24"/>
        </w:rPr>
        <w:t>tevřené, flexibilní a kvalitní vzdělávání reagující na potřeby trhu práce a společenské výzvy 21. století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033219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1DA5B24A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78B5861D" w14:textId="00EA18B3" w:rsidR="003763CC" w:rsidRPr="00991272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2: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BC4FBE">
        <w:rPr>
          <w:rFonts w:ascii="Times New Roman" w:hAnsi="Times New Roman" w:cs="Times New Roman"/>
          <w:sz w:val="24"/>
          <w:szCs w:val="24"/>
        </w:rPr>
        <w:t>Zvyšovat oborovou</w:t>
      </w:r>
      <w:r w:rsidR="00BC4FBE" w:rsidRPr="00BC4FBE">
        <w:rPr>
          <w:rFonts w:ascii="Times New Roman" w:hAnsi="Times New Roman" w:cs="Times New Roman"/>
          <w:sz w:val="24"/>
          <w:szCs w:val="24"/>
        </w:rPr>
        <w:t xml:space="preserve"> a </w:t>
      </w:r>
      <w:r w:rsidR="00BC4FBE">
        <w:rPr>
          <w:rFonts w:ascii="Times New Roman" w:hAnsi="Times New Roman" w:cs="Times New Roman"/>
          <w:sz w:val="24"/>
          <w:szCs w:val="24"/>
        </w:rPr>
        <w:t>mezinárodní konkurenceschopnost</w:t>
      </w:r>
      <w:r w:rsidR="00BC4FBE" w:rsidRPr="00BC4FBE">
        <w:rPr>
          <w:rFonts w:ascii="Times New Roman" w:hAnsi="Times New Roman" w:cs="Times New Roman"/>
          <w:sz w:val="24"/>
          <w:szCs w:val="24"/>
        </w:rPr>
        <w:t xml:space="preserve"> výzkumných a</w:t>
      </w:r>
      <w:r w:rsidR="00BC4FBE">
        <w:rPr>
          <w:rFonts w:ascii="Times New Roman" w:hAnsi="Times New Roman" w:cs="Times New Roman"/>
          <w:sz w:val="24"/>
          <w:szCs w:val="24"/>
        </w:rPr>
        <w:t> </w:t>
      </w:r>
      <w:r w:rsidR="00BC4FBE" w:rsidRPr="00BC4FBE">
        <w:rPr>
          <w:rFonts w:ascii="Times New Roman" w:hAnsi="Times New Roman" w:cs="Times New Roman"/>
          <w:sz w:val="24"/>
          <w:szCs w:val="24"/>
        </w:rPr>
        <w:t>tvůrčích činností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E70071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4708DD45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3A1D8153" w14:textId="6FE20458" w:rsidR="003763CC" w:rsidRPr="00963561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3: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C35450" w:rsidRPr="00C35450">
        <w:rPr>
          <w:rFonts w:ascii="Times New Roman" w:hAnsi="Times New Roman" w:cs="Times New Roman"/>
          <w:sz w:val="24"/>
          <w:szCs w:val="24"/>
        </w:rPr>
        <w:t>Rozvíjet mezinárodní prostředí na FHS a rozšiřovat mezinárodní spolupráci ve všech jejích činnostech</w:t>
      </w:r>
      <w:r w:rsidRPr="00963561">
        <w:rPr>
          <w:rFonts w:ascii="Times New Roman" w:hAnsi="Times New Roman" w:cs="Times New Roman"/>
          <w:sz w:val="24"/>
          <w:szCs w:val="24"/>
        </w:rPr>
        <w:t>.</w:t>
      </w:r>
    </w:p>
    <w:p w14:paraId="18F71E27" w14:textId="29296830" w:rsidR="003763CC" w:rsidDel="00F036DD" w:rsidRDefault="003763CC" w:rsidP="003763CC">
      <w:pPr>
        <w:spacing w:after="0" w:line="276" w:lineRule="auto"/>
        <w:jc w:val="both"/>
        <w:rPr>
          <w:del w:id="66" w:author="Uživatel" w:date="2022-03-29T00:55:00Z"/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5B4C7F34" w14:textId="1F7D3603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D: Třetí role </w:t>
      </w:r>
    </w:p>
    <w:p w14:paraId="20B8E135" w14:textId="75327DE7" w:rsidR="003763CC" w:rsidRPr="00963561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4: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pozic</w:t>
      </w:r>
      <w:r>
        <w:rPr>
          <w:rFonts w:ascii="Times New Roman" w:hAnsi="Times New Roman" w:cs="Times New Roman"/>
          <w:sz w:val="24"/>
          <w:szCs w:val="24"/>
        </w:rPr>
        <w:t>i FHS</w:t>
      </w:r>
      <w:r w:rsidRPr="00963561">
        <w:rPr>
          <w:rFonts w:ascii="Times New Roman" w:hAnsi="Times New Roman" w:cs="Times New Roman"/>
          <w:sz w:val="24"/>
          <w:szCs w:val="24"/>
        </w:rPr>
        <w:t xml:space="preserve"> jako strategického partnera při formování národních i regionálních politik a strategií, </w:t>
      </w:r>
      <w:r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 xml:space="preserve">realizaci strategických projektů regionu, </w:t>
      </w:r>
      <w:r w:rsidR="00D2455E"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>utváření partnerství veřejného a společenského života ve městě Zlíně i ve Zlínském kraji. 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aktivit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63561">
        <w:rPr>
          <w:rFonts w:ascii="Times New Roman" w:hAnsi="Times New Roman" w:cs="Times New Roman"/>
          <w:sz w:val="24"/>
          <w:szCs w:val="24"/>
        </w:rPr>
        <w:t xml:space="preserve"> v oblasti společenské odpovědnosti uvnitř i navenek a podíle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63561">
        <w:rPr>
          <w:rFonts w:ascii="Times New Roman" w:hAnsi="Times New Roman" w:cs="Times New Roman"/>
          <w:sz w:val="24"/>
          <w:szCs w:val="24"/>
        </w:rPr>
        <w:t xml:space="preserve"> se na trvale udržitelném rozvoji společnosti.</w:t>
      </w:r>
    </w:p>
    <w:p w14:paraId="6FA476A2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13681087" w14:textId="2308D89B" w:rsidR="003763CC" w:rsidRPr="00D603B3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Lidské zdroje, financování, vnitřní prostředí </w:t>
      </w:r>
      <w:r w:rsidR="003F2514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FHS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a strategické řízení </w:t>
      </w:r>
    </w:p>
    <w:p w14:paraId="50AA652B" w14:textId="0A76D1C3" w:rsidR="004B27DB" w:rsidRDefault="003763CC" w:rsidP="004D637F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1C2">
        <w:rPr>
          <w:rFonts w:ascii="Times New Roman" w:hAnsi="Times New Roman" w:cs="Times New Roman"/>
          <w:b/>
          <w:sz w:val="24"/>
          <w:szCs w:val="24"/>
        </w:rPr>
        <w:t>Priorita č.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C6D">
        <w:rPr>
          <w:rFonts w:ascii="Times New Roman" w:hAnsi="Times New Roman" w:cs="Times New Roman"/>
          <w:sz w:val="24"/>
          <w:szCs w:val="24"/>
        </w:rPr>
        <w:t>Rozv</w:t>
      </w:r>
      <w:r>
        <w:rPr>
          <w:rFonts w:ascii="Times New Roman" w:hAnsi="Times New Roman" w:cs="Times New Roman"/>
          <w:sz w:val="24"/>
          <w:szCs w:val="24"/>
        </w:rPr>
        <w:t>íjet</w:t>
      </w:r>
      <w:r w:rsidRPr="003D0C6D">
        <w:rPr>
          <w:rFonts w:ascii="Times New Roman" w:hAnsi="Times New Roman" w:cs="Times New Roman"/>
          <w:sz w:val="24"/>
          <w:szCs w:val="24"/>
        </w:rPr>
        <w:t xml:space="preserve"> vnitřní prostředí </w:t>
      </w:r>
      <w:r>
        <w:rPr>
          <w:rFonts w:ascii="Times New Roman" w:hAnsi="Times New Roman" w:cs="Times New Roman"/>
          <w:sz w:val="24"/>
          <w:szCs w:val="24"/>
        </w:rPr>
        <w:t>FHS</w:t>
      </w:r>
      <w:r w:rsidRPr="003D0C6D">
        <w:rPr>
          <w:rFonts w:ascii="Times New Roman" w:hAnsi="Times New Roman" w:cs="Times New Roman"/>
          <w:sz w:val="24"/>
          <w:szCs w:val="24"/>
        </w:rPr>
        <w:t xml:space="preserve"> jako prostředí inspirující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D0C6D">
        <w:rPr>
          <w:rFonts w:ascii="Times New Roman" w:hAnsi="Times New Roman" w:cs="Times New Roman"/>
          <w:sz w:val="24"/>
          <w:szCs w:val="24"/>
        </w:rPr>
        <w:t>motivující k práci a studiu, ke spolupráci uvnitř i navenek, podporující sounáležitost ke značce UTB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D0C6D">
        <w:rPr>
          <w:rFonts w:ascii="Times New Roman" w:hAnsi="Times New Roman" w:cs="Times New Roman"/>
          <w:sz w:val="24"/>
          <w:szCs w:val="24"/>
        </w:rPr>
        <w:t xml:space="preserve"> jejím hodnotám a respektující dodržování vnitřních pravidel univerzity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69AEF6" w14:textId="77777777" w:rsidR="004D637F" w:rsidRDefault="004D637F" w:rsidP="004D637F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7869D168" w14:textId="77777777" w:rsidR="004D637F" w:rsidRDefault="004D637F" w:rsidP="004D63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01BBB" w14:textId="68F87953" w:rsidR="006D3DD8" w:rsidRDefault="006D3DD8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67" w:name="_Toc99407522"/>
      <w:r>
        <w:rPr>
          <w:rFonts w:ascii="Times New Roman" w:hAnsi="Times New Roman" w:cs="Times New Roman"/>
          <w:b/>
          <w:color w:val="C45911" w:themeColor="accent2" w:themeShade="BF"/>
        </w:rPr>
        <w:t>KLÍČOVÁ OPATŘENÍ PRO ROK 2021 V JEDNOTLIVÝCH PILÍŘÍCH</w:t>
      </w:r>
      <w:bookmarkEnd w:id="67"/>
    </w:p>
    <w:p w14:paraId="32AD1132" w14:textId="77777777" w:rsidR="004D637F" w:rsidRPr="00DA2DFB" w:rsidRDefault="004D637F" w:rsidP="004D637F">
      <w:pPr>
        <w:spacing w:after="0" w:line="276" w:lineRule="auto"/>
      </w:pPr>
    </w:p>
    <w:p w14:paraId="11A3E2E2" w14:textId="01937FA5" w:rsidR="006D3DD8" w:rsidRPr="004D637F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7F">
        <w:rPr>
          <w:rFonts w:ascii="Times New Roman" w:hAnsi="Times New Roman" w:cs="Times New Roman"/>
          <w:sz w:val="24"/>
          <w:szCs w:val="24"/>
        </w:rPr>
        <w:t xml:space="preserve">V rámci jednotlivých pilířů se jako klíčová </w:t>
      </w:r>
      <w:r w:rsidR="004D637F">
        <w:rPr>
          <w:rFonts w:ascii="Times New Roman" w:hAnsi="Times New Roman" w:cs="Times New Roman"/>
          <w:sz w:val="24"/>
          <w:szCs w:val="24"/>
        </w:rPr>
        <w:t xml:space="preserve">pro rok 2021 </w:t>
      </w:r>
      <w:r w:rsidRPr="004D637F">
        <w:rPr>
          <w:rFonts w:ascii="Times New Roman" w:hAnsi="Times New Roman" w:cs="Times New Roman"/>
          <w:sz w:val="24"/>
          <w:szCs w:val="24"/>
        </w:rPr>
        <w:t>jeví následující opatření:</w:t>
      </w:r>
    </w:p>
    <w:p w14:paraId="5743C474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A5FDBC7" w14:textId="53A34E65" w:rsidR="006D3DD8" w:rsidRPr="00D85AA0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0A7F38D0" w14:textId="4400F44F" w:rsidR="006D3DD8" w:rsidRPr="001C54F4" w:rsidRDefault="005D0C56" w:rsidP="008B6D8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Opatření </w:t>
      </w:r>
      <w:r w:rsidR="00CC3E1B">
        <w:rPr>
          <w:rFonts w:ascii="Times New Roman" w:hAnsi="Times New Roman" w:cs="Times New Roman"/>
          <w:sz w:val="24"/>
          <w:szCs w:val="24"/>
        </w:rPr>
        <w:t>spočívající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CC3E1B">
        <w:rPr>
          <w:rFonts w:ascii="Times New Roman" w:hAnsi="Times New Roman" w:cs="Times New Roman"/>
          <w:sz w:val="24"/>
          <w:szCs w:val="24"/>
        </w:rPr>
        <w:t> zabezpečení kvalitní realizace nově akreditovaných SP a v přípravě na rozšíření struktury SP</w:t>
      </w:r>
      <w:r w:rsidR="006D3DD8" w:rsidRPr="001C54F4">
        <w:rPr>
          <w:rFonts w:ascii="Times New Roman" w:hAnsi="Times New Roman" w:cs="Times New Roman"/>
          <w:sz w:val="24"/>
          <w:szCs w:val="24"/>
        </w:rPr>
        <w:t>.</w:t>
      </w:r>
    </w:p>
    <w:p w14:paraId="703941F5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AC42F18" w14:textId="4BCEA743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134F7141" w14:textId="28A37C4A" w:rsidR="006D3DD8" w:rsidRPr="00EB771A" w:rsidRDefault="006D3DD8" w:rsidP="002059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71A">
        <w:rPr>
          <w:rFonts w:ascii="Times New Roman" w:hAnsi="Times New Roman" w:cs="Times New Roman"/>
          <w:sz w:val="24"/>
          <w:szCs w:val="24"/>
        </w:rPr>
        <w:t>Opatření na zvýšení rozsahu a kvality tvůrčích činností – navýšení počtu publikačních výstupů indexovaných ve sledovaných databázích (</w:t>
      </w:r>
      <w:proofErr w:type="spellStart"/>
      <w:r w:rsidRPr="00EB771A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EB77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B771A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EB771A">
        <w:rPr>
          <w:rFonts w:ascii="Times New Roman" w:hAnsi="Times New Roman" w:cs="Times New Roman"/>
          <w:sz w:val="24"/>
          <w:szCs w:val="24"/>
        </w:rPr>
        <w:t>)</w:t>
      </w:r>
      <w:r w:rsidRPr="00A246AD">
        <w:rPr>
          <w:rFonts w:ascii="Times New Roman" w:hAnsi="Times New Roman" w:cs="Times New Roman"/>
          <w:sz w:val="24"/>
          <w:szCs w:val="24"/>
        </w:rPr>
        <w:t>.</w:t>
      </w:r>
    </w:p>
    <w:p w14:paraId="69B893AB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2226A872" w14:textId="7815ACDC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5B1EF9B0" w14:textId="0EFED405" w:rsidR="00BB4F77" w:rsidRPr="00DC2FFB" w:rsidRDefault="00DC2FFB" w:rsidP="00DC2FF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Realizace aktivit</w:t>
      </w:r>
      <w:r w:rsidR="00BB4F77" w:rsidRPr="00D62A5E">
        <w:rPr>
          <w:rFonts w:ascii="Times New Roman" w:hAnsi="Times New Roman" w:cs="Times New Roman"/>
          <w:sz w:val="24"/>
          <w:szCs w:val="24"/>
        </w:rPr>
        <w:t xml:space="preserve"> vyplývající</w:t>
      </w:r>
      <w:r>
        <w:rPr>
          <w:rFonts w:ascii="Times New Roman" w:hAnsi="Times New Roman" w:cs="Times New Roman"/>
          <w:sz w:val="24"/>
          <w:szCs w:val="24"/>
        </w:rPr>
        <w:t>ch</w:t>
      </w:r>
      <w:r w:rsidR="00BB4F77" w:rsidRPr="00D62A5E">
        <w:rPr>
          <w:rFonts w:ascii="Times New Roman" w:hAnsi="Times New Roman" w:cs="Times New Roman"/>
          <w:sz w:val="24"/>
          <w:szCs w:val="24"/>
        </w:rPr>
        <w:t xml:space="preserve"> z Akčního plánu Strategie mezinárodní spolupráce a</w:t>
      </w:r>
      <w:r w:rsidR="008B6D81">
        <w:rPr>
          <w:rFonts w:ascii="Times New Roman" w:hAnsi="Times New Roman" w:cs="Times New Roman"/>
          <w:sz w:val="24"/>
          <w:szCs w:val="24"/>
        </w:rPr>
        <w:t> </w:t>
      </w:r>
      <w:r w:rsidR="00BB4F77" w:rsidRPr="00D62A5E">
        <w:rPr>
          <w:rFonts w:ascii="Times New Roman" w:hAnsi="Times New Roman" w:cs="Times New Roman"/>
          <w:sz w:val="24"/>
          <w:szCs w:val="24"/>
        </w:rPr>
        <w:t>vytváření mezinárodního prostředí na UTB ve Zlíně.</w:t>
      </w:r>
    </w:p>
    <w:p w14:paraId="6BC7C906" w14:textId="77777777" w:rsidR="00BB4F77" w:rsidRPr="001C54F4" w:rsidRDefault="00BB4F7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534FA" w14:textId="3F4BA20B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D: Třetí role UTB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ve Zlíně</w:t>
      </w:r>
    </w:p>
    <w:p w14:paraId="211E2826" w14:textId="22E3DD8E" w:rsidR="006D3DD8" w:rsidRPr="001C54F4" w:rsidRDefault="00DC2FFB" w:rsidP="002059B1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>Příprava na budoucí programovací</w:t>
      </w:r>
      <w:r w:rsidR="006D3DD8"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období v rámci Zlínského kraje se zaměřením na </w:t>
      </w:r>
      <w:r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>vlastní</w:t>
      </w:r>
      <w:r w:rsidR="006D3DD8"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nebo </w:t>
      </w:r>
      <w:r>
        <w:rPr>
          <w:rFonts w:ascii="Times New Roman" w:hAnsi="Times New Roman" w:cs="Times New Roman"/>
          <w:sz w:val="24"/>
          <w:szCs w:val="24"/>
        </w:rPr>
        <w:t>partnerské rozvojové</w:t>
      </w:r>
      <w:r w:rsidR="00711C83" w:rsidRPr="001C5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projekty</w:t>
      </w:r>
      <w:r w:rsidR="006D3DD8" w:rsidRPr="001C54F4">
        <w:rPr>
          <w:rFonts w:ascii="Times New Roman" w:hAnsi="Times New Roman" w:cs="Times New Roman"/>
          <w:sz w:val="24"/>
          <w:szCs w:val="24"/>
        </w:rPr>
        <w:t>.</w:t>
      </w:r>
    </w:p>
    <w:p w14:paraId="4A9496D3" w14:textId="76C62801" w:rsidR="006D3DD8" w:rsidRPr="001C54F4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FE0CD0C" w14:textId="6DC837C0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Lidské zdroje, financování, vnitřní prostředí</w:t>
      </w:r>
      <w:r w:rsidR="00D2232C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UTB ve Zlíně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a strategické řízení </w:t>
      </w:r>
    </w:p>
    <w:p w14:paraId="2E272C16" w14:textId="4F6037C4" w:rsidR="006D3DD8" w:rsidRDefault="00A8178C" w:rsidP="002059B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Budování</w:t>
      </w:r>
      <w:r w:rsidR="001F6AE6">
        <w:rPr>
          <w:rFonts w:ascii="Times New Roman" w:hAnsi="Times New Roman" w:cs="Times New Roman"/>
        </w:rPr>
        <w:t xml:space="preserve"> </w:t>
      </w:r>
      <w:r w:rsidR="006D3DD8">
        <w:rPr>
          <w:rFonts w:ascii="Times New Roman" w:hAnsi="Times New Roman" w:cs="Times New Roman"/>
        </w:rPr>
        <w:t>systém</w:t>
      </w:r>
      <w:r>
        <w:rPr>
          <w:rFonts w:ascii="Times New Roman" w:hAnsi="Times New Roman" w:cs="Times New Roman"/>
        </w:rPr>
        <w:t>u</w:t>
      </w:r>
      <w:r w:rsidR="006D3DD8">
        <w:rPr>
          <w:rFonts w:ascii="Times New Roman" w:hAnsi="Times New Roman" w:cs="Times New Roman"/>
        </w:rPr>
        <w:t xml:space="preserve"> práce s lidskými zdroji na UTB ve Zlíně.</w:t>
      </w:r>
    </w:p>
    <w:p w14:paraId="5A8D01BF" w14:textId="5496C3C0" w:rsidR="006733E3" w:rsidRDefault="006733E3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14:paraId="36E089C6" w14:textId="77777777" w:rsidR="00260ABE" w:rsidRPr="00C128B3" w:rsidRDefault="00260ABE" w:rsidP="00C128B3"/>
    <w:p w14:paraId="1F9F9279" w14:textId="6F27BB46" w:rsidR="006D3DD8" w:rsidRDefault="006D3DD8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68" w:name="_Toc99407523"/>
      <w:r>
        <w:rPr>
          <w:rFonts w:ascii="Times New Roman" w:hAnsi="Times New Roman" w:cs="Times New Roman"/>
          <w:b/>
          <w:color w:val="C45911" w:themeColor="accent2" w:themeShade="BF"/>
        </w:rPr>
        <w:t>FINANČNÍ ZAJIŠTĚNÍ NAPLŇOVÁNÍ PLÁNU REALIZACE 2021</w:t>
      </w:r>
      <w:bookmarkEnd w:id="68"/>
    </w:p>
    <w:p w14:paraId="47C2FFCD" w14:textId="77777777" w:rsidR="006D3DD8" w:rsidRDefault="006D3DD8" w:rsidP="006D3D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C3F21" w14:textId="3CFA611B" w:rsidR="006D3DD8" w:rsidRPr="00C128B3" w:rsidRDefault="0058212D" w:rsidP="0058212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2D">
        <w:rPr>
          <w:rFonts w:ascii="Times New Roman" w:hAnsi="Times New Roman" w:cs="Times New Roman"/>
          <w:sz w:val="24"/>
          <w:szCs w:val="24"/>
        </w:rPr>
        <w:t>Finanční krytí Plánu realizace 2021 bude zajištěno</w:t>
      </w:r>
      <w:r>
        <w:rPr>
          <w:rFonts w:ascii="Times New Roman" w:hAnsi="Times New Roman" w:cs="Times New Roman"/>
          <w:sz w:val="24"/>
          <w:szCs w:val="24"/>
        </w:rPr>
        <w:t xml:space="preserve"> Pravidly</w:t>
      </w:r>
      <w:r w:rsidRPr="0058212D">
        <w:rPr>
          <w:rFonts w:ascii="Times New Roman" w:hAnsi="Times New Roman" w:cs="Times New Roman"/>
          <w:sz w:val="24"/>
          <w:szCs w:val="24"/>
        </w:rPr>
        <w:t xml:space="preserve"> rozpočtu a rozdělení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8212D">
        <w:rPr>
          <w:rFonts w:ascii="Times New Roman" w:hAnsi="Times New Roman" w:cs="Times New Roman"/>
          <w:sz w:val="24"/>
          <w:szCs w:val="24"/>
        </w:rPr>
        <w:t xml:space="preserve"> finančních prostředků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12D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HS </w:t>
      </w:r>
      <w:r w:rsidRPr="0058212D">
        <w:rPr>
          <w:rFonts w:ascii="Times New Roman" w:hAnsi="Times New Roman" w:cs="Times New Roman"/>
          <w:sz w:val="24"/>
          <w:szCs w:val="24"/>
        </w:rPr>
        <w:t>na rok 2021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212D">
        <w:rPr>
          <w:rFonts w:ascii="Times New Roman" w:hAnsi="Times New Roman" w:cs="Times New Roman"/>
          <w:sz w:val="24"/>
          <w:szCs w:val="24"/>
        </w:rPr>
        <w:t xml:space="preserve"> Pravidly rozpočtu UTB ve Zlíně pro rok 2021, Rozpis</w:t>
      </w:r>
      <w:r>
        <w:rPr>
          <w:rFonts w:ascii="Times New Roman" w:hAnsi="Times New Roman" w:cs="Times New Roman"/>
          <w:sz w:val="24"/>
          <w:szCs w:val="24"/>
        </w:rPr>
        <w:t xml:space="preserve">em rozpočtu UTB ve Zlíně na rok </w:t>
      </w:r>
      <w:r w:rsidRPr="0058212D">
        <w:rPr>
          <w:rFonts w:ascii="Times New Roman" w:hAnsi="Times New Roman" w:cs="Times New Roman"/>
          <w:sz w:val="24"/>
          <w:szCs w:val="24"/>
        </w:rPr>
        <w:t>2021</w:t>
      </w:r>
      <w:r w:rsidR="000E1773">
        <w:rPr>
          <w:rFonts w:ascii="Times New Roman" w:hAnsi="Times New Roman" w:cs="Times New Roman"/>
          <w:sz w:val="24"/>
          <w:szCs w:val="24"/>
        </w:rPr>
        <w:t xml:space="preserve">, </w:t>
      </w:r>
      <w:r w:rsidRPr="0058212D">
        <w:rPr>
          <w:rFonts w:ascii="Times New Roman" w:hAnsi="Times New Roman" w:cs="Times New Roman"/>
          <w:sz w:val="24"/>
          <w:szCs w:val="24"/>
        </w:rPr>
        <w:t>Institucionálním plánem UTB ve Zlíně na rok 2021</w:t>
      </w:r>
      <w:r w:rsidR="000E1773">
        <w:rPr>
          <w:rFonts w:ascii="Times New Roman" w:hAnsi="Times New Roman" w:cs="Times New Roman"/>
          <w:sz w:val="24"/>
          <w:szCs w:val="24"/>
        </w:rPr>
        <w:t xml:space="preserve"> </w:t>
      </w:r>
      <w:r w:rsidR="000E1773"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E1773" w:rsidRPr="00C128B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finančními zdroji z dotačních titulů</w:t>
      </w:r>
      <w:r w:rsidR="004D637F"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6C69BB" w14:textId="66627218" w:rsidR="008548E3" w:rsidRDefault="008548E3" w:rsidP="005821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FE300" w14:textId="77777777" w:rsidR="008548E3" w:rsidRDefault="008548E3" w:rsidP="005821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96641" w14:textId="77777777" w:rsidR="00C82727" w:rsidRPr="004D637F" w:rsidRDefault="00C82727" w:rsidP="0058212D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26E9ECC" w14:textId="184FFA85" w:rsidR="006D3DD8" w:rsidRDefault="006D3DD8" w:rsidP="006D3DD8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F0EF59A" w14:textId="0307049A" w:rsidR="000B319B" w:rsidRPr="00593B3F" w:rsidRDefault="000B319B" w:rsidP="006D3DD8">
      <w:pPr>
        <w:pStyle w:val="Odstavecseseznamem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F482D56" w14:textId="77777777" w:rsidR="000B319B" w:rsidRPr="00593B3F" w:rsidRDefault="000B319B" w:rsidP="006D3DD8">
      <w:pPr>
        <w:pStyle w:val="Odstavecseseznamem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  <w:sectPr w:rsidR="000B319B" w:rsidRPr="00593B3F" w:rsidSect="00B02D77">
          <w:headerReference w:type="default" r:id="rId11"/>
          <w:footerReference w:type="default" r:id="rId12"/>
          <w:footerReference w:type="first" r:id="rId13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tbl>
      <w:tblPr>
        <w:tblStyle w:val="Mkatabul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33"/>
        <w:gridCol w:w="2870"/>
        <w:gridCol w:w="5529"/>
        <w:gridCol w:w="1701"/>
        <w:gridCol w:w="1842"/>
        <w:gridCol w:w="2127"/>
        <w:tblGridChange w:id="71">
          <w:tblGrid>
            <w:gridCol w:w="2233"/>
            <w:gridCol w:w="2870"/>
            <w:gridCol w:w="592"/>
            <w:gridCol w:w="2233"/>
            <w:gridCol w:w="2704"/>
            <w:gridCol w:w="166"/>
            <w:gridCol w:w="1535"/>
            <w:gridCol w:w="1842"/>
            <w:gridCol w:w="2127"/>
            <w:gridCol w:w="25"/>
            <w:gridCol w:w="1701"/>
            <w:gridCol w:w="1842"/>
            <w:gridCol w:w="2127"/>
          </w:tblGrid>
        </w:tblGridChange>
      </w:tblGrid>
      <w:tr w:rsidR="00593B3F" w:rsidRPr="00593B3F" w14:paraId="46BFA989" w14:textId="77777777" w:rsidTr="006D3DD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B1DD0BA" w14:textId="77777777" w:rsidR="006D3DD8" w:rsidRPr="00593B3F" w:rsidRDefault="006D3DD8" w:rsidP="00156D09">
            <w:pPr>
              <w:pStyle w:val="Nadpis2"/>
              <w:outlineLvl w:val="1"/>
              <w:rPr>
                <w:sz w:val="28"/>
                <w:szCs w:val="28"/>
              </w:rPr>
            </w:pPr>
            <w:r w:rsidRPr="00593B3F">
              <w:lastRenderedPageBreak/>
              <w:br w:type="page"/>
            </w:r>
            <w:bookmarkStart w:id="72" w:name="_Toc99407524"/>
            <w:r w:rsidRPr="00593B3F">
              <w:rPr>
                <w:sz w:val="28"/>
                <w:szCs w:val="28"/>
              </w:rPr>
              <w:t>Pilíř A: VZDĚLÁVÁNÍ</w:t>
            </w:r>
            <w:bookmarkEnd w:id="72"/>
          </w:p>
          <w:p w14:paraId="4286C51C" w14:textId="12D9C66C" w:rsidR="006D3DD8" w:rsidRPr="00593B3F" w:rsidRDefault="006D3DD8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B3F">
              <w:rPr>
                <w:rFonts w:ascii="Times New Roman" w:hAnsi="Times New Roman" w:cs="Times New Roman"/>
                <w:b/>
                <w:sz w:val="24"/>
                <w:szCs w:val="24"/>
              </w:rPr>
              <w:t>Priorita č. 1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7448DBA" w14:textId="59F0BC11" w:rsidR="006D3DD8" w:rsidRPr="00593B3F" w:rsidRDefault="00E96E42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E42">
              <w:rPr>
                <w:rFonts w:ascii="Times New Roman" w:hAnsi="Times New Roman" w:cs="Times New Roman"/>
                <w:b/>
                <w:sz w:val="24"/>
                <w:szCs w:val="24"/>
              </w:rPr>
              <w:t>Realizovat otevřené, flexibilní a kvalitní vzdělávání reagující na potřeby trhu práce a společenské výzvy 21. století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BFDE825" w14:textId="77777777" w:rsidR="006D3DD8" w:rsidRPr="00593B3F" w:rsidRDefault="006D3DD8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DD8" w14:paraId="5112D628" w14:textId="77777777" w:rsidTr="006C75EC">
        <w:tblPrEx>
          <w:tblW w:w="16302" w:type="dxa"/>
          <w:tblInd w:w="-1139" w:type="dxa"/>
          <w:tblLayout w:type="fixed"/>
          <w:tblPrExChange w:id="73" w:author="Uživatel" w:date="2022-03-29T00:40:00Z">
            <w:tblPrEx>
              <w:tblW w:w="16302" w:type="dxa"/>
              <w:tblInd w:w="-1139" w:type="dxa"/>
              <w:tblLayout w:type="fixed"/>
            </w:tblPrEx>
          </w:tblPrExChange>
        </w:tblPrEx>
        <w:trPr>
          <w:trHeight w:val="158"/>
          <w:trPrChange w:id="74" w:author="Uživatel" w:date="2022-03-29T00:40:00Z">
            <w:trPr>
              <w:gridBefore w:val="3"/>
              <w:trHeight w:val="158"/>
            </w:trPr>
          </w:trPrChange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75" w:author="Uživatel" w:date="2022-03-29T00:40:00Z">
              <w:tcPr>
                <w:tcW w:w="223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1D7BB4B" w14:textId="77777777" w:rsidR="006D3DD8" w:rsidRPr="000D43B5" w:rsidRDefault="006D3DD8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76" w:author="Uživatel" w:date="2022-03-29T00:40:00Z">
              <w:tcPr>
                <w:tcW w:w="2870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C3913E0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77" w:author="Uživatel" w:date="2022-03-29T00:40:00Z">
              <w:tcPr>
                <w:tcW w:w="552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</w:tcPr>
            </w:tcPrChange>
          </w:tcPr>
          <w:p w14:paraId="04BC33DF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78" w:author="Uživatel" w:date="2022-03-29T00:40:00Z"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</w:tcPrChange>
          </w:tcPr>
          <w:p w14:paraId="431EAE08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79" w:author="Uživatel" w:date="2022-03-29T00:40:00Z"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</w:tcPrChange>
          </w:tcPr>
          <w:p w14:paraId="0B072F58" w14:textId="527B80AB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 w:rsidR="00011A1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80" w:author="Uživatel" w:date="2022-03-29T00:40:00Z"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</w:tcPrChange>
          </w:tcPr>
          <w:p w14:paraId="2DAFEC8E" w14:textId="35F0FDE2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 w:rsidR="00011A18">
              <w:rPr>
                <w:rFonts w:ascii="Times New Roman" w:hAnsi="Times New Roman" w:cs="Times New Roman"/>
                <w:b/>
              </w:rPr>
              <w:t>ry</w:t>
            </w:r>
          </w:p>
        </w:tc>
      </w:tr>
      <w:tr w:rsidR="0022186F" w14:paraId="50472B9A" w14:textId="77777777" w:rsidTr="006D3DD8">
        <w:trPr>
          <w:trHeight w:val="1518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E9CD0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0D43B5">
              <w:rPr>
                <w:rFonts w:ascii="Times New Roman" w:hAnsi="Times New Roman" w:cs="Times New Roman"/>
                <w:b/>
              </w:rPr>
              <w:t>1.1</w:t>
            </w:r>
          </w:p>
          <w:p w14:paraId="77C2C10F" w14:textId="78EF5DC6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Zkvalitňovat a</w:t>
            </w:r>
            <w:del w:id="81" w:author="Uživatel" w:date="2022-03-29T01:05:00Z">
              <w:r w:rsidRPr="000D43B5" w:rsidDel="00452345">
                <w:rPr>
                  <w:rFonts w:ascii="Times New Roman" w:hAnsi="Times New Roman" w:cs="Times New Roman"/>
                  <w:b/>
                </w:rPr>
                <w:delText xml:space="preserve"> </w:delText>
              </w:r>
            </w:del>
            <w:ins w:id="82" w:author="Uživatel" w:date="2022-03-29T01:05:00Z">
              <w:r w:rsidR="00452345">
                <w:rPr>
                  <w:rFonts w:ascii="Times New Roman" w:hAnsi="Times New Roman" w:cs="Times New Roman"/>
                  <w:b/>
                </w:rPr>
                <w:t> </w:t>
              </w:r>
            </w:ins>
            <w:r w:rsidRPr="000D43B5">
              <w:rPr>
                <w:rFonts w:ascii="Times New Roman" w:hAnsi="Times New Roman" w:cs="Times New Roman"/>
                <w:b/>
              </w:rPr>
              <w:t>rozvíjet otevřený a</w:t>
            </w:r>
            <w:del w:id="83" w:author="Uživatel" w:date="2022-03-29T01:05:00Z">
              <w:r w:rsidRPr="000D43B5" w:rsidDel="00452345">
                <w:rPr>
                  <w:rFonts w:ascii="Times New Roman" w:hAnsi="Times New Roman" w:cs="Times New Roman"/>
                  <w:b/>
                </w:rPr>
                <w:delText xml:space="preserve"> </w:delText>
              </w:r>
            </w:del>
            <w:ins w:id="84" w:author="Uživatel" w:date="2022-03-29T01:05:00Z">
              <w:r w:rsidR="00452345">
                <w:rPr>
                  <w:rFonts w:ascii="Times New Roman" w:hAnsi="Times New Roman" w:cs="Times New Roman"/>
                  <w:b/>
                </w:rPr>
                <w:t> </w:t>
              </w:r>
            </w:ins>
            <w:r w:rsidRPr="000D43B5">
              <w:rPr>
                <w:rFonts w:ascii="Times New Roman" w:hAnsi="Times New Roman" w:cs="Times New Roman"/>
                <w:b/>
              </w:rPr>
              <w:t>nediskriminační přístup ke vzdělání</w:t>
            </w:r>
          </w:p>
          <w:p w14:paraId="05755311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054F9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D43B5">
              <w:rPr>
                <w:rFonts w:ascii="Times New Roman" w:hAnsi="Times New Roman" w:cs="Times New Roman"/>
              </w:rPr>
              <w:t>Dílčí cíl 1.1.1</w:t>
            </w:r>
          </w:p>
          <w:p w14:paraId="04C884DD" w14:textId="178F478A" w:rsidR="0022186F" w:rsidRPr="000D43B5" w:rsidRDefault="0022186F" w:rsidP="009D2064">
            <w:pPr>
              <w:rPr>
                <w:rFonts w:ascii="Times New Roman" w:hAnsi="Times New Roman" w:cs="Times New Roman"/>
              </w:rPr>
            </w:pPr>
            <w:r w:rsidRPr="00AD0006">
              <w:rPr>
                <w:rFonts w:ascii="Times New Roman" w:hAnsi="Times New Roman" w:cs="Times New Roman"/>
              </w:rPr>
              <w:t xml:space="preserve">Zvyšovat studijní úspěšnost </w:t>
            </w:r>
            <w:r>
              <w:rPr>
                <w:rFonts w:ascii="Times New Roman" w:hAnsi="Times New Roman" w:cs="Times New Roman"/>
              </w:rPr>
              <w:t>na</w:t>
            </w:r>
            <w:r w:rsidRPr="00AD0006">
              <w:rPr>
                <w:rFonts w:ascii="Times New Roman" w:hAnsi="Times New Roman" w:cs="Times New Roman"/>
              </w:rPr>
              <w:t xml:space="preserve"> všech úrovních studia</w:t>
            </w:r>
            <w:r>
              <w:rPr>
                <w:rFonts w:ascii="Times New Roman" w:hAnsi="Times New Roman" w:cs="Times New Roman"/>
              </w:rPr>
              <w:t xml:space="preserve"> a</w:t>
            </w:r>
            <w:del w:id="85" w:author="Uživatel" w:date="2022-03-29T01:05:00Z">
              <w:r w:rsidRPr="00AD0006" w:rsidDel="00452345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86" w:author="Uživatel" w:date="2022-03-29T01:05:00Z">
              <w:r w:rsidR="00452345">
                <w:rPr>
                  <w:rFonts w:ascii="Times New Roman" w:hAnsi="Times New Roman" w:cs="Times New Roman"/>
                </w:rPr>
                <w:t> </w:t>
              </w:r>
            </w:ins>
            <w:r w:rsidRPr="00AD0006">
              <w:rPr>
                <w:rFonts w:ascii="Times New Roman" w:hAnsi="Times New Roman" w:cs="Times New Roman"/>
              </w:rPr>
              <w:t xml:space="preserve">vytvářet podmínky </w:t>
            </w:r>
            <w:r>
              <w:rPr>
                <w:rFonts w:ascii="Times New Roman" w:hAnsi="Times New Roman" w:cs="Times New Roman"/>
              </w:rPr>
              <w:t xml:space="preserve">pro </w:t>
            </w:r>
            <w:r w:rsidRPr="00AD0006">
              <w:rPr>
                <w:rFonts w:ascii="Times New Roman" w:hAnsi="Times New Roman" w:cs="Times New Roman"/>
              </w:rPr>
              <w:t>flexibilit</w:t>
            </w:r>
            <w:r>
              <w:rPr>
                <w:rFonts w:ascii="Times New Roman" w:hAnsi="Times New Roman" w:cs="Times New Roman"/>
              </w:rPr>
              <w:t xml:space="preserve">u studia </w:t>
            </w:r>
            <w:r w:rsidRPr="00AD0006">
              <w:rPr>
                <w:rFonts w:ascii="Times New Roman" w:hAnsi="Times New Roman" w:cs="Times New Roman"/>
              </w:rPr>
              <w:t>vzhledem k individuálním potřebám studentů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107803E" w14:textId="77777777" w:rsidR="0022186F" w:rsidRPr="00A12756" w:rsidRDefault="0022186F" w:rsidP="00A12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Podporovat studijní úspěšnost ve všech studijních </w:t>
            </w:r>
          </w:p>
          <w:p w14:paraId="1B9DD2CD" w14:textId="5870E91C" w:rsidR="0022186F" w:rsidRPr="002A429F" w:rsidRDefault="0022186F" w:rsidP="00DA7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12756">
              <w:rPr>
                <w:rFonts w:ascii="Times New Roman" w:hAnsi="Times New Roman" w:cs="Times New Roman"/>
              </w:rPr>
              <w:t>programech</w:t>
            </w:r>
            <w:proofErr w:type="gramEnd"/>
            <w:r w:rsidRPr="00A127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(dále jen „SP“) </w:t>
            </w:r>
            <w:r w:rsidRPr="00A12756">
              <w:rPr>
                <w:rFonts w:ascii="Times New Roman" w:hAnsi="Times New Roman" w:cs="Times New Roman"/>
              </w:rPr>
              <w:t xml:space="preserve">realizovaných na fakultě vhodnými </w:t>
            </w:r>
            <w:r>
              <w:rPr>
                <w:rFonts w:ascii="Times New Roman" w:hAnsi="Times New Roman" w:cs="Times New Roman"/>
              </w:rPr>
              <w:t>formami (</w:t>
            </w:r>
            <w:r w:rsidRPr="00A12756">
              <w:rPr>
                <w:rFonts w:ascii="Times New Roman" w:hAnsi="Times New Roman" w:cs="Times New Roman"/>
              </w:rPr>
              <w:t>doučovací kurzy,</w:t>
            </w:r>
            <w:r>
              <w:rPr>
                <w:rFonts w:ascii="Times New Roman" w:hAnsi="Times New Roman" w:cs="Times New Roman"/>
              </w:rPr>
              <w:t xml:space="preserve"> supervize praxí, </w:t>
            </w:r>
            <w:proofErr w:type="spellStart"/>
            <w:r>
              <w:rPr>
                <w:rFonts w:ascii="Times New Roman" w:hAnsi="Times New Roman" w:cs="Times New Roman"/>
              </w:rPr>
              <w:t>mentoring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apod.</w:t>
            </w:r>
            <w:r w:rsidRPr="00A12756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D7646" w14:textId="579B814C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2BCF4FA5" w14:textId="116F2366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7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1965B91" w14:textId="50065069" w:rsidR="0022186F" w:rsidRDefault="0022186F" w:rsidP="00A12756">
            <w:pPr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</w:t>
            </w:r>
            <w:del w:id="87" w:author="Uživatel" w:date="2022-03-29T01:05:00Z">
              <w:r w:rsidDel="00452345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88" w:author="Uživatel" w:date="2022-03-29T01:05:00Z">
              <w:r w:rsidR="00452345">
                <w:rPr>
                  <w:rFonts w:ascii="Times New Roman" w:hAnsi="Times New Roman" w:cs="Times New Roman"/>
                </w:rPr>
                <w:t> </w:t>
              </w:r>
            </w:ins>
            <w:r>
              <w:rPr>
                <w:rFonts w:ascii="Times New Roman" w:hAnsi="Times New Roman" w:cs="Times New Roman"/>
              </w:rPr>
              <w:t>praxe</w:t>
            </w:r>
          </w:p>
          <w:p w14:paraId="50C7D119" w14:textId="1297C5CE" w:rsidR="0022186F" w:rsidRPr="002A429F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D8151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Akční plán</w:t>
            </w:r>
          </w:p>
          <w:p w14:paraId="4746B852" w14:textId="77777777" w:rsidR="0022186F" w:rsidRPr="002A429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Metodika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CC088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tudenti ve studijních programech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UTB ve Zlíně</w:t>
            </w:r>
          </w:p>
          <w:p w14:paraId="6B82D76D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8F6F61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Přihlášky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přihlášek ke studiu na UTB ve Zlíně</w:t>
            </w:r>
          </w:p>
          <w:p w14:paraId="3AB09C9A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749AE9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přijatí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přijatých ke studiu na UTB ve Zlíně</w:t>
            </w:r>
          </w:p>
          <w:p w14:paraId="2867A3C1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01E50D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zapsaní do studia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zapsaných studentů ke studiu na UTB ve Zlíně</w:t>
            </w:r>
          </w:p>
          <w:p w14:paraId="02BCF792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725955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Absolventi SP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absolventů na UTB ve Zlíně</w:t>
            </w:r>
          </w:p>
          <w:p w14:paraId="0BD9DBB0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CDB632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Graduation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rate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Procentuální podíl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studentů, kteří dokončili studium</w:t>
            </w:r>
          </w:p>
          <w:p w14:paraId="51D36C09" w14:textId="526DD4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7CCDBE" w14:textId="06DE4869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502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del w:id="89" w:author="Uživatel" w:date="2022-03-29T00:56:00Z">
              <w:r w:rsidDel="00F036DD">
                <w:rPr>
                  <w:rFonts w:ascii="Times New Roman" w:hAnsi="Times New Roman" w:cs="Times New Roman"/>
                  <w:sz w:val="18"/>
                  <w:szCs w:val="18"/>
                  <w:vertAlign w:val="subscript"/>
                </w:rPr>
                <w:delText xml:space="preserve"> </w:delText>
              </w:r>
            </w:del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Nástroje podpory nadaných studentů UTB ve Zlíně – Počet nástrojů podpory nadaných studentů UTB ve Zlíně</w:t>
            </w:r>
          </w:p>
          <w:p w14:paraId="507FC220" w14:textId="07B4E0B7" w:rsidR="0022186F" w:rsidRPr="004A4A0B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3EBC1040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094F3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F1E98" w14:textId="77777777" w:rsidR="0022186F" w:rsidRPr="000D43B5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18591C7" w14:textId="3F449918" w:rsidR="0022186F" w:rsidRPr="00E4363B" w:rsidRDefault="00D16F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Realizovat projekt </w:t>
            </w:r>
            <w:r w:rsidR="0022186F" w:rsidRPr="002A429F">
              <w:rPr>
                <w:rFonts w:ascii="Times New Roman" w:eastAsia="Times New Roman" w:hAnsi="Times New Roman" w:cs="Times New Roman"/>
              </w:rPr>
              <w:t>DUO UTB</w:t>
            </w:r>
            <w:r w:rsidR="0022186F">
              <w:rPr>
                <w:rStyle w:val="Znakapoznpodarou"/>
                <w:rFonts w:ascii="Times New Roman" w:eastAsia="Times New Roman" w:hAnsi="Times New Roman" w:cs="Times New Roman"/>
              </w:rPr>
              <w:footnoteReference w:id="1"/>
            </w:r>
            <w:r w:rsidR="0022186F">
              <w:rPr>
                <w:rFonts w:ascii="Times New Roman" w:eastAsia="Times New Roman" w:hAnsi="Times New Roman" w:cs="Times New Roman"/>
              </w:rPr>
              <w:t xml:space="preserve"> </w:t>
            </w:r>
            <w:r w:rsidR="0022186F" w:rsidRPr="002A429F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klíčová aktivita 06, klíčová aktivita 07 – snižování studijní neúspěšnosti</w:t>
            </w:r>
            <w:r w:rsidR="0022186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ED72B" w14:textId="77777777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A3C216B" w14:textId="45B21558" w:rsidR="0022186F" w:rsidRDefault="00D16F7E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22186F" w:rsidRPr="00A12756">
              <w:rPr>
                <w:rFonts w:ascii="Times New Roman" w:hAnsi="Times New Roman" w:cs="Times New Roman"/>
              </w:rPr>
              <w:t>tudium</w:t>
            </w:r>
          </w:p>
          <w:p w14:paraId="66E164A9" w14:textId="4200F823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5BA7F26" w14:textId="617571D3" w:rsidR="0022186F" w:rsidRDefault="0022186F" w:rsidP="00A127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</w:t>
            </w:r>
            <w:del w:id="90" w:author="Uživatel" w:date="2022-03-29T01:06:00Z">
              <w:r w:rsidDel="00452345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91" w:author="Uživatel" w:date="2022-03-29T01:06:00Z">
              <w:r w:rsidR="00452345">
                <w:rPr>
                  <w:rFonts w:ascii="Times New Roman" w:hAnsi="Times New Roman" w:cs="Times New Roman"/>
                </w:rPr>
                <w:t> </w:t>
              </w:r>
            </w:ins>
            <w:r>
              <w:rPr>
                <w:rFonts w:ascii="Times New Roman" w:hAnsi="Times New Roman" w:cs="Times New Roman"/>
              </w:rPr>
              <w:t>praxe</w:t>
            </w:r>
          </w:p>
          <w:p w14:paraId="54ED90C2" w14:textId="5021B7E8" w:rsidR="0022186F" w:rsidRPr="002A429F" w:rsidRDefault="0022186F" w:rsidP="00A127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737AC" w14:textId="77777777" w:rsidR="0022186F" w:rsidRPr="002A429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A429F">
              <w:rPr>
                <w:rFonts w:ascii="Times New Roman" w:hAnsi="Times New Roman" w:cs="Times New Roman"/>
              </w:rPr>
              <w:t>Plnění část</w:t>
            </w:r>
            <w:r>
              <w:rPr>
                <w:rFonts w:ascii="Times New Roman" w:hAnsi="Times New Roman" w:cs="Times New Roman"/>
              </w:rPr>
              <w:t>í</w:t>
            </w:r>
            <w:r w:rsidRPr="002A429F">
              <w:rPr>
                <w:rFonts w:ascii="Times New Roman" w:hAnsi="Times New Roman" w:cs="Times New Roman"/>
              </w:rPr>
              <w:t xml:space="preserve"> projektu </w:t>
            </w:r>
            <w:r w:rsidRPr="002A429F">
              <w:rPr>
                <w:rFonts w:ascii="Times New Roman" w:eastAsia="Times New Roman" w:hAnsi="Times New Roman" w:cs="Times New Roman"/>
              </w:rPr>
              <w:t>DUO UTB</w:t>
            </w:r>
            <w:r w:rsidRPr="002A429F">
              <w:rPr>
                <w:rFonts w:ascii="Times New Roman" w:hAnsi="Times New Roman" w:cs="Times New Roman"/>
              </w:rPr>
              <w:t xml:space="preserve"> pro rok 2021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F891E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33D45CAE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449C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CFAF3" w14:textId="77777777" w:rsidR="0022186F" w:rsidRPr="000D43B5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CE83295" w14:textId="77184FDE" w:rsidR="0022186F" w:rsidRPr="002A429F" w:rsidRDefault="00D16F7E" w:rsidP="006D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6F7E">
              <w:rPr>
                <w:rFonts w:ascii="Times New Roman" w:hAnsi="Times New Roman" w:cs="Times New Roman"/>
              </w:rPr>
              <w:t>Podporovat činnost studentských spolků a organizací, které v rámci svých činností vyvíjí aktivity na s</w:t>
            </w:r>
            <w:r>
              <w:rPr>
                <w:rFonts w:ascii="Times New Roman" w:hAnsi="Times New Roman" w:cs="Times New Roman"/>
              </w:rPr>
              <w:t>nižování studijní neúspěšnosti.</w:t>
            </w:r>
            <w:r w:rsidR="007768AD" w:rsidRPr="00D85AA0">
              <w:rPr>
                <w:rStyle w:val="Znakapoznpodarou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C596D" w14:textId="77777777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62E93DD1" w14:textId="3A2F7C58" w:rsidR="0022186F" w:rsidRPr="002A429F" w:rsidRDefault="0022186F" w:rsidP="00A127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7E25D" w14:textId="3AC94DE0" w:rsidR="00D16F7E" w:rsidRPr="00D16F7E" w:rsidRDefault="007768AD" w:rsidP="00D16F7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Vytvoření a</w:t>
            </w:r>
            <w:del w:id="94" w:author="Uživatel" w:date="2022-03-29T01:06:00Z">
              <w:r w:rsidDel="00452345">
                <w:rPr>
                  <w:rFonts w:ascii="Times New Roman" w:hAnsi="Times New Roman" w:cs="Times New Roman"/>
                  <w:sz w:val="22"/>
                  <w:szCs w:val="22"/>
                </w:rPr>
                <w:delText xml:space="preserve"> </w:delText>
              </w:r>
            </w:del>
            <w:ins w:id="95" w:author="Uživatel" w:date="2022-03-29T01:06:00Z">
              <w:r w:rsidR="00452345">
                <w:rPr>
                  <w:rFonts w:ascii="Times New Roman" w:hAnsi="Times New Roman" w:cs="Times New Roman"/>
                  <w:sz w:val="22"/>
                  <w:szCs w:val="22"/>
                </w:rPr>
                <w:t> </w:t>
              </w:r>
            </w:ins>
            <w:r>
              <w:rPr>
                <w:rFonts w:ascii="Times New Roman" w:hAnsi="Times New Roman" w:cs="Times New Roman"/>
                <w:sz w:val="22"/>
                <w:szCs w:val="22"/>
              </w:rPr>
              <w:t>č</w:t>
            </w:r>
            <w:r w:rsidR="00D16F7E" w:rsidRPr="00D16F7E">
              <w:rPr>
                <w:rFonts w:ascii="Times New Roman" w:hAnsi="Times New Roman" w:cs="Times New Roman"/>
                <w:sz w:val="22"/>
                <w:szCs w:val="22"/>
              </w:rPr>
              <w:t xml:space="preserve">innost pracovní </w:t>
            </w:r>
          </w:p>
          <w:p w14:paraId="3493D83C" w14:textId="77777777" w:rsidR="00D16F7E" w:rsidRPr="00D16F7E" w:rsidRDefault="00D16F7E" w:rsidP="00D16F7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16F7E">
              <w:rPr>
                <w:rFonts w:ascii="Times New Roman" w:hAnsi="Times New Roman" w:cs="Times New Roman"/>
                <w:sz w:val="22"/>
                <w:szCs w:val="22"/>
              </w:rPr>
              <w:t xml:space="preserve">skupiny napříč </w:t>
            </w:r>
          </w:p>
          <w:p w14:paraId="26DB5675" w14:textId="77777777" w:rsidR="00D16F7E" w:rsidRPr="00D16F7E" w:rsidRDefault="00D16F7E" w:rsidP="00D16F7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16F7E">
              <w:rPr>
                <w:rFonts w:ascii="Times New Roman" w:hAnsi="Times New Roman" w:cs="Times New Roman"/>
                <w:sz w:val="22"/>
                <w:szCs w:val="22"/>
              </w:rPr>
              <w:t xml:space="preserve">UTB ve Zlíně </w:t>
            </w:r>
          </w:p>
          <w:p w14:paraId="4790861E" w14:textId="77777777" w:rsidR="00D16F7E" w:rsidRPr="00D16F7E" w:rsidRDefault="00D16F7E" w:rsidP="00D16F7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16F7E">
              <w:rPr>
                <w:rFonts w:ascii="Times New Roman" w:hAnsi="Times New Roman" w:cs="Times New Roman"/>
                <w:sz w:val="22"/>
                <w:szCs w:val="22"/>
              </w:rPr>
              <w:t xml:space="preserve">prostřednictvím </w:t>
            </w:r>
          </w:p>
          <w:p w14:paraId="28F563E7" w14:textId="6DDE5828" w:rsidR="0022186F" w:rsidRPr="002A429F" w:rsidRDefault="00D16F7E" w:rsidP="00D16F7E">
            <w:pPr>
              <w:pStyle w:val="Default"/>
              <w:rPr>
                <w:rFonts w:ascii="Times New Roman" w:hAnsi="Times New Roman" w:cs="Times New Roman"/>
              </w:rPr>
            </w:pPr>
            <w:r w:rsidRPr="00D16F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projektu DUO UTB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65AC0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05B947C9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44C62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34F40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A429A1" w14:textId="77777777" w:rsidR="0022186F" w:rsidRDefault="0022186F" w:rsidP="006D3DD8">
            <w:pPr>
              <w:rPr>
                <w:rFonts w:ascii="Times New Roman" w:hAnsi="Times New Roman" w:cs="Times New Roman"/>
              </w:rPr>
            </w:pPr>
            <w:r w:rsidRPr="00671D2E">
              <w:rPr>
                <w:rFonts w:ascii="Times New Roman" w:hAnsi="Times New Roman" w:cs="Times New Roman"/>
              </w:rPr>
              <w:t>Realizovat doučovací kurzy v rámci Strategického projektu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671D2E">
              <w:rPr>
                <w:rFonts w:ascii="Times New Roman" w:hAnsi="Times New Roman" w:cs="Times New Roman"/>
              </w:rPr>
              <w:t xml:space="preserve"> a průběžné doučovací kurzy s fin</w:t>
            </w:r>
            <w:r>
              <w:rPr>
                <w:rFonts w:ascii="Times New Roman" w:hAnsi="Times New Roman" w:cs="Times New Roman"/>
              </w:rPr>
              <w:t>anční podporou projektu DUO UTB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55243" w14:textId="77777777" w:rsidR="0022186F" w:rsidRPr="00A12756" w:rsidRDefault="0022186F" w:rsidP="00DA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58DE0E75" w14:textId="38318292" w:rsidR="0022186F" w:rsidRPr="002A429F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D79D7" w14:textId="3D14866C" w:rsidR="0022186F" w:rsidRPr="002A429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Plnění strategického projektu UTB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8170E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61447341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39960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FC9ED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F923899" w14:textId="6109DA57" w:rsidR="0022186F" w:rsidRDefault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Spustit QRAM </w:t>
            </w:r>
            <w:r w:rsidR="00177C6C">
              <w:rPr>
                <w:rFonts w:ascii="Times New Roman" w:hAnsi="Times New Roman" w:cs="Times New Roman"/>
              </w:rPr>
              <w:t>(</w:t>
            </w:r>
            <w:r w:rsidR="00177C6C" w:rsidRPr="00177C6C">
              <w:rPr>
                <w:rFonts w:ascii="Times New Roman" w:hAnsi="Times New Roman" w:cs="Times New Roman"/>
              </w:rPr>
              <w:t>Národní kvalifikační rámec terciárního vzdělávání</w:t>
            </w:r>
            <w:r w:rsidR="00177C6C">
              <w:rPr>
                <w:rFonts w:ascii="Times New Roman" w:hAnsi="Times New Roman" w:cs="Times New Roman"/>
              </w:rPr>
              <w:t xml:space="preserve">) v IS/STAG jako prostředku </w:t>
            </w:r>
            <w:r w:rsidR="00177C6C" w:rsidRPr="00177C6C">
              <w:rPr>
                <w:rFonts w:ascii="Times New Roman" w:hAnsi="Times New Roman" w:cs="Times New Roman"/>
              </w:rPr>
              <w:t>vymezení kvalifikace</w:t>
            </w:r>
            <w:r w:rsidR="00177C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77C6C" w:rsidRPr="002A429F">
              <w:rPr>
                <w:rFonts w:ascii="Times New Roman" w:hAnsi="Times New Roman" w:cs="Times New Roman"/>
              </w:rPr>
              <w:t>Klás</w:t>
            </w:r>
            <w:r w:rsidR="00177C6C">
              <w:rPr>
                <w:rFonts w:ascii="Times New Roman" w:hAnsi="Times New Roman" w:cs="Times New Roman"/>
              </w:rPr>
              <w:t xml:space="preserve">t důraz na provázanost </w:t>
            </w:r>
            <w:r w:rsidR="00177C6C" w:rsidRPr="002A429F">
              <w:rPr>
                <w:rFonts w:ascii="Times New Roman" w:hAnsi="Times New Roman" w:cs="Times New Roman"/>
              </w:rPr>
              <w:t>mezi teoretickými předměty a realizovanou praxí.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9BC12" w14:textId="77777777" w:rsidR="0022186F" w:rsidRPr="00A12756" w:rsidRDefault="0022186F" w:rsidP="00DA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277B72A" w14:textId="44023C9C" w:rsidR="0022186F" w:rsidRPr="002A429F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  <w:r w:rsidRPr="002A42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A8799" w14:textId="131850C3" w:rsidR="0022186F" w:rsidRPr="002A429F" w:rsidRDefault="0022186F" w:rsidP="009D20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A429F">
              <w:rPr>
                <w:rFonts w:ascii="Times New Roman" w:hAnsi="Times New Roman" w:cs="Times New Roman"/>
              </w:rPr>
              <w:t>Spuštění QRAM v IS/STAG u</w:t>
            </w:r>
            <w:del w:id="96" w:author="Uživatel" w:date="2022-03-29T01:10:00Z">
              <w:r w:rsidRPr="002A429F" w:rsidDel="009D2064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97" w:author="Uživatel" w:date="2022-03-29T01:10:00Z">
              <w:r w:rsidR="009D2064">
                <w:rPr>
                  <w:rFonts w:ascii="Times New Roman" w:hAnsi="Times New Roman" w:cs="Times New Roman"/>
                </w:rPr>
                <w:t> </w:t>
              </w:r>
            </w:ins>
            <w:r w:rsidRPr="002A429F">
              <w:rPr>
                <w:rFonts w:ascii="Times New Roman" w:hAnsi="Times New Roman" w:cs="Times New Roman"/>
              </w:rPr>
              <w:t>karet předmětů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0BB0B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0E7143DF" w14:textId="77777777" w:rsidTr="006D3DD8">
        <w:trPr>
          <w:trHeight w:val="535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E68F9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DF37F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731D37" w14:textId="44D56D87" w:rsidR="0022186F" w:rsidRPr="0087632F" w:rsidRDefault="0022186F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7632F">
              <w:rPr>
                <w:rFonts w:ascii="Times New Roman" w:hAnsi="Times New Roman" w:cs="Times New Roman"/>
                <w:color w:val="000000" w:themeColor="text1"/>
              </w:rPr>
              <w:t>Podporovat fakultní aktivity řešící problematiku snižování studijní neúspěšnosti.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484CC" w14:textId="0C0C38F4" w:rsidR="0022186F" w:rsidRPr="002A429F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  <w:color w:val="44546A" w:themeColor="text2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674F6" w14:textId="77777777" w:rsidR="0022186F" w:rsidRPr="00DA7F40" w:rsidRDefault="0022186F" w:rsidP="00DA7F40">
            <w:pPr>
              <w:rPr>
                <w:rFonts w:ascii="Times New Roman" w:hAnsi="Times New Roman" w:cs="Times New Roman"/>
              </w:rPr>
            </w:pPr>
            <w:r w:rsidRPr="00DA7F40">
              <w:rPr>
                <w:rFonts w:ascii="Times New Roman" w:hAnsi="Times New Roman" w:cs="Times New Roman"/>
              </w:rPr>
              <w:t xml:space="preserve">Výroční zpráva </w:t>
            </w:r>
          </w:p>
          <w:p w14:paraId="4FD75A54" w14:textId="5E1C067B" w:rsidR="0022186F" w:rsidRPr="000D43B5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FHS</w:t>
            </w:r>
            <w:r w:rsidRPr="00DA7F40"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128A7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5E6BF13B" w14:textId="77777777" w:rsidTr="006D3DD8">
        <w:trPr>
          <w:trHeight w:val="7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57424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55069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1.1.2</w:t>
            </w:r>
          </w:p>
          <w:p w14:paraId="266AA2FD" w14:textId="68339FC5" w:rsidR="0022186F" w:rsidRPr="00AD4FD2" w:rsidRDefault="0022186F" w:rsidP="0022186F">
            <w:pPr>
              <w:rPr>
                <w:rFonts w:ascii="Times New Roman" w:hAnsi="Times New Roman" w:cs="Times New Roman"/>
              </w:rPr>
            </w:pPr>
            <w:r w:rsidRPr="00090EAF">
              <w:rPr>
                <w:rFonts w:ascii="Times New Roman" w:hAnsi="Times New Roman" w:cs="Times New Roman"/>
              </w:rPr>
              <w:t>Rozvíjet podmínky pro rovný přístup ke vzdělání na UTB ve Zlíně v</w:t>
            </w:r>
            <w:r>
              <w:rPr>
                <w:rFonts w:ascii="Times New Roman" w:hAnsi="Times New Roman" w:cs="Times New Roman"/>
              </w:rPr>
              <w:t> souladu s Listinou základních práv a svobod (</w:t>
            </w:r>
            <w:r w:rsidRPr="00090EAF">
              <w:rPr>
                <w:rFonts w:ascii="Times New Roman" w:hAnsi="Times New Roman" w:cs="Times New Roman"/>
              </w:rPr>
              <w:t>ú</w:t>
            </w:r>
            <w:r w:rsidRPr="007E2DB0">
              <w:rPr>
                <w:rFonts w:ascii="Times New Roman" w:hAnsi="Times New Roman" w:cs="Times New Roman"/>
              </w:rPr>
              <w:t>stavní zákon č. 2/1993 Sb.</w:t>
            </w:r>
            <w:r>
              <w:rPr>
                <w:rFonts w:ascii="Times New Roman" w:hAnsi="Times New Roman" w:cs="Times New Roman"/>
              </w:rPr>
              <w:t xml:space="preserve">). </w:t>
            </w:r>
            <w:r w:rsidRPr="00983B78">
              <w:rPr>
                <w:rFonts w:ascii="Times New Roman" w:hAnsi="Times New Roman" w:cs="Times New Roman"/>
              </w:rPr>
              <w:t>Navýšit počet studentů zapsaných ke studiu ve studijních programech FHS.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FB8B64" w14:textId="2DB9B434" w:rsidR="0022186F" w:rsidRPr="0087632F" w:rsidRDefault="002C2C67" w:rsidP="009D2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Spolupracovat na a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>nal</w:t>
            </w:r>
            <w:r>
              <w:rPr>
                <w:rFonts w:ascii="Times New Roman" w:hAnsi="Times New Roman" w:cs="Times New Roman"/>
                <w:color w:val="000000" w:themeColor="text1"/>
              </w:rPr>
              <w:t>ýzách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2186F">
              <w:rPr>
                <w:rFonts w:ascii="Times New Roman" w:hAnsi="Times New Roman" w:cs="Times New Roman"/>
                <w:color w:val="000000" w:themeColor="text1"/>
              </w:rPr>
              <w:t>potřeb studentů pečujících o</w:t>
            </w:r>
            <w:del w:id="98" w:author="Uživatel" w:date="2022-03-29T01:10:00Z">
              <w:r w:rsidR="0022186F" w:rsidDel="009D2064">
                <w:rPr>
                  <w:rFonts w:ascii="Times New Roman" w:hAnsi="Times New Roman" w:cs="Times New Roman"/>
                  <w:color w:val="000000" w:themeColor="text1"/>
                </w:rPr>
                <w:delText xml:space="preserve"> </w:delText>
              </w:r>
            </w:del>
            <w:ins w:id="99" w:author="Uživatel" w:date="2022-03-29T01:10:00Z">
              <w:r w:rsidR="009D2064">
                <w:rPr>
                  <w:rFonts w:ascii="Times New Roman" w:hAnsi="Times New Roman" w:cs="Times New Roman"/>
                  <w:color w:val="000000" w:themeColor="text1"/>
                </w:rPr>
                <w:t> </w:t>
              </w:r>
            </w:ins>
            <w:r w:rsidR="0022186F">
              <w:rPr>
                <w:rFonts w:ascii="Times New Roman" w:hAnsi="Times New Roman" w:cs="Times New Roman"/>
                <w:color w:val="000000" w:themeColor="text1"/>
              </w:rPr>
              <w:t>děti s cílem zajistit pro ně rovný přístup ke studiu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 xml:space="preserve"> a</w:t>
            </w:r>
            <w:del w:id="100" w:author="Uživatel" w:date="2022-03-29T01:10:00Z">
              <w:r w:rsidR="0022186F" w:rsidRPr="0087632F" w:rsidDel="009D2064">
                <w:rPr>
                  <w:rFonts w:ascii="Times New Roman" w:hAnsi="Times New Roman" w:cs="Times New Roman"/>
                  <w:color w:val="000000" w:themeColor="text1"/>
                </w:rPr>
                <w:delText xml:space="preserve"> </w:delText>
              </w:r>
            </w:del>
            <w:ins w:id="101" w:author="Uživatel" w:date="2022-03-29T01:10:00Z">
              <w:r w:rsidR="009D2064">
                <w:rPr>
                  <w:rFonts w:ascii="Times New Roman" w:hAnsi="Times New Roman" w:cs="Times New Roman"/>
                  <w:color w:val="000000" w:themeColor="text1"/>
                </w:rPr>
                <w:t> </w:t>
              </w:r>
            </w:ins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>připravit návrh inovace podpůrných služeb v této oblasti.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D1EF0" w14:textId="77777777" w:rsidR="0022186F" w:rsidRPr="00A12756" w:rsidRDefault="0022186F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441F601B" w14:textId="18E8BB00" w:rsidR="0022186F" w:rsidRPr="000D43B5" w:rsidRDefault="0022186F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6D16A" w14:textId="282D72B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  <w:p w14:paraId="3A8C8EAC" w14:textId="77F7D891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inovace systému služeb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A3B0C" w14:textId="77777777" w:rsidR="0022186F" w:rsidRPr="008E57C7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E57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Stude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nti ve studijních programech – 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Počet studentů UTB ve Zlíně</w:t>
            </w:r>
          </w:p>
          <w:p w14:paraId="63C80EAE" w14:textId="77777777" w:rsidR="0022186F" w:rsidRPr="00E82B40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E37959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Studenti se specifickými potřebami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se specifickými potřebami</w:t>
            </w:r>
          </w:p>
          <w:p w14:paraId="2C2A84C1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BF3BF4" w14:textId="50B3BDE4" w:rsidR="0022186F" w:rsidRPr="004A4A0B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502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del w:id="102" w:author="Uživatel" w:date="2022-03-29T00:56:00Z">
              <w:r w:rsidDel="00F036DD">
                <w:rPr>
                  <w:rFonts w:ascii="Times New Roman" w:hAnsi="Times New Roman" w:cs="Times New Roman"/>
                  <w:sz w:val="18"/>
                  <w:szCs w:val="18"/>
                  <w:vertAlign w:val="subscript"/>
                </w:rPr>
                <w:delText xml:space="preserve"> </w:delText>
              </w:r>
            </w:del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Nástroje podpory studentů UTB ve Zlíně se specifickými potřebami – Počet nástrojů podpory studentů se specifickými potřebami</w:t>
            </w:r>
          </w:p>
        </w:tc>
      </w:tr>
      <w:tr w:rsidR="0022186F" w14:paraId="2B6234C0" w14:textId="77777777" w:rsidTr="001822CF">
        <w:trPr>
          <w:trHeight w:val="8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66695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A209F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5239F9" w14:textId="257DEDA8" w:rsidR="0022186F" w:rsidRPr="006162F5" w:rsidRDefault="0022186F" w:rsidP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E26FA">
              <w:rPr>
                <w:rFonts w:ascii="Times New Roman" w:hAnsi="Times New Roman" w:cs="Times New Roman"/>
                <w:color w:val="000000"/>
              </w:rPr>
              <w:t xml:space="preserve">V souladu s celouniverzitními aktivitami realizovat na </w:t>
            </w:r>
            <w:r>
              <w:rPr>
                <w:rFonts w:ascii="Times New Roman" w:hAnsi="Times New Roman" w:cs="Times New Roman"/>
                <w:color w:val="000000"/>
              </w:rPr>
              <w:t>FHS</w:t>
            </w:r>
            <w:r w:rsidRPr="004E26FA">
              <w:rPr>
                <w:rFonts w:ascii="Times New Roman" w:hAnsi="Times New Roman" w:cs="Times New Roman"/>
                <w:color w:val="000000"/>
              </w:rPr>
              <w:t xml:space="preserve"> podporu studentů se specifickými potřebami.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5997C" w14:textId="77777777" w:rsidR="0022186F" w:rsidRPr="00A12756" w:rsidRDefault="0022186F" w:rsidP="004E2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5486C080" w14:textId="6E2DDA00" w:rsidR="0022186F" w:rsidRPr="006162F5" w:rsidRDefault="0022186F" w:rsidP="004E26F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3CD6F" w14:textId="30A945DE" w:rsidR="0022186F" w:rsidRPr="006162F5" w:rsidRDefault="0022186F" w:rsidP="009D20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Zkvalitněná a</w:t>
            </w:r>
            <w:del w:id="103" w:author="Uživatel" w:date="2022-03-29T01:11:00Z">
              <w:r w:rsidDel="009D2064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104" w:author="Uživatel" w:date="2022-03-29T01:11:00Z">
              <w:r w:rsidR="009D2064">
                <w:rPr>
                  <w:rFonts w:ascii="Times New Roman" w:hAnsi="Times New Roman" w:cs="Times New Roman"/>
                </w:rPr>
                <w:t> </w:t>
              </w:r>
            </w:ins>
            <w:r>
              <w:rPr>
                <w:rFonts w:ascii="Times New Roman" w:hAnsi="Times New Roman" w:cs="Times New Roman"/>
              </w:rPr>
              <w:t xml:space="preserve">rozšířená nabídka služeb pro studenty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CFA7C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2186F" w14:paraId="39905EF9" w14:textId="77777777" w:rsidTr="001822CF">
        <w:trPr>
          <w:trHeight w:val="88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A37EA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FC4F4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893A048" w14:textId="4A8A1E4D" w:rsidR="0022186F" w:rsidRPr="004E26FA" w:rsidRDefault="0022186F" w:rsidP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378BF">
              <w:rPr>
                <w:rFonts w:ascii="Times New Roman" w:hAnsi="Times New Roman" w:cs="Times New Roman"/>
              </w:rPr>
              <w:t xml:space="preserve">Aktualizovat podmínky k přijetí a stanovit termíny zápisu studentů do 1. ročníku s ohledem </w:t>
            </w:r>
            <w:r>
              <w:rPr>
                <w:rFonts w:ascii="Times New Roman" w:hAnsi="Times New Roman" w:cs="Times New Roman"/>
              </w:rPr>
              <w:t>na vícečetné přihlášky.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8A341" w14:textId="77777777" w:rsidR="0022186F" w:rsidRDefault="0022186F" w:rsidP="004E2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BB7D4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7F0DF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2186F" w14:paraId="775BBDEE" w14:textId="77777777" w:rsidTr="006D3DD8">
        <w:trPr>
          <w:trHeight w:val="7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E6B16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F13D0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1.1.3</w:t>
            </w:r>
          </w:p>
          <w:p w14:paraId="65709076" w14:textId="5D21D22A" w:rsidR="0022186F" w:rsidRDefault="0022186F" w:rsidP="006D3DD8">
            <w:pPr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Systémově podporovat zapojení studentů do praxí a</w:t>
            </w:r>
            <w:del w:id="105" w:author="Uživatel" w:date="2022-03-29T01:10:00Z">
              <w:r w:rsidRPr="00AD4FD2" w:rsidDel="009D2064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106" w:author="Uživatel" w:date="2022-03-29T01:10:00Z">
              <w:r w:rsidR="009D2064">
                <w:rPr>
                  <w:rFonts w:ascii="Times New Roman" w:hAnsi="Times New Roman" w:cs="Times New Roman"/>
                </w:rPr>
                <w:t> </w:t>
              </w:r>
            </w:ins>
            <w:r w:rsidRPr="00AD4FD2">
              <w:rPr>
                <w:rFonts w:ascii="Times New Roman" w:hAnsi="Times New Roman" w:cs="Times New Roman"/>
              </w:rPr>
              <w:t xml:space="preserve">stáží u externích partnerů </w:t>
            </w:r>
            <w:r w:rsidRPr="00AD4FD2">
              <w:rPr>
                <w:rFonts w:ascii="Times New Roman" w:hAnsi="Times New Roman"/>
              </w:rPr>
              <w:t>a</w:t>
            </w:r>
            <w:del w:id="107" w:author="Uživatel" w:date="2022-03-29T01:10:00Z">
              <w:r w:rsidRPr="00AD4FD2" w:rsidDel="009D2064">
                <w:rPr>
                  <w:rFonts w:ascii="Times New Roman" w:hAnsi="Times New Roman"/>
                </w:rPr>
                <w:delText xml:space="preserve"> </w:delText>
              </w:r>
            </w:del>
            <w:ins w:id="108" w:author="Uživatel" w:date="2022-03-29T01:10:00Z">
              <w:r w:rsidR="009D2064">
                <w:rPr>
                  <w:rFonts w:ascii="Times New Roman" w:hAnsi="Times New Roman"/>
                </w:rPr>
                <w:t> </w:t>
              </w:r>
            </w:ins>
            <w:r w:rsidRPr="00AD4FD2">
              <w:rPr>
                <w:rFonts w:ascii="Times New Roman" w:hAnsi="Times New Roman"/>
              </w:rPr>
              <w:t>vědeckovýzkumných projektů na půdě univerzity</w:t>
            </w:r>
            <w:r w:rsidRPr="00AD4FD2">
              <w:rPr>
                <w:rFonts w:ascii="Times New Roman" w:hAnsi="Times New Roman" w:cs="Times New Roman"/>
              </w:rPr>
              <w:t>, vyhledávat nové možnosti spolupráce s praxí a</w:t>
            </w:r>
            <w:del w:id="109" w:author="Uživatel" w:date="2022-03-29T01:10:00Z">
              <w:r w:rsidRPr="00AD4FD2" w:rsidDel="009D2064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110" w:author="Uživatel" w:date="2022-03-29T01:10:00Z">
              <w:r w:rsidR="009D2064">
                <w:rPr>
                  <w:rFonts w:ascii="Times New Roman" w:hAnsi="Times New Roman" w:cs="Times New Roman"/>
                </w:rPr>
                <w:t> </w:t>
              </w:r>
            </w:ins>
            <w:r w:rsidRPr="00AD4FD2">
              <w:rPr>
                <w:rFonts w:ascii="Times New Roman" w:hAnsi="Times New Roman" w:cs="Times New Roman"/>
              </w:rPr>
              <w:t xml:space="preserve">spolupráce při </w:t>
            </w:r>
            <w:r w:rsidRPr="00AD4FD2">
              <w:rPr>
                <w:rFonts w:ascii="Times New Roman" w:hAnsi="Times New Roman" w:cs="Times New Roman"/>
              </w:rPr>
              <w:lastRenderedPageBreak/>
              <w:t>zpracovávání závěrečných kvalifikačních prací.</w:t>
            </w:r>
          </w:p>
          <w:p w14:paraId="29D2D31F" w14:textId="77777777" w:rsidR="0022186F" w:rsidRDefault="0022186F" w:rsidP="006D3DD8">
            <w:pPr>
              <w:rPr>
                <w:rFonts w:ascii="Times New Roman" w:hAnsi="Times New Roman" w:cs="Times New Roman"/>
              </w:rPr>
            </w:pPr>
          </w:p>
          <w:p w14:paraId="7A981742" w14:textId="5EEAB8AB" w:rsidR="0022186F" w:rsidRPr="00AD4FD2" w:rsidRDefault="0022186F" w:rsidP="00317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9A8DBAF" w14:textId="49B88073" w:rsidR="0022186F" w:rsidRPr="00DD7B3F" w:rsidDel="009D2064" w:rsidRDefault="0022186F" w:rsidP="00DD7B3F">
            <w:pPr>
              <w:autoSpaceDE w:val="0"/>
              <w:autoSpaceDN w:val="0"/>
              <w:adjustRightInd w:val="0"/>
              <w:rPr>
                <w:del w:id="111" w:author="Uživatel" w:date="2022-03-29T01:10:00Z"/>
                <w:rFonts w:ascii="Times New Roman" w:hAnsi="Times New Roman" w:cs="Times New Roman"/>
              </w:rPr>
            </w:pPr>
            <w:r w:rsidRPr="00DD7B3F">
              <w:rPr>
                <w:rFonts w:ascii="Times New Roman" w:hAnsi="Times New Roman" w:cs="Times New Roman"/>
              </w:rPr>
              <w:lastRenderedPageBreak/>
              <w:t>Rozvíjet systém podpory studentských stáží a</w:t>
            </w:r>
            <w:del w:id="112" w:author="Uživatel" w:date="2022-03-29T01:10:00Z">
              <w:r w:rsidRPr="00DD7B3F" w:rsidDel="009D2064">
                <w:rPr>
                  <w:rFonts w:ascii="Times New Roman" w:hAnsi="Times New Roman" w:cs="Times New Roman"/>
                </w:rPr>
                <w:delText xml:space="preserve"> </w:delText>
              </w:r>
            </w:del>
          </w:p>
          <w:p w14:paraId="616AAA00" w14:textId="49B60BB2" w:rsidR="0022186F" w:rsidRPr="00DD7B3F" w:rsidDel="009D2064" w:rsidRDefault="009D2064" w:rsidP="009D2064">
            <w:pPr>
              <w:autoSpaceDE w:val="0"/>
              <w:autoSpaceDN w:val="0"/>
              <w:adjustRightInd w:val="0"/>
              <w:rPr>
                <w:del w:id="113" w:author="Uživatel" w:date="2022-03-29T01:10:00Z"/>
                <w:rFonts w:ascii="Times New Roman" w:hAnsi="Times New Roman" w:cs="Times New Roman"/>
              </w:rPr>
            </w:pPr>
            <w:ins w:id="114" w:author="Uživatel" w:date="2022-03-29T01:10:00Z">
              <w:r>
                <w:rPr>
                  <w:rFonts w:ascii="Times New Roman" w:hAnsi="Times New Roman" w:cs="Times New Roman"/>
                </w:rPr>
                <w:t> </w:t>
              </w:r>
            </w:ins>
            <w:r w:rsidR="0022186F" w:rsidRPr="00DD7B3F">
              <w:rPr>
                <w:rFonts w:ascii="Times New Roman" w:hAnsi="Times New Roman" w:cs="Times New Roman"/>
              </w:rPr>
              <w:t xml:space="preserve">praxí zejména profesně orientovaných </w:t>
            </w:r>
            <w:r w:rsidR="0022186F">
              <w:rPr>
                <w:rFonts w:ascii="Times New Roman" w:hAnsi="Times New Roman" w:cs="Times New Roman"/>
              </w:rPr>
              <w:t>SP</w:t>
            </w:r>
            <w:r w:rsidR="0022186F" w:rsidRPr="00DD7B3F">
              <w:rPr>
                <w:rFonts w:ascii="Times New Roman" w:hAnsi="Times New Roman" w:cs="Times New Roman"/>
              </w:rPr>
              <w:t xml:space="preserve"> s důrazem </w:t>
            </w:r>
          </w:p>
          <w:p w14:paraId="37C13331" w14:textId="5408A5BB" w:rsidR="0022186F" w:rsidRPr="000F28BF" w:rsidRDefault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7B3F">
              <w:rPr>
                <w:rFonts w:ascii="Times New Roman" w:hAnsi="Times New Roman" w:cs="Times New Roman"/>
              </w:rPr>
              <w:t>na jejich smluvní zajištění.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44EAB" w14:textId="6B85093A" w:rsidR="0022186F" w:rsidRPr="00A12756" w:rsidRDefault="0022186F" w:rsidP="00804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DDAD19C" w14:textId="3F303002" w:rsidR="0022186F" w:rsidRDefault="0022186F" w:rsidP="00804C7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</w:t>
            </w:r>
            <w:del w:id="115" w:author="Uživatel" w:date="2022-03-29T01:10:00Z">
              <w:r w:rsidDel="009D2064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116" w:author="Uživatel" w:date="2022-03-29T01:10:00Z">
              <w:r w:rsidR="009D2064">
                <w:rPr>
                  <w:rFonts w:ascii="Times New Roman" w:hAnsi="Times New Roman" w:cs="Times New Roman"/>
                </w:rPr>
                <w:t> </w:t>
              </w:r>
            </w:ins>
            <w:r>
              <w:rPr>
                <w:rFonts w:ascii="Times New Roman" w:hAnsi="Times New Roman" w:cs="Times New Roman"/>
              </w:rPr>
              <w:t>praxe</w:t>
            </w:r>
          </w:p>
          <w:p w14:paraId="09D5AE27" w14:textId="4EA83632" w:rsidR="0022186F" w:rsidRPr="000D43B5" w:rsidRDefault="0022186F" w:rsidP="00804C7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E07A6" w14:textId="77777777" w:rsidR="0022186F" w:rsidRDefault="0022186F" w:rsidP="00DD7B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162F5">
              <w:rPr>
                <w:rFonts w:ascii="Times New Roman" w:hAnsi="Times New Roman" w:cs="Times New Roman"/>
              </w:rPr>
              <w:t xml:space="preserve">Návrh </w:t>
            </w:r>
            <w:r>
              <w:rPr>
                <w:rFonts w:ascii="Times New Roman" w:hAnsi="Times New Roman" w:cs="Times New Roman"/>
              </w:rPr>
              <w:t>metodiky</w:t>
            </w:r>
          </w:p>
          <w:p w14:paraId="6586CF5B" w14:textId="6DBB58B4" w:rsidR="0022186F" w:rsidRPr="000D43B5" w:rsidRDefault="0022186F" w:rsidP="00DD7B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DB0F1" w14:textId="23B4D7C0" w:rsidR="0022186F" w:rsidRPr="00832681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Studenti na praxích/stážích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na praxích a</w:t>
            </w:r>
            <w:del w:id="117" w:author="Libor Marek" w:date="2022-03-29T16:20:00Z">
              <w:r w:rsidRPr="00832681" w:rsidDel="00067BFC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</w:delText>
              </w:r>
            </w:del>
            <w:ins w:id="118" w:author="Libor Marek" w:date="2022-03-29T16:20:00Z">
              <w:r w:rsidR="00067BFC">
                <w:rPr>
                  <w:rFonts w:ascii="Times New Roman" w:hAnsi="Times New Roman" w:cs="Times New Roman"/>
                  <w:sz w:val="18"/>
                  <w:szCs w:val="18"/>
                </w:rPr>
                <w:t> </w:t>
              </w:r>
            </w:ins>
            <w:bookmarkStart w:id="119" w:name="_GoBack"/>
            <w:bookmarkEnd w:id="119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stážích v akademickém roce</w:t>
            </w:r>
          </w:p>
          <w:p w14:paraId="110A1A6B" w14:textId="77777777" w:rsidR="0022186F" w:rsidRPr="00832681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9CEF6C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Studijní předměty se zapojením odborníků z aplikační sféry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et odborníků z aplikační sféry zapojených do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výuky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v akreditovaných studijních programech</w:t>
            </w:r>
          </w:p>
          <w:p w14:paraId="0ACEDD55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A440EE" w14:textId="7029F01A" w:rsidR="0022186F" w:rsidRPr="000D43B5" w:rsidRDefault="002218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F036D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  <w:rPrChange w:id="120" w:author="Uživatel" w:date="2022-03-29T00:57:00Z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rPrChange>
              </w:rPr>
              <w:t>15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ins w:id="121" w:author="Uživatel" w:date="2022-03-29T00:57:00Z">
              <w:r w:rsidR="00F036DD">
                <w:rPr>
                  <w:rFonts w:ascii="Times New Roman" w:hAnsi="Times New Roman" w:cs="Times New Roman"/>
                  <w:sz w:val="18"/>
                  <w:szCs w:val="18"/>
                </w:rPr>
                <w:t>–</w:t>
              </w:r>
            </w:ins>
            <w:del w:id="122" w:author="Uživatel" w:date="2022-03-29T00:57:00Z">
              <w:r w:rsidRPr="004541D6" w:rsidDel="00F036DD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delText>-</w:delText>
              </w:r>
            </w:del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Aktivity/akce</w:t>
            </w:r>
            <w:proofErr w:type="gramEnd"/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na podporu podnikání a</w:t>
            </w:r>
            <w:del w:id="123" w:author="Uživatel" w:date="2022-03-29T01:40:00Z">
              <w:r w:rsidRPr="004541D6" w:rsidDel="000B53F4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delText xml:space="preserve"> </w:delText>
              </w:r>
            </w:del>
            <w:ins w:id="124" w:author="Uživatel" w:date="2022-03-29T01:40:00Z">
              <w:r w:rsidR="000B53F4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 </w:t>
              </w:r>
            </w:ins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kreativity u studentů </w:t>
            </w:r>
            <w:ins w:id="125" w:author="Uživatel" w:date="2022-03-29T02:57:00Z">
              <w:r w:rsidR="001C3E19">
                <w:rPr>
                  <w:rFonts w:ascii="Times New Roman" w:hAnsi="Times New Roman" w:cs="Times New Roman"/>
                  <w:sz w:val="18"/>
                  <w:szCs w:val="18"/>
                </w:rPr>
                <w:t>–</w:t>
              </w:r>
            </w:ins>
            <w:del w:id="126" w:author="Uživatel" w:date="2022-03-29T02:57:00Z">
              <w:r w:rsidRPr="004541D6" w:rsidDel="001C3E19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delText>-</w:delText>
              </w:r>
            </w:del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Počet akcí/aktivit na podporu podnikání a</w:t>
            </w:r>
            <w:del w:id="127" w:author="Uživatel" w:date="2022-03-29T01:39:00Z">
              <w:r w:rsidRPr="004541D6" w:rsidDel="000B53F4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delText xml:space="preserve"> </w:delText>
              </w:r>
            </w:del>
            <w:ins w:id="128" w:author="Uživatel" w:date="2022-03-29T01:39:00Z">
              <w:r w:rsidR="000B53F4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 </w:t>
              </w:r>
            </w:ins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kreativity studentů mimo výuku</w:t>
            </w:r>
          </w:p>
        </w:tc>
      </w:tr>
      <w:tr w:rsidR="0022186F" w14:paraId="54E8FB3A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DA83A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B98E7" w14:textId="77777777" w:rsidR="0022186F" w:rsidRPr="00AD4FD2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95BBF9" w14:textId="231F1A55" w:rsidR="0022186F" w:rsidRPr="00D85AA0" w:rsidRDefault="0022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Inovovat interní metodiku vedení praxí a stáží, zejména v oblasti nastavení kvalitativních kritérií nezbytných pro výkon praxe nebo stáže.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CA6F3" w14:textId="77777777" w:rsidR="0022186F" w:rsidRPr="00A12756" w:rsidRDefault="0022186F" w:rsidP="00107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E590211" w14:textId="3A1DFA9A" w:rsidR="0022186F" w:rsidRPr="006162F5" w:rsidRDefault="0022186F" w:rsidP="009D20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</w:t>
            </w:r>
            <w:del w:id="129" w:author="Uživatel" w:date="2022-03-29T01:10:00Z">
              <w:r w:rsidDel="009D2064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130" w:author="Uživatel" w:date="2022-03-29T01:10:00Z">
              <w:r w:rsidR="009D2064">
                <w:rPr>
                  <w:rFonts w:ascii="Times New Roman" w:hAnsi="Times New Roman" w:cs="Times New Roman"/>
                </w:rPr>
                <w:t> </w:t>
              </w:r>
            </w:ins>
            <w:r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13260" w14:textId="0154CE45" w:rsidR="0022186F" w:rsidRPr="006162F5" w:rsidRDefault="0022186F" w:rsidP="00107DB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Aktualizace m</w:t>
            </w:r>
            <w:r w:rsidRPr="006162F5">
              <w:rPr>
                <w:rFonts w:ascii="Times New Roman" w:hAnsi="Times New Roman" w:cs="Times New Roman"/>
              </w:rPr>
              <w:t>etodik</w:t>
            </w:r>
            <w:r>
              <w:rPr>
                <w:rFonts w:ascii="Times New Roman" w:hAnsi="Times New Roman" w:cs="Times New Roman"/>
              </w:rPr>
              <w:t xml:space="preserve">y zajištění praxí a stáží studentů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64B71" w14:textId="3BC773B9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6353CE1F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E97FB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97802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ACDE048" w14:textId="65DDD0FD" w:rsidR="00E52207" w:rsidRPr="00C471C8" w:rsidRDefault="00E52207" w:rsidP="00E52207">
            <w:pPr>
              <w:rPr>
                <w:rFonts w:ascii="Times New Roman" w:hAnsi="Times New Roman" w:cs="Times New Roman"/>
              </w:rPr>
            </w:pPr>
            <w:r w:rsidRPr="001C05D4">
              <w:rPr>
                <w:rFonts w:ascii="Times New Roman" w:hAnsi="Times New Roman" w:cs="Times New Roman"/>
                <w:bCs/>
              </w:rPr>
              <w:t>Realizovat stáže a praxe a rozšiřovat měkké kompetence studentů s cílem jejich přípravy na budoucí uplatnění na trhu práce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21827" w14:textId="51A36414" w:rsidR="00E52207" w:rsidRPr="00017246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55C85" w14:textId="24A201C6" w:rsidR="00E52207" w:rsidRPr="000B25F9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17246">
              <w:rPr>
                <w:rFonts w:ascii="Times New Roman" w:hAnsi="Times New Roman" w:cs="Times New Roman"/>
              </w:rPr>
              <w:t>Realizované praxe a stáže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B37AE" w14:textId="56D502C8" w:rsidR="00E52207" w:rsidRPr="000D43B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2324071B" w14:textId="77777777" w:rsidTr="00442AF4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ABD5C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F2B5F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06F90CA" w14:textId="77777777" w:rsidR="00E52207" w:rsidRPr="00992A91" w:rsidRDefault="00E52207" w:rsidP="00E52207">
            <w:pPr>
              <w:jc w:val="both"/>
              <w:rPr>
                <w:rFonts w:ascii="Times New Roman" w:hAnsi="Times New Roman"/>
              </w:rPr>
            </w:pPr>
            <w:r w:rsidRPr="00992A91">
              <w:rPr>
                <w:rFonts w:ascii="Times New Roman" w:hAnsi="Times New Roman"/>
              </w:rPr>
              <w:t>Vzdělávat vedoucí a oponenty závěrečných prací v metodice a postupech tvorby kvalitních prací a jejich hodnocení</w:t>
            </w:r>
            <w:r w:rsidRPr="00992A91">
              <w:rPr>
                <w:rFonts w:ascii="Times New Roman" w:hAnsi="Times New Roman"/>
                <w:highlight w:val="lightGray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24E7B" w14:textId="2E4943C8" w:rsidR="00E52207" w:rsidRPr="006162F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987E6" w14:textId="7E1FB7B9" w:rsidR="00E52207" w:rsidRPr="006162F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0B657F">
              <w:rPr>
                <w:rFonts w:ascii="Times New Roman" w:hAnsi="Times New Roman" w:cs="Times New Roman"/>
              </w:rPr>
              <w:t>ealizované vzdělávací akce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F3368" w14:textId="25899E63" w:rsidR="00E52207" w:rsidRPr="000D43B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04000461" w14:textId="77777777" w:rsidTr="00442AF4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C547D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201B9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918E688" w14:textId="612F27C9" w:rsidR="00E52207" w:rsidRPr="00C011AA" w:rsidRDefault="00E52207" w:rsidP="00E5220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011AA">
              <w:rPr>
                <w:rFonts w:ascii="Times New Roman" w:hAnsi="Times New Roman" w:cs="Times New Roman"/>
                <w:color w:val="000000" w:themeColor="text1"/>
              </w:rPr>
              <w:t>Podporovat aktivity studentů při spolupráci s praxí.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0BE74" w14:textId="021779CB" w:rsidR="00E52207" w:rsidRPr="000348E5" w:rsidRDefault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  <w:r w:rsidR="0013659E" w:rsidRPr="00A12756">
              <w:rPr>
                <w:rFonts w:ascii="Times New Roman" w:hAnsi="Times New Roman" w:cs="Times New Roman"/>
              </w:rPr>
              <w:t>celoživotní vzdělávání</w:t>
            </w:r>
            <w:r w:rsidRPr="000348E5">
              <w:rPr>
                <w:rFonts w:ascii="Times New Roman" w:hAnsi="Times New Roman" w:cs="Times New Roman"/>
                <w:color w:val="000000" w:themeColor="text1"/>
              </w:rPr>
              <w:t xml:space="preserve"> a</w:t>
            </w:r>
            <w:del w:id="131" w:author="Uživatel" w:date="2022-03-29T01:12:00Z">
              <w:r w:rsidRPr="000348E5" w:rsidDel="009D2064">
                <w:rPr>
                  <w:rFonts w:ascii="Times New Roman" w:hAnsi="Times New Roman" w:cs="Times New Roman"/>
                  <w:color w:val="000000" w:themeColor="text1"/>
                </w:rPr>
                <w:delText xml:space="preserve"> </w:delText>
              </w:r>
            </w:del>
            <w:ins w:id="132" w:author="Uživatel" w:date="2022-03-29T01:12:00Z">
              <w:r w:rsidR="009D2064">
                <w:rPr>
                  <w:rFonts w:ascii="Times New Roman" w:hAnsi="Times New Roman" w:cs="Times New Roman"/>
                  <w:color w:val="000000" w:themeColor="text1"/>
                </w:rPr>
                <w:t> </w:t>
              </w:r>
            </w:ins>
            <w:r w:rsidRPr="000348E5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75A2F" w14:textId="302400CE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Akční plán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B823C" w14:textId="34D9E143" w:rsidR="00E52207" w:rsidRPr="006472DE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52207" w14:paraId="283D6F97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732F0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9D39D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68113D" w14:textId="795798C4" w:rsidR="00E52207" w:rsidRPr="00C011AA" w:rsidRDefault="00E52207" w:rsidP="00E5220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011AA">
              <w:rPr>
                <w:rFonts w:ascii="Times New Roman" w:hAnsi="Times New Roman" w:cs="Times New Roman"/>
                <w:color w:val="000000" w:themeColor="text1"/>
              </w:rPr>
              <w:t>Podporovat vedení závěrečných prací odborníky z praxe s tématy reflektujícími identifikované potřeby spolupracujících subjektů aplikační sféry.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00C2E" w14:textId="77777777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  <w:p w14:paraId="406A3DE2" w14:textId="1D625C34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4D028" w14:textId="2A2EBA63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Návrh témat BP/DP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26C30" w14:textId="19688A87" w:rsidR="00E52207" w:rsidRPr="006472DE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1362" w14:paraId="06DBFC2C" w14:textId="77777777" w:rsidTr="006D3DD8">
        <w:trPr>
          <w:trHeight w:val="506"/>
        </w:trPr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3166FC" w14:textId="77777777" w:rsidR="00601362" w:rsidRPr="00A70EEB" w:rsidRDefault="00601362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A70EEB">
              <w:rPr>
                <w:rFonts w:ascii="Times New Roman" w:hAnsi="Times New Roman" w:cs="Times New Roman"/>
                <w:b/>
              </w:rPr>
              <w:t>1.2</w:t>
            </w:r>
          </w:p>
          <w:p w14:paraId="5A4892A9" w14:textId="77777777" w:rsidR="00601362" w:rsidRPr="00A70EEB" w:rsidRDefault="00601362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>Inovovat studijní programy v návaznosti na technologický vývoj a nové společenské výzvy pro uplatnitelnost absolventů na měnícím se trhu práce</w:t>
            </w: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2D2F3151" w14:textId="77777777" w:rsidR="00601362" w:rsidRPr="00AD4FD2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1.2.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0683B4B0" w14:textId="121D9294" w:rsidR="00601362" w:rsidRPr="00AD4FD2" w:rsidRDefault="00601362" w:rsidP="009D20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Akreditovat studijní programy reflektující požadavky trhu práce a</w:t>
            </w:r>
            <w:del w:id="133" w:author="Uživatel" w:date="2022-03-29T01:11:00Z">
              <w:r w:rsidDel="009D2064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134" w:author="Uživatel" w:date="2022-03-29T01:11:00Z">
              <w:r w:rsidR="009D2064">
                <w:rPr>
                  <w:rFonts w:ascii="Times New Roman" w:hAnsi="Times New Roman" w:cs="Times New Roman"/>
                </w:rPr>
                <w:t> </w:t>
              </w:r>
            </w:ins>
            <w:r>
              <w:rPr>
                <w:rFonts w:ascii="Times New Roman" w:hAnsi="Times New Roman" w:cs="Times New Roman"/>
              </w:rPr>
              <w:t>respektující standardy pro akreditace vyplývající z požadavků NAÚ a vnitřních předpisů a norem UTB ve Zlíně.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65796D8" w14:textId="74CE75B2" w:rsidR="00601362" w:rsidRDefault="00601362" w:rsidP="00E5220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472DE">
              <w:rPr>
                <w:rFonts w:ascii="Times New Roman" w:hAnsi="Times New Roman" w:cs="Times New Roman"/>
                <w:bCs/>
              </w:rPr>
              <w:t xml:space="preserve">Rozvíjet a inovovat </w:t>
            </w:r>
            <w:r>
              <w:rPr>
                <w:rFonts w:ascii="Times New Roman" w:hAnsi="Times New Roman" w:cs="Times New Roman"/>
                <w:bCs/>
              </w:rPr>
              <w:t xml:space="preserve">nově </w:t>
            </w:r>
            <w:r w:rsidRPr="006472DE">
              <w:rPr>
                <w:rFonts w:ascii="Times New Roman" w:hAnsi="Times New Roman" w:cs="Times New Roman"/>
                <w:bCs/>
              </w:rPr>
              <w:t>akreditované studijní programy v</w:t>
            </w:r>
            <w:del w:id="135" w:author="Uživatel" w:date="2022-03-29T01:12:00Z">
              <w:r w:rsidRPr="006472DE" w:rsidDel="009D2064">
                <w:rPr>
                  <w:rFonts w:ascii="Times New Roman" w:hAnsi="Times New Roman" w:cs="Times New Roman"/>
                  <w:bCs/>
                </w:rPr>
                <w:delText xml:space="preserve"> </w:delText>
              </w:r>
            </w:del>
            <w:ins w:id="136" w:author="Uživatel" w:date="2022-03-29T01:12:00Z">
              <w:r w:rsidR="009D2064">
                <w:rPr>
                  <w:rFonts w:ascii="Times New Roman" w:hAnsi="Times New Roman" w:cs="Times New Roman"/>
                  <w:bCs/>
                </w:rPr>
                <w:t> </w:t>
              </w:r>
            </w:ins>
            <w:r w:rsidRPr="006472DE">
              <w:rPr>
                <w:rFonts w:ascii="Times New Roman" w:hAnsi="Times New Roman" w:cs="Times New Roman"/>
                <w:bCs/>
              </w:rPr>
              <w:t>souladu s</w:t>
            </w:r>
            <w:r>
              <w:rPr>
                <w:rFonts w:ascii="Times New Roman" w:hAnsi="Times New Roman" w:cs="Times New Roman"/>
                <w:bCs/>
              </w:rPr>
              <w:t xml:space="preserve"> vývojem poznání a </w:t>
            </w:r>
            <w:r w:rsidRPr="006472DE">
              <w:rPr>
                <w:rFonts w:ascii="Times New Roman" w:hAnsi="Times New Roman" w:cs="Times New Roman"/>
                <w:bCs/>
              </w:rPr>
              <w:t>požadavky trhu práce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7226896A" w14:textId="58022D9D" w:rsidR="00601362" w:rsidRDefault="00601362" w:rsidP="00E5220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44EDEE7" w14:textId="0B29573C" w:rsidR="00601362" w:rsidRDefault="00601362" w:rsidP="00E5220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472DE">
              <w:rPr>
                <w:rFonts w:ascii="Times New Roman" w:hAnsi="Times New Roman" w:cs="Times New Roman"/>
                <w:bCs/>
              </w:rPr>
              <w:t>Př</w:t>
            </w:r>
            <w:r>
              <w:rPr>
                <w:rFonts w:ascii="Times New Roman" w:hAnsi="Times New Roman" w:cs="Times New Roman"/>
                <w:bCs/>
              </w:rPr>
              <w:t>i</w:t>
            </w:r>
            <w:r w:rsidRPr="006472DE">
              <w:rPr>
                <w:rFonts w:ascii="Times New Roman" w:hAnsi="Times New Roman" w:cs="Times New Roman"/>
                <w:bCs/>
              </w:rPr>
              <w:t>prav</w:t>
            </w:r>
            <w:r>
              <w:rPr>
                <w:rFonts w:ascii="Times New Roman" w:hAnsi="Times New Roman" w:cs="Times New Roman"/>
                <w:bCs/>
              </w:rPr>
              <w:t>it</w:t>
            </w:r>
            <w:r w:rsidRPr="006472D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záměry</w:t>
            </w:r>
            <w:r w:rsidRPr="006472DE">
              <w:rPr>
                <w:rFonts w:ascii="Times New Roman" w:hAnsi="Times New Roman" w:cs="Times New Roman"/>
                <w:bCs/>
              </w:rPr>
              <w:t xml:space="preserve"> nových akreditací k projednání orgány FHS/UTB:</w:t>
            </w:r>
          </w:p>
          <w:p w14:paraId="1C3D7A81" w14:textId="64D46A8D" w:rsidR="00601362" w:rsidRDefault="00601362" w:rsidP="0046759A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Bakalářský </w:t>
            </w:r>
            <w:r w:rsidRPr="00124FA8">
              <w:rPr>
                <w:rFonts w:ascii="Times New Roman" w:hAnsi="Times New Roman" w:cs="Times New Roman"/>
                <w:bCs/>
              </w:rPr>
              <w:t xml:space="preserve">SP </w:t>
            </w:r>
            <w:r w:rsidRPr="00C128B3">
              <w:rPr>
                <w:rFonts w:ascii="Times New Roman" w:hAnsi="Times New Roman" w:cs="Times New Roman"/>
                <w:bCs/>
                <w:i/>
              </w:rPr>
              <w:t>Specialista pro rozvoj a vzdělávání dospělých</w:t>
            </w:r>
            <w:r w:rsidRPr="0046759A">
              <w:rPr>
                <w:rFonts w:ascii="Times New Roman" w:hAnsi="Times New Roman" w:cs="Times New Roman"/>
                <w:bCs/>
              </w:rPr>
              <w:t xml:space="preserve"> (ČJ, KF, profesně profilovaný SP)</w:t>
            </w:r>
            <w:r w:rsidRPr="00124FA8">
              <w:rPr>
                <w:rFonts w:ascii="Times New Roman" w:hAnsi="Times New Roman" w:cs="Times New Roman"/>
                <w:bCs/>
              </w:rPr>
              <w:t>.</w:t>
            </w:r>
          </w:p>
          <w:p w14:paraId="5BEDA338" w14:textId="716D534F" w:rsidR="00601362" w:rsidRPr="00124FA8" w:rsidRDefault="00601362" w:rsidP="00E5220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Navazující magisterský </w:t>
            </w:r>
            <w:r w:rsidRPr="00124FA8">
              <w:rPr>
                <w:rFonts w:ascii="Times New Roman" w:hAnsi="Times New Roman" w:cs="Times New Roman"/>
                <w:bCs/>
              </w:rPr>
              <w:t xml:space="preserve">SP </w:t>
            </w:r>
            <w:r w:rsidRPr="00C128B3">
              <w:rPr>
                <w:rFonts w:ascii="Times New Roman" w:hAnsi="Times New Roman" w:cs="Times New Roman"/>
                <w:bCs/>
                <w:i/>
              </w:rPr>
              <w:t>Ošetřovatelství v chirurgických oborech</w:t>
            </w:r>
            <w:r w:rsidRPr="00124FA8">
              <w:rPr>
                <w:rFonts w:ascii="Times New Roman" w:hAnsi="Times New Roman" w:cs="Times New Roman"/>
                <w:bCs/>
              </w:rPr>
              <w:t xml:space="preserve"> (ČJ, PF + KF, profesně zaměřený SP). </w:t>
            </w:r>
          </w:p>
          <w:p w14:paraId="0EE30480" w14:textId="1BD0BAAB" w:rsidR="00601362" w:rsidRDefault="00601362" w:rsidP="00E5220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Navazující magisterský SP</w:t>
            </w:r>
            <w:r w:rsidRPr="00124FA8">
              <w:rPr>
                <w:rFonts w:ascii="Times New Roman" w:hAnsi="Times New Roman" w:cs="Times New Roman"/>
                <w:bCs/>
              </w:rPr>
              <w:t xml:space="preserve"> </w:t>
            </w:r>
            <w:r w:rsidRPr="00C128B3">
              <w:rPr>
                <w:rFonts w:ascii="Times New Roman" w:hAnsi="Times New Roman" w:cs="Times New Roman"/>
                <w:bCs/>
                <w:i/>
              </w:rPr>
              <w:t>Domácí a hospicová péče</w:t>
            </w:r>
            <w:r w:rsidRPr="00124FA8">
              <w:rPr>
                <w:rFonts w:ascii="Times New Roman" w:hAnsi="Times New Roman" w:cs="Times New Roman"/>
                <w:bCs/>
              </w:rPr>
              <w:t xml:space="preserve"> (ČJ, PF + KF, profesně zaměřený SP).</w:t>
            </w:r>
          </w:p>
          <w:p w14:paraId="31960332" w14:textId="5F8035A8" w:rsidR="00601362" w:rsidRDefault="00601362" w:rsidP="00467EB8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Navazující magisterský SP</w:t>
            </w:r>
            <w:r w:rsidRPr="00124FA8">
              <w:rPr>
                <w:rFonts w:ascii="Times New Roman" w:hAnsi="Times New Roman" w:cs="Times New Roman"/>
                <w:bCs/>
              </w:rPr>
              <w:t xml:space="preserve"> </w:t>
            </w:r>
            <w:r w:rsidRPr="00467EB8">
              <w:rPr>
                <w:rFonts w:ascii="Times New Roman" w:hAnsi="Times New Roman" w:cs="Times New Roman"/>
                <w:bCs/>
                <w:i/>
              </w:rPr>
              <w:t>Anglická filologie</w:t>
            </w:r>
            <w:r w:rsidRPr="00124FA8">
              <w:rPr>
                <w:rFonts w:ascii="Times New Roman" w:hAnsi="Times New Roman" w:cs="Times New Roman"/>
                <w:bCs/>
              </w:rPr>
              <w:t xml:space="preserve"> (ČJ, PF, profesně zaměřený SP).</w:t>
            </w:r>
          </w:p>
          <w:p w14:paraId="111BF98A" w14:textId="77CA701C" w:rsidR="00601362" w:rsidRPr="00A060F8" w:rsidRDefault="00601362" w:rsidP="00E5220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Doktorský SP </w:t>
            </w:r>
            <w:r w:rsidRPr="00C128B3">
              <w:rPr>
                <w:rFonts w:ascii="Times New Roman" w:hAnsi="Times New Roman" w:cs="Times New Roman"/>
                <w:bCs/>
                <w:i/>
              </w:rPr>
              <w:t>Sociální pedagogika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24FA8">
              <w:rPr>
                <w:rFonts w:ascii="Times New Roman" w:hAnsi="Times New Roman" w:cs="Times New Roman"/>
                <w:bCs/>
              </w:rPr>
              <w:t xml:space="preserve">(ČJ, PF + KF, </w:t>
            </w:r>
            <w:r>
              <w:rPr>
                <w:rFonts w:ascii="Times New Roman" w:hAnsi="Times New Roman" w:cs="Times New Roman"/>
                <w:bCs/>
              </w:rPr>
              <w:t>akademicky</w:t>
            </w:r>
            <w:r w:rsidRPr="00124FA8">
              <w:rPr>
                <w:rFonts w:ascii="Times New Roman" w:hAnsi="Times New Roman" w:cs="Times New Roman"/>
                <w:bCs/>
              </w:rPr>
              <w:t xml:space="preserve"> zaměřený SP)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41D6E" w14:textId="77777777" w:rsidR="00601362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1D98AE4D" w14:textId="77777777" w:rsidR="00601362" w:rsidRPr="00A12756" w:rsidRDefault="00601362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81B70B9" w14:textId="25EB8A26" w:rsidR="00601362" w:rsidRDefault="00601362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  <w:p w14:paraId="7940D09C" w14:textId="46DD6FEB" w:rsidR="00601362" w:rsidRPr="002A429F" w:rsidRDefault="00601362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FFAB1" w14:textId="77777777" w:rsidR="00601362" w:rsidRDefault="00601362" w:rsidP="00E5220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Akreditace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165BE" w14:textId="77777777" w:rsidR="00601362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Studijní programy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akreditovaných studijních programů UTB ve Zlíně</w:t>
            </w:r>
          </w:p>
          <w:p w14:paraId="0321B92D" w14:textId="77777777" w:rsidR="00601362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912242" w14:textId="6259346E" w:rsidR="00601362" w:rsidRPr="000D43B5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Nezaměstnaní absolventi – Počet nezaměstnaných absolventů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UTB ve Zlíně</w:t>
            </w:r>
          </w:p>
        </w:tc>
      </w:tr>
      <w:tr w:rsidR="00601362" w14:paraId="600818EC" w14:textId="77777777" w:rsidTr="00F41AE9">
        <w:trPr>
          <w:trHeight w:val="2253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5CE52" w14:textId="77777777" w:rsidR="00601362" w:rsidRPr="000D43B5" w:rsidRDefault="00601362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1CA8EB52" w14:textId="77777777" w:rsidR="00601362" w:rsidRPr="00A04E7C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04E7C">
              <w:rPr>
                <w:rFonts w:ascii="Times New Roman" w:hAnsi="Times New Roman" w:cs="Times New Roman"/>
              </w:rPr>
              <w:t>Dílčí cíl 1.2.2</w:t>
            </w:r>
          </w:p>
          <w:p w14:paraId="17585FDD" w14:textId="035BDB47" w:rsidR="00601362" w:rsidRPr="00AD4FD2" w:rsidRDefault="00601362" w:rsidP="009D2064">
            <w:pPr>
              <w:rPr>
                <w:rFonts w:ascii="Times New Roman" w:hAnsi="Times New Roman" w:cs="Times New Roman"/>
              </w:rPr>
            </w:pPr>
            <w:r w:rsidRPr="00A04E7C">
              <w:rPr>
                <w:rFonts w:ascii="Times New Roman" w:hAnsi="Times New Roman" w:cs="Times New Roman"/>
              </w:rPr>
              <w:t>Zvyšovat kvalitu vzdělávacího prostředí s ohledem na výstupní kompetence absolventů</w:t>
            </w:r>
            <w:r>
              <w:rPr>
                <w:rFonts w:ascii="Times New Roman" w:hAnsi="Times New Roman" w:cs="Times New Roman"/>
              </w:rPr>
              <w:t xml:space="preserve"> a</w:t>
            </w:r>
            <w:del w:id="137" w:author="Uživatel" w:date="2022-03-29T01:11:00Z">
              <w:r w:rsidDel="009D2064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138" w:author="Uživatel" w:date="2022-03-29T01:11:00Z">
              <w:r w:rsidR="009D2064">
                <w:rPr>
                  <w:rFonts w:ascii="Times New Roman" w:hAnsi="Times New Roman" w:cs="Times New Roman"/>
                </w:rPr>
                <w:t> </w:t>
              </w:r>
            </w:ins>
            <w:r>
              <w:rPr>
                <w:rFonts w:ascii="Times New Roman" w:hAnsi="Times New Roman" w:cs="Times New Roman"/>
              </w:rPr>
              <w:t>zavádět nové nástroje vzdělávání a podpory talentovaných studentů.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48AD1B0" w14:textId="4BB557B2" w:rsidR="00601362" w:rsidRPr="0014213C" w:rsidRDefault="00601362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na inovacích </w:t>
            </w:r>
            <w:r w:rsidRPr="00E24632">
              <w:rPr>
                <w:rFonts w:ascii="Times New Roman" w:hAnsi="Times New Roman" w:cs="Times New Roman"/>
              </w:rPr>
              <w:t>e-</w:t>
            </w:r>
            <w:proofErr w:type="spellStart"/>
            <w:r w:rsidRPr="00E24632">
              <w:rPr>
                <w:rFonts w:ascii="Times New Roman" w:hAnsi="Times New Roman" w:cs="Times New Roman"/>
              </w:rPr>
              <w:t>learningové</w:t>
            </w:r>
            <w:r>
              <w:rPr>
                <w:rFonts w:ascii="Times New Roman" w:hAnsi="Times New Roman" w:cs="Times New Roman"/>
              </w:rPr>
              <w:t>ho</w:t>
            </w:r>
            <w:proofErr w:type="spellEnd"/>
            <w:r w:rsidRPr="00E24632">
              <w:rPr>
                <w:rFonts w:ascii="Times New Roman" w:hAnsi="Times New Roman" w:cs="Times New Roman"/>
              </w:rPr>
              <w:t xml:space="preserve"> prostředí </w:t>
            </w:r>
            <w:proofErr w:type="spellStart"/>
            <w:r w:rsidRPr="00E24632">
              <w:rPr>
                <w:rFonts w:ascii="Times New Roman" w:hAnsi="Times New Roman" w:cs="Times New Roman"/>
              </w:rPr>
              <w:t>Moodle</w:t>
            </w:r>
            <w:proofErr w:type="spellEnd"/>
            <w:r w:rsidRPr="00E24632">
              <w:rPr>
                <w:rFonts w:ascii="Times New Roman" w:hAnsi="Times New Roman" w:cs="Times New Roman"/>
              </w:rPr>
              <w:t xml:space="preserve"> a</w:t>
            </w:r>
            <w:del w:id="139" w:author="Uživatel" w:date="2022-03-29T01:12:00Z">
              <w:r w:rsidRPr="00E24632" w:rsidDel="009D2064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140" w:author="Uživatel" w:date="2022-03-29T01:12:00Z">
              <w:r w:rsidR="009D2064">
                <w:rPr>
                  <w:rFonts w:ascii="Times New Roman" w:hAnsi="Times New Roman" w:cs="Times New Roman"/>
                </w:rPr>
                <w:t> </w:t>
              </w:r>
            </w:ins>
            <w:r w:rsidRPr="00E24632">
              <w:rPr>
                <w:rFonts w:ascii="Times New Roman" w:hAnsi="Times New Roman" w:cs="Times New Roman"/>
              </w:rPr>
              <w:t xml:space="preserve">MS </w:t>
            </w:r>
            <w:proofErr w:type="spellStart"/>
            <w:r w:rsidRPr="00E24632">
              <w:rPr>
                <w:rFonts w:ascii="Times New Roman" w:hAnsi="Times New Roman" w:cs="Times New Roman"/>
              </w:rPr>
              <w:t>Teams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7026C4FE" w14:textId="0CC51DBE" w:rsidR="00601362" w:rsidRPr="0014213C" w:rsidRDefault="00601362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E3B1C" w14:textId="77777777" w:rsidR="00601362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 xml:space="preserve">Proděkan pro studium </w:t>
            </w:r>
          </w:p>
          <w:p w14:paraId="1A60283B" w14:textId="16511080" w:rsidR="00601362" w:rsidRPr="0014213C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FDB77" w14:textId="2E62C9F7" w:rsidR="00601362" w:rsidRPr="0014213C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akce a inovace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2B601" w14:textId="77777777" w:rsidR="000B53F4" w:rsidRPr="00EF15A5" w:rsidRDefault="000B53F4" w:rsidP="000B53F4">
            <w:pPr>
              <w:rPr>
                <w:ins w:id="141" w:author="Uživatel" w:date="2022-03-29T01:37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ins w:id="142" w:author="Uživatel" w:date="2022-03-29T01:37:00Z"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A</w:t>
              </w:r>
              <w:r w:rsidRPr="0015028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  <w:vertAlign w:val="subscript"/>
                </w:rPr>
                <w:t>10</w:t>
              </w:r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 xml:space="preserve"> – Studenti se specifickými potřebami –</w:t>
              </w:r>
            </w:ins>
          </w:p>
          <w:p w14:paraId="4D0D3667" w14:textId="77777777" w:rsidR="000B53F4" w:rsidRPr="00EF15A5" w:rsidRDefault="000B53F4" w:rsidP="000B53F4">
            <w:pPr>
              <w:rPr>
                <w:ins w:id="143" w:author="Uživatel" w:date="2022-03-29T01:37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ins w:id="144" w:author="Uživatel" w:date="2022-03-29T01:37:00Z"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Počet studentů se specifickými potřebami</w:t>
              </w:r>
            </w:ins>
          </w:p>
          <w:p w14:paraId="0EECF8CB" w14:textId="77777777" w:rsidR="000B53F4" w:rsidRDefault="000B53F4" w:rsidP="000B53F4">
            <w:pPr>
              <w:rPr>
                <w:ins w:id="145" w:author="Uživatel" w:date="2022-03-29T01:37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4114263" w14:textId="77777777" w:rsidR="000B53F4" w:rsidRPr="00EF15A5" w:rsidRDefault="000B53F4" w:rsidP="000B53F4">
            <w:pPr>
              <w:rPr>
                <w:ins w:id="146" w:author="Uživatel" w:date="2022-03-29T01:37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ins w:id="147" w:author="Uživatel" w:date="2022-03-29T01:37:00Z"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A</w:t>
              </w:r>
              <w:r w:rsidRPr="0015028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  <w:vertAlign w:val="subscript"/>
                </w:rPr>
                <w:t>11</w:t>
              </w:r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 xml:space="preserve"> – Nástroje podpory studentů UTB </w:t>
              </w:r>
              <w:proofErr w:type="gramStart"/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ve</w:t>
              </w:r>
              <w:proofErr w:type="gramEnd"/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 xml:space="preserve"> </w:t>
              </w:r>
            </w:ins>
          </w:p>
          <w:p w14:paraId="152CA41D" w14:textId="77777777" w:rsidR="000B53F4" w:rsidRPr="00EF15A5" w:rsidRDefault="000B53F4" w:rsidP="000B53F4">
            <w:pPr>
              <w:rPr>
                <w:ins w:id="148" w:author="Uživatel" w:date="2022-03-29T01:37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ins w:id="149" w:author="Uživatel" w:date="2022-03-29T01:37:00Z"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Zlíně</w:t>
              </w:r>
              <w:proofErr w:type="gramEnd"/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 xml:space="preserve"> se specifickými potřebami – Počet </w:t>
              </w:r>
            </w:ins>
          </w:p>
          <w:p w14:paraId="6CA09F56" w14:textId="77777777" w:rsidR="000B53F4" w:rsidRPr="00EF15A5" w:rsidRDefault="000B53F4" w:rsidP="000B53F4">
            <w:pPr>
              <w:rPr>
                <w:ins w:id="150" w:author="Uživatel" w:date="2022-03-29T01:37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ins w:id="151" w:author="Uživatel" w:date="2022-03-29T01:37:00Z"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 xml:space="preserve">nástrojů podpory studentů se specifickými </w:t>
              </w:r>
            </w:ins>
          </w:p>
          <w:p w14:paraId="690D85EC" w14:textId="77777777" w:rsidR="000B53F4" w:rsidRPr="00EF15A5" w:rsidRDefault="000B53F4" w:rsidP="000B53F4">
            <w:pPr>
              <w:rPr>
                <w:ins w:id="152" w:author="Uživatel" w:date="2022-03-29T01:37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ins w:id="153" w:author="Uživatel" w:date="2022-03-29T01:37:00Z"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potřebami</w:t>
              </w:r>
            </w:ins>
          </w:p>
          <w:p w14:paraId="46D7AD4A" w14:textId="77777777" w:rsidR="000B53F4" w:rsidRDefault="000B53F4" w:rsidP="000B53F4">
            <w:pPr>
              <w:rPr>
                <w:ins w:id="154" w:author="Uživatel" w:date="2022-03-29T01:37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B1FC1B4" w14:textId="7D1948F4" w:rsidR="000B53F4" w:rsidRPr="00EF15A5" w:rsidRDefault="000B53F4" w:rsidP="000B53F4">
            <w:pPr>
              <w:rPr>
                <w:ins w:id="155" w:author="Uživatel" w:date="2022-03-29T01:37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ins w:id="156" w:author="Uživatel" w:date="2022-03-29T01:37:00Z"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B</w:t>
              </w:r>
              <w:r w:rsidRPr="0015028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  <w:vertAlign w:val="subscript"/>
                </w:rPr>
                <w:t>1</w:t>
              </w:r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 xml:space="preserve"> – Poměr studentů a</w:t>
              </w:r>
            </w:ins>
            <w:ins w:id="157" w:author="Uživatel" w:date="2022-03-29T01:40:00Z">
              <w:r w:rsidR="00BC4C9D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 </w:t>
              </w:r>
            </w:ins>
            <w:ins w:id="158" w:author="Uživatel" w:date="2022-03-29T01:37:00Z"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 xml:space="preserve">vyučujících – Počet </w:t>
              </w:r>
            </w:ins>
          </w:p>
          <w:p w14:paraId="6C56FDB7" w14:textId="77777777" w:rsidR="000B53F4" w:rsidRPr="00EF15A5" w:rsidRDefault="000B53F4" w:rsidP="000B53F4">
            <w:pPr>
              <w:rPr>
                <w:ins w:id="159" w:author="Uživatel" w:date="2022-03-29T01:37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ins w:id="160" w:author="Uživatel" w:date="2022-03-29T01:37:00Z"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akademických pracovníků k počtu studentů</w:t>
              </w:r>
            </w:ins>
          </w:p>
          <w:p w14:paraId="605041D3" w14:textId="77777777" w:rsidR="000B53F4" w:rsidRDefault="000B53F4" w:rsidP="000B53F4">
            <w:pPr>
              <w:rPr>
                <w:ins w:id="161" w:author="Uživatel" w:date="2022-03-29T01:37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1FA2EAC" w14:textId="77777777" w:rsidR="000B53F4" w:rsidRPr="00EF15A5" w:rsidRDefault="000B53F4" w:rsidP="000B53F4">
            <w:pPr>
              <w:rPr>
                <w:ins w:id="162" w:author="Uživatel" w:date="2022-03-29T01:37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ins w:id="163" w:author="Uživatel" w:date="2022-03-29T01:37:00Z"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B</w:t>
              </w:r>
              <w:r w:rsidRPr="0015028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  <w:vertAlign w:val="subscript"/>
                </w:rPr>
                <w:t>4</w:t>
              </w:r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 xml:space="preserve"> – Kvalita vyučujících –</w:t>
              </w:r>
            </w:ins>
          </w:p>
          <w:p w14:paraId="407A6E12" w14:textId="71E270D8" w:rsidR="000B53F4" w:rsidRPr="00EF15A5" w:rsidRDefault="000B53F4" w:rsidP="000B53F4">
            <w:pPr>
              <w:rPr>
                <w:ins w:id="164" w:author="Uživatel" w:date="2022-03-29T01:37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ins w:id="165" w:author="Uživatel" w:date="2022-03-29T01:37:00Z"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Počet AP bez titulu Ph.D. k počtu AP s titulem Ph.D. a vyšším</w:t>
              </w:r>
            </w:ins>
          </w:p>
          <w:p w14:paraId="33DD7232" w14:textId="77777777" w:rsidR="000B53F4" w:rsidRDefault="000B53F4" w:rsidP="000B53F4">
            <w:pPr>
              <w:rPr>
                <w:ins w:id="166" w:author="Uživatel" w:date="2022-03-29T01:37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172B0D8" w14:textId="77777777" w:rsidR="000B53F4" w:rsidRPr="00EF15A5" w:rsidRDefault="000B53F4" w:rsidP="000B53F4">
            <w:pPr>
              <w:rPr>
                <w:ins w:id="167" w:author="Uživatel" w:date="2022-03-29T01:37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ins w:id="168" w:author="Uživatel" w:date="2022-03-29T01:37:00Z"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C</w:t>
              </w:r>
              <w:r w:rsidRPr="0015028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  <w:vertAlign w:val="subscript"/>
                </w:rPr>
                <w:t>1</w:t>
              </w:r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 xml:space="preserve"> – Kvalita výuky – Hodnocení kvality </w:t>
              </w:r>
            </w:ins>
          </w:p>
          <w:p w14:paraId="37F72FA7" w14:textId="77777777" w:rsidR="000B53F4" w:rsidRPr="00EF15A5" w:rsidRDefault="000B53F4" w:rsidP="000B53F4">
            <w:pPr>
              <w:rPr>
                <w:ins w:id="169" w:author="Uživatel" w:date="2022-03-29T01:37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ins w:id="170" w:author="Uživatel" w:date="2022-03-29T01:37:00Z"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 xml:space="preserve">výuky v jednotlivých studijních předmětech </w:t>
              </w:r>
            </w:ins>
          </w:p>
          <w:p w14:paraId="20EBE3B3" w14:textId="31A2E611" w:rsidR="000B53F4" w:rsidRPr="00EF15A5" w:rsidRDefault="000B53F4" w:rsidP="000B53F4">
            <w:pPr>
              <w:rPr>
                <w:ins w:id="171" w:author="Uživatel" w:date="2022-03-29T01:37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ins w:id="172" w:author="Uživatel" w:date="2022-03-29T01:37:00Z"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skrze jednotný dotazník v</w:t>
              </w:r>
            </w:ins>
            <w:ins w:id="173" w:author="Uživatel" w:date="2022-03-29T01:40:00Z">
              <w:r w:rsidR="00BC4C9D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 </w:t>
              </w:r>
            </w:ins>
            <w:ins w:id="174" w:author="Uživatel" w:date="2022-03-29T01:37:00Z"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IS/STAG</w:t>
              </w:r>
            </w:ins>
          </w:p>
          <w:p w14:paraId="148B0F30" w14:textId="77777777" w:rsidR="000B53F4" w:rsidRDefault="000B53F4" w:rsidP="000B53F4">
            <w:pPr>
              <w:rPr>
                <w:ins w:id="175" w:author="Uživatel" w:date="2022-03-29T01:37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5D27104" w14:textId="77777777" w:rsidR="000B53F4" w:rsidRPr="00EF15A5" w:rsidRDefault="000B53F4" w:rsidP="000B53F4">
            <w:pPr>
              <w:rPr>
                <w:ins w:id="176" w:author="Uživatel" w:date="2022-03-29T01:37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ins w:id="177" w:author="Uživatel" w:date="2022-03-29T01:37:00Z"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C</w:t>
              </w:r>
              <w:r w:rsidRPr="0015028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  <w:vertAlign w:val="subscript"/>
                </w:rPr>
                <w:t>2</w:t>
              </w:r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 xml:space="preserve"> – Kvalita studia ve studijním programu –</w:t>
              </w:r>
            </w:ins>
          </w:p>
          <w:p w14:paraId="6546725B" w14:textId="77777777" w:rsidR="000B53F4" w:rsidRPr="00EF15A5" w:rsidRDefault="000B53F4" w:rsidP="000B53F4">
            <w:pPr>
              <w:rPr>
                <w:ins w:id="178" w:author="Uživatel" w:date="2022-03-29T01:37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ins w:id="179" w:author="Uživatel" w:date="2022-03-29T01:37:00Z"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 xml:space="preserve">Hodnocení kvality studia v jednotlivých SP </w:t>
              </w:r>
            </w:ins>
          </w:p>
          <w:p w14:paraId="5A9DE6F9" w14:textId="77777777" w:rsidR="000B53F4" w:rsidRPr="00EF15A5" w:rsidRDefault="000B53F4" w:rsidP="000B53F4">
            <w:pPr>
              <w:rPr>
                <w:ins w:id="180" w:author="Uživatel" w:date="2022-03-29T01:37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ins w:id="181" w:author="Uživatel" w:date="2022-03-29T01:37:00Z"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u studentů v posledním roce studia</w:t>
              </w:r>
            </w:ins>
          </w:p>
          <w:p w14:paraId="5C4B2A10" w14:textId="77777777" w:rsidR="000B53F4" w:rsidRDefault="000B53F4" w:rsidP="00E52207">
            <w:pPr>
              <w:pStyle w:val="Odstavecseseznamem"/>
              <w:ind w:left="0"/>
              <w:rPr>
                <w:ins w:id="182" w:author="Uživatel" w:date="2022-03-29T01:37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8DC16BA" w14:textId="77777777" w:rsidR="000B53F4" w:rsidRPr="00EF15A5" w:rsidRDefault="000B53F4" w:rsidP="000B53F4">
            <w:pPr>
              <w:rPr>
                <w:ins w:id="183" w:author="Uživatel" w:date="2022-03-29T01:37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ins w:id="184" w:author="Uživatel" w:date="2022-03-29T01:37:00Z"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D</w:t>
              </w:r>
              <w:r w:rsidRPr="0015028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  <w:vertAlign w:val="subscript"/>
                </w:rPr>
                <w:t>1</w:t>
              </w:r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 xml:space="preserve"> – Kvalita studia ve studijním programu –</w:t>
              </w:r>
            </w:ins>
          </w:p>
          <w:p w14:paraId="3E60AECB" w14:textId="77777777" w:rsidR="000B53F4" w:rsidRPr="00EF15A5" w:rsidRDefault="000B53F4" w:rsidP="000B53F4">
            <w:pPr>
              <w:rPr>
                <w:ins w:id="185" w:author="Uživatel" w:date="2022-03-29T01:37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ins w:id="186" w:author="Uživatel" w:date="2022-03-29T01:37:00Z"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 xml:space="preserve">absolventi – Hodnocení kvality studia </w:t>
              </w:r>
            </w:ins>
          </w:p>
          <w:p w14:paraId="1E1E77B1" w14:textId="77777777" w:rsidR="000B53F4" w:rsidRPr="00EF15A5" w:rsidRDefault="000B53F4" w:rsidP="000B53F4">
            <w:pPr>
              <w:rPr>
                <w:ins w:id="187" w:author="Uživatel" w:date="2022-03-29T01:37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ins w:id="188" w:author="Uživatel" w:date="2022-03-29T01:37:00Z"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 xml:space="preserve">v jednotlivých SP od absolventů, kteří mají </w:t>
              </w:r>
            </w:ins>
          </w:p>
          <w:p w14:paraId="11E281E4" w14:textId="77777777" w:rsidR="000B53F4" w:rsidRPr="004541D6" w:rsidRDefault="000B53F4" w:rsidP="000B53F4">
            <w:pPr>
              <w:pStyle w:val="Odstavecseseznamem"/>
              <w:ind w:left="0"/>
              <w:rPr>
                <w:ins w:id="189" w:author="Uživatel" w:date="2022-03-29T01:37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ins w:id="190" w:author="Uživatel" w:date="2022-03-29T01:37:00Z"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lastRenderedPageBreak/>
                <w:t>3–6 let po absolutoriu</w:t>
              </w:r>
            </w:ins>
          </w:p>
          <w:p w14:paraId="399DD155" w14:textId="77777777" w:rsidR="000B53F4" w:rsidRPr="004541D6" w:rsidRDefault="000B53F4" w:rsidP="000B53F4">
            <w:pPr>
              <w:pStyle w:val="Odstavecseseznamem"/>
              <w:ind w:left="0"/>
              <w:rPr>
                <w:ins w:id="191" w:author="Uživatel" w:date="2022-03-29T01:37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5E8D0BD" w14:textId="02CF4455" w:rsidR="00601362" w:rsidRPr="004541D6" w:rsidDel="00575E53" w:rsidRDefault="000B53F4" w:rsidP="000B53F4">
            <w:pPr>
              <w:pStyle w:val="Odstavecseseznamem"/>
              <w:ind w:left="0"/>
              <w:rPr>
                <w:del w:id="192" w:author="Uživatel" w:date="2022-03-29T01:21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ins w:id="193" w:author="Uživatel" w:date="2022-03-29T01:37:00Z">
              <w:r w:rsidRPr="004541D6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D</w:t>
              </w:r>
              <w:r w:rsidRPr="004541D6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  <w:vertAlign w:val="subscript"/>
                </w:rPr>
                <w:t>2</w:t>
              </w:r>
              <w:r w:rsidRPr="004541D6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 xml:space="preserve"> – Kvalita studia ve studijním programu – zaměstnavatelé – Hodnocení kvality SP ze strany klíčových zaměstnavatelů absolventů UTB ve Zlíně</w:t>
              </w:r>
              <w:r w:rsidDel="00575E53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 xml:space="preserve"> </w:t>
              </w:r>
            </w:ins>
            <w:del w:id="194" w:author="Uživatel" w:date="2022-03-29T01:21:00Z">
              <w:r w:rsidR="00601362" w:rsidDel="00575E53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delText>P</w:delText>
              </w:r>
              <w:r w:rsidR="00601362" w:rsidRPr="004541D6" w:rsidDel="00575E53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delText>očet uživatelů e-learningových nástrojů</w:delText>
              </w:r>
            </w:del>
          </w:p>
          <w:p w14:paraId="5F9CD4B3" w14:textId="3A999482" w:rsidR="00601362" w:rsidRPr="004541D6" w:rsidDel="00575E53" w:rsidRDefault="00601362" w:rsidP="00E52207">
            <w:pPr>
              <w:pStyle w:val="Odstavecseseznamem"/>
              <w:ind w:left="0"/>
              <w:rPr>
                <w:del w:id="195" w:author="Uživatel" w:date="2022-03-29T01:21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BD58911" w14:textId="14F8F08B" w:rsidR="00601362" w:rsidRPr="00832681" w:rsidDel="00575E53" w:rsidRDefault="00601362" w:rsidP="00E52207">
            <w:pPr>
              <w:pStyle w:val="Odstavecseseznamem"/>
              <w:ind w:left="0"/>
              <w:rPr>
                <w:del w:id="196" w:author="Uživatel" w:date="2022-03-29T01:21:00Z"/>
                <w:rFonts w:ascii="Times New Roman" w:hAnsi="Times New Roman" w:cs="Times New Roman"/>
                <w:sz w:val="18"/>
                <w:szCs w:val="18"/>
              </w:rPr>
            </w:pPr>
            <w:del w:id="197" w:author="Uživatel" w:date="2022-03-29T01:21:00Z">
              <w:r w:rsidRPr="00832681" w:rsidDel="00575E53">
                <w:rPr>
                  <w:rFonts w:ascii="Times New Roman" w:hAnsi="Times New Roman" w:cs="Times New Roman"/>
                  <w:sz w:val="18"/>
                  <w:szCs w:val="18"/>
                </w:rPr>
                <w:delText>D</w:delText>
              </w:r>
              <w:r w:rsidRPr="00832681" w:rsidDel="00575E53">
                <w:rPr>
                  <w:rFonts w:ascii="Times New Roman" w:hAnsi="Times New Roman" w:cs="Times New Roman"/>
                  <w:sz w:val="18"/>
                  <w:szCs w:val="18"/>
                  <w:vertAlign w:val="subscript"/>
                </w:rPr>
                <w:delText>1</w:delText>
              </w:r>
              <w:r w:rsidRPr="00832681" w:rsidDel="00575E53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–</w:delText>
              </w:r>
              <w:r w:rsidDel="00575E53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</w:delText>
              </w:r>
              <w:r w:rsidRPr="00832681" w:rsidDel="00575E53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Kvalita studia ve studijním </w:delText>
              </w:r>
              <w:r w:rsidDel="00575E53">
                <w:rPr>
                  <w:rFonts w:ascii="Times New Roman" w:hAnsi="Times New Roman" w:cs="Times New Roman"/>
                  <w:sz w:val="18"/>
                  <w:szCs w:val="18"/>
                </w:rPr>
                <w:delText>programu</w:delText>
              </w:r>
              <w:r w:rsidRPr="00832681" w:rsidDel="00575E53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– absolventi – Hodnocení kvality studia v jednotlivých SP od absolventů, kteří mají 3</w:delText>
              </w:r>
              <w:r w:rsidDel="00575E53">
                <w:rPr>
                  <w:rFonts w:ascii="Times New Roman" w:hAnsi="Times New Roman" w:cs="Times New Roman"/>
                  <w:sz w:val="18"/>
                  <w:szCs w:val="18"/>
                </w:rPr>
                <w:delText>–</w:delText>
              </w:r>
              <w:r w:rsidRPr="00832681" w:rsidDel="00575E53">
                <w:rPr>
                  <w:rFonts w:ascii="Times New Roman" w:hAnsi="Times New Roman" w:cs="Times New Roman"/>
                  <w:sz w:val="18"/>
                  <w:szCs w:val="18"/>
                </w:rPr>
                <w:delText>6 let po absolutoriu</w:delText>
              </w:r>
            </w:del>
          </w:p>
          <w:p w14:paraId="69F81715" w14:textId="2D30BD4B" w:rsidR="00601362" w:rsidRPr="00832681" w:rsidDel="00575E53" w:rsidRDefault="00601362" w:rsidP="00E52207">
            <w:pPr>
              <w:pStyle w:val="Odstavecseseznamem"/>
              <w:ind w:left="0"/>
              <w:rPr>
                <w:del w:id="198" w:author="Uživatel" w:date="2022-03-29T01:21:00Z"/>
                <w:rFonts w:ascii="Times New Roman" w:hAnsi="Times New Roman" w:cs="Times New Roman"/>
                <w:sz w:val="18"/>
                <w:szCs w:val="18"/>
              </w:rPr>
            </w:pPr>
          </w:p>
          <w:p w14:paraId="7493AAB0" w14:textId="14047DD4" w:rsidR="00601362" w:rsidRPr="003C672A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del w:id="199" w:author="Uživatel" w:date="2022-03-29T01:21:00Z">
              <w:r w:rsidRPr="00832681" w:rsidDel="00575E53">
                <w:rPr>
                  <w:rFonts w:ascii="Times New Roman" w:hAnsi="Times New Roman" w:cs="Times New Roman"/>
                  <w:sz w:val="18"/>
                  <w:szCs w:val="18"/>
                </w:rPr>
                <w:delText>D</w:delText>
              </w:r>
              <w:r w:rsidRPr="00832681" w:rsidDel="00575E53">
                <w:rPr>
                  <w:rFonts w:ascii="Times New Roman" w:hAnsi="Times New Roman" w:cs="Times New Roman"/>
                  <w:sz w:val="18"/>
                  <w:szCs w:val="18"/>
                  <w:vertAlign w:val="subscript"/>
                </w:rPr>
                <w:delText>2</w:delText>
              </w:r>
              <w:r w:rsidDel="00575E53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</w:delText>
              </w:r>
              <w:r w:rsidRPr="00832681" w:rsidDel="00575E53">
                <w:rPr>
                  <w:rFonts w:ascii="Times New Roman" w:hAnsi="Times New Roman" w:cs="Times New Roman"/>
                  <w:sz w:val="18"/>
                  <w:szCs w:val="18"/>
                </w:rPr>
                <w:delText>–</w:delText>
              </w:r>
              <w:r w:rsidDel="00575E53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</w:delText>
              </w:r>
              <w:r w:rsidRPr="00832681" w:rsidDel="00575E53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Kvalita studia ve studijním </w:delText>
              </w:r>
              <w:r w:rsidDel="00575E53">
                <w:rPr>
                  <w:rFonts w:ascii="Times New Roman" w:hAnsi="Times New Roman" w:cs="Times New Roman"/>
                  <w:sz w:val="18"/>
                  <w:szCs w:val="18"/>
                </w:rPr>
                <w:delText>programu</w:delText>
              </w:r>
              <w:r w:rsidRPr="00832681" w:rsidDel="00575E53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– zaměstnavatelé – Hodnocení kvality S</w:delText>
              </w:r>
              <w:r w:rsidDel="00575E53">
                <w:rPr>
                  <w:rFonts w:ascii="Times New Roman" w:hAnsi="Times New Roman" w:cs="Times New Roman"/>
                  <w:sz w:val="18"/>
                  <w:szCs w:val="18"/>
                </w:rPr>
                <w:delText>P</w:delText>
              </w:r>
              <w:r w:rsidRPr="00832681" w:rsidDel="00575E53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ze strany klíčových zaměstnavatelů absolventů UTB ve Zlíně</w:delText>
              </w:r>
            </w:del>
          </w:p>
        </w:tc>
      </w:tr>
      <w:tr w:rsidR="00601362" w14:paraId="6A2CEC04" w14:textId="77777777" w:rsidTr="00601362">
        <w:trPr>
          <w:trHeight w:val="740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9FF41" w14:textId="77777777" w:rsidR="00601362" w:rsidRPr="00A70EEB" w:rsidRDefault="00601362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4098966C" w14:textId="77777777" w:rsidR="00601362" w:rsidRDefault="00601362" w:rsidP="00601362">
            <w:pPr>
              <w:pStyle w:val="Odstavecseseznamem"/>
              <w:ind w:left="0"/>
              <w:rPr>
                <w:ins w:id="200" w:author="Uživatel" w:date="2022-03-28T23:56:00Z"/>
                <w:rFonts w:ascii="Times New Roman" w:hAnsi="Times New Roman" w:cs="Times New Roman"/>
                <w:color w:val="000000" w:themeColor="text1"/>
              </w:rPr>
            </w:pPr>
            <w:ins w:id="201" w:author="Uživatel" w:date="2022-03-28T23:56:00Z">
              <w:r w:rsidRPr="004541D6">
                <w:rPr>
                  <w:rFonts w:ascii="Times New Roman" w:hAnsi="Times New Roman" w:cs="Times New Roman"/>
                  <w:color w:val="000000" w:themeColor="text1"/>
                </w:rPr>
                <w:t>Dílčí cíl 1.2.</w:t>
              </w:r>
              <w:r>
                <w:rPr>
                  <w:rFonts w:ascii="Times New Roman" w:hAnsi="Times New Roman" w:cs="Times New Roman"/>
                  <w:color w:val="000000" w:themeColor="text1"/>
                </w:rPr>
                <w:t>3</w:t>
              </w:r>
            </w:ins>
          </w:p>
          <w:p w14:paraId="5D4029E6" w14:textId="77777777" w:rsidR="00601362" w:rsidRDefault="00601362" w:rsidP="00601362">
            <w:pPr>
              <w:pStyle w:val="Odstavecseseznamem"/>
              <w:ind w:left="0"/>
              <w:rPr>
                <w:ins w:id="202" w:author="Uživatel" w:date="2022-03-29T00:01:00Z"/>
                <w:rFonts w:ascii="Times New Roman" w:hAnsi="Times New Roman" w:cs="Times New Roman"/>
                <w:color w:val="000000" w:themeColor="text1"/>
              </w:rPr>
            </w:pPr>
            <w:ins w:id="203" w:author="Uživatel" w:date="2022-03-28T23:56:00Z">
              <w:r w:rsidRPr="00AA54C5">
                <w:rPr>
                  <w:rFonts w:ascii="Times New Roman" w:hAnsi="Times New Roman" w:cs="Times New Roman"/>
                  <w:color w:val="000000" w:themeColor="text1"/>
                </w:rPr>
                <w:t>Podporovat zapojování výzkumných center do vzdělávacího procesu.</w:t>
              </w:r>
            </w:ins>
          </w:p>
          <w:p w14:paraId="10022121" w14:textId="06C9AD78" w:rsidR="00A85A81" w:rsidRPr="00AD4FD2" w:rsidRDefault="00A85A81" w:rsidP="0060136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ins w:id="204" w:author="Uživatel" w:date="2022-03-29T00:01:00Z">
              <w:r>
                <w:rPr>
                  <w:rFonts w:ascii="Times New Roman" w:hAnsi="Times New Roman" w:cs="Times New Roman"/>
                  <w:color w:val="000000" w:themeColor="text1"/>
                </w:rPr>
                <w:t xml:space="preserve">- </w:t>
              </w:r>
              <w:r w:rsidRPr="00CE179B">
                <w:rPr>
                  <w:rFonts w:ascii="Times New Roman" w:hAnsi="Times New Roman" w:cs="Times New Roman"/>
                  <w:i/>
                  <w:color w:val="000000" w:themeColor="text1"/>
                  <w:rPrChange w:id="205" w:author="Libor Marek" w:date="2022-03-29T16:15:00Z">
                    <w:rPr>
                      <w:rFonts w:ascii="Times New Roman" w:hAnsi="Times New Roman" w:cs="Times New Roman"/>
                      <w:color w:val="000000" w:themeColor="text1"/>
                    </w:rPr>
                  </w:rPrChange>
                </w:rPr>
                <w:t>není pro FHS relevantní</w:t>
              </w:r>
            </w:ins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BDB186" w14:textId="606CC3E9" w:rsidR="00601362" w:rsidRPr="00DA5174" w:rsidRDefault="00601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 implementaci Jazykové koncepce</w:t>
            </w:r>
            <w:r w:rsidRPr="005206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UTB.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046E8" w14:textId="50F2DC1E" w:rsidR="00601362" w:rsidRPr="00DA5174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D1B55" w14:textId="47A4B6AF" w:rsidR="00601362" w:rsidRPr="0084624B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Implementovaná koncepce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E58AE" w14:textId="654CAE40" w:rsidR="00601362" w:rsidRPr="000D43B5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601362" w14:paraId="1F34CD5F" w14:textId="77777777" w:rsidTr="00601362">
        <w:trPr>
          <w:trHeight w:val="310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6D1D8" w14:textId="77777777" w:rsidR="00601362" w:rsidRPr="00A70EEB" w:rsidRDefault="00601362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224B391F" w14:textId="77777777" w:rsidR="00601362" w:rsidRDefault="00601362" w:rsidP="00601362">
            <w:pPr>
              <w:pStyle w:val="Odstavecseseznamem"/>
              <w:ind w:left="0"/>
              <w:rPr>
                <w:ins w:id="206" w:author="Uživatel" w:date="2022-03-28T23:56:00Z"/>
                <w:rFonts w:ascii="Times New Roman" w:hAnsi="Times New Roman" w:cs="Times New Roman"/>
                <w:color w:val="000000" w:themeColor="text1"/>
              </w:rPr>
            </w:pPr>
            <w:ins w:id="207" w:author="Uživatel" w:date="2022-03-28T23:56:00Z">
              <w:r w:rsidRPr="004541D6">
                <w:rPr>
                  <w:rFonts w:ascii="Times New Roman" w:hAnsi="Times New Roman" w:cs="Times New Roman"/>
                  <w:color w:val="000000" w:themeColor="text1"/>
                </w:rPr>
                <w:t>Dílčí cíl 1.2.</w:t>
              </w:r>
              <w:r>
                <w:rPr>
                  <w:rFonts w:ascii="Times New Roman" w:hAnsi="Times New Roman" w:cs="Times New Roman"/>
                  <w:color w:val="000000" w:themeColor="text1"/>
                </w:rPr>
                <w:t>4</w:t>
              </w:r>
            </w:ins>
          </w:p>
          <w:p w14:paraId="3ADB1C0D" w14:textId="77777777" w:rsidR="00601362" w:rsidRPr="00AA54C5" w:rsidRDefault="00601362" w:rsidP="00601362">
            <w:pPr>
              <w:pStyle w:val="Odstavecseseznamem"/>
              <w:ind w:left="0"/>
              <w:rPr>
                <w:ins w:id="208" w:author="Uživatel" w:date="2022-03-28T23:56:00Z"/>
                <w:rFonts w:ascii="Times New Roman" w:hAnsi="Times New Roman" w:cs="Times New Roman"/>
                <w:color w:val="000000" w:themeColor="text1"/>
              </w:rPr>
            </w:pPr>
            <w:ins w:id="209" w:author="Uživatel" w:date="2022-03-28T23:56:00Z">
              <w:r w:rsidRPr="00AA54C5">
                <w:rPr>
                  <w:rFonts w:ascii="Times New Roman" w:hAnsi="Times New Roman" w:cs="Times New Roman"/>
                  <w:color w:val="000000" w:themeColor="text1"/>
                </w:rPr>
                <w:t xml:space="preserve">Připravit a akreditovat nové studijní programy pro potřeby regionálních </w:t>
              </w:r>
            </w:ins>
          </w:p>
          <w:p w14:paraId="02CFE4A3" w14:textId="77777777" w:rsidR="00601362" w:rsidRPr="00AA54C5" w:rsidRDefault="00601362" w:rsidP="00601362">
            <w:pPr>
              <w:pStyle w:val="Odstavecseseznamem"/>
              <w:ind w:left="0"/>
              <w:rPr>
                <w:ins w:id="210" w:author="Uživatel" w:date="2022-03-28T23:56:00Z"/>
                <w:rFonts w:ascii="Times New Roman" w:hAnsi="Times New Roman" w:cs="Times New Roman"/>
                <w:color w:val="000000" w:themeColor="text1"/>
              </w:rPr>
            </w:pPr>
            <w:ins w:id="211" w:author="Uživatel" w:date="2022-03-28T23:56:00Z">
              <w:r w:rsidRPr="00AA54C5">
                <w:rPr>
                  <w:rFonts w:ascii="Times New Roman" w:hAnsi="Times New Roman" w:cs="Times New Roman"/>
                  <w:color w:val="000000" w:themeColor="text1"/>
                </w:rPr>
                <w:t xml:space="preserve">strojírenských firem a nové studijní programy zaměřené na principy trvale </w:t>
              </w:r>
            </w:ins>
          </w:p>
          <w:p w14:paraId="11C4B18D" w14:textId="77777777" w:rsidR="00601362" w:rsidRDefault="00601362" w:rsidP="00601362">
            <w:pPr>
              <w:pStyle w:val="Odstavecseseznamem"/>
              <w:ind w:left="0"/>
              <w:rPr>
                <w:ins w:id="212" w:author="Uživatel" w:date="2022-03-29T00:01:00Z"/>
                <w:rFonts w:ascii="Times New Roman" w:hAnsi="Times New Roman" w:cs="Times New Roman"/>
                <w:color w:val="000000" w:themeColor="text1"/>
              </w:rPr>
            </w:pPr>
            <w:ins w:id="213" w:author="Uživatel" w:date="2022-03-28T23:56:00Z">
              <w:r w:rsidRPr="00AA54C5">
                <w:rPr>
                  <w:rFonts w:ascii="Times New Roman" w:hAnsi="Times New Roman" w:cs="Times New Roman"/>
                  <w:color w:val="000000" w:themeColor="text1"/>
                </w:rPr>
                <w:t>udržitelného rozvoje.</w:t>
              </w:r>
            </w:ins>
          </w:p>
          <w:p w14:paraId="305D4FDE" w14:textId="53621F57" w:rsidR="00A85A81" w:rsidRPr="00AD4FD2" w:rsidRDefault="00A85A81" w:rsidP="0060136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ins w:id="214" w:author="Uživatel" w:date="2022-03-29T00:01:00Z">
              <w:r>
                <w:rPr>
                  <w:rFonts w:ascii="Times New Roman" w:hAnsi="Times New Roman" w:cs="Times New Roman"/>
                  <w:color w:val="000000" w:themeColor="text1"/>
                </w:rPr>
                <w:t xml:space="preserve">- </w:t>
              </w:r>
              <w:r w:rsidRPr="00CE179B">
                <w:rPr>
                  <w:rFonts w:ascii="Times New Roman" w:hAnsi="Times New Roman" w:cs="Times New Roman"/>
                  <w:i/>
                  <w:color w:val="000000" w:themeColor="text1"/>
                  <w:rPrChange w:id="215" w:author="Libor Marek" w:date="2022-03-29T16:15:00Z">
                    <w:rPr>
                      <w:rFonts w:ascii="Times New Roman" w:hAnsi="Times New Roman" w:cs="Times New Roman"/>
                      <w:color w:val="000000" w:themeColor="text1"/>
                    </w:rPr>
                  </w:rPrChange>
                </w:rPr>
                <w:t>není pro FHS relevantní</w:t>
              </w:r>
            </w:ins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6CDCFFE" w14:textId="77777777" w:rsidR="00601362" w:rsidRDefault="00601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0FCAC" w14:textId="77777777" w:rsidR="00601362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A0B35" w14:textId="77777777" w:rsidR="00601362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CB6FD" w14:textId="77777777" w:rsidR="00601362" w:rsidRPr="000D43B5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601362" w14:paraId="04AFDD70" w14:textId="77777777" w:rsidTr="004C4FE3">
        <w:trPr>
          <w:trHeight w:val="310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4C0EB" w14:textId="77777777" w:rsidR="00601362" w:rsidRPr="00A70EEB" w:rsidRDefault="00601362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3338F846" w14:textId="77777777" w:rsidR="00601362" w:rsidRDefault="00601362" w:rsidP="00601362">
            <w:pPr>
              <w:pStyle w:val="Odstavecseseznamem"/>
              <w:ind w:left="0"/>
              <w:rPr>
                <w:ins w:id="216" w:author="Uživatel" w:date="2022-03-28T23:57:00Z"/>
                <w:rFonts w:ascii="Times New Roman" w:hAnsi="Times New Roman" w:cs="Times New Roman"/>
                <w:color w:val="000000" w:themeColor="text1"/>
              </w:rPr>
            </w:pPr>
            <w:ins w:id="217" w:author="Uživatel" w:date="2022-03-28T23:57:00Z">
              <w:r w:rsidRPr="004541D6">
                <w:rPr>
                  <w:rFonts w:ascii="Times New Roman" w:hAnsi="Times New Roman" w:cs="Times New Roman"/>
                  <w:color w:val="000000" w:themeColor="text1"/>
                </w:rPr>
                <w:t>Dílčí cíl 1.2.</w:t>
              </w:r>
              <w:r>
                <w:rPr>
                  <w:rFonts w:ascii="Times New Roman" w:hAnsi="Times New Roman" w:cs="Times New Roman"/>
                  <w:color w:val="000000" w:themeColor="text1"/>
                </w:rPr>
                <w:t>5</w:t>
              </w:r>
            </w:ins>
          </w:p>
          <w:p w14:paraId="2B99629B" w14:textId="77777777" w:rsidR="00601362" w:rsidRPr="00AA54C5" w:rsidRDefault="00601362" w:rsidP="00601362">
            <w:pPr>
              <w:pStyle w:val="Odstavecseseznamem"/>
              <w:ind w:left="0"/>
              <w:rPr>
                <w:ins w:id="218" w:author="Uživatel" w:date="2022-03-28T23:57:00Z"/>
                <w:rFonts w:ascii="Times New Roman" w:hAnsi="Times New Roman" w:cs="Times New Roman"/>
                <w:color w:val="000000" w:themeColor="text1"/>
              </w:rPr>
            </w:pPr>
            <w:ins w:id="219" w:author="Uživatel" w:date="2022-03-28T23:57:00Z">
              <w:r w:rsidRPr="00AA54C5">
                <w:rPr>
                  <w:rFonts w:ascii="Times New Roman" w:hAnsi="Times New Roman" w:cs="Times New Roman"/>
                  <w:color w:val="000000" w:themeColor="text1"/>
                </w:rPr>
                <w:t xml:space="preserve">Připravit a akreditovat nové studijní programy pro aktivaci vzdělávání v oblasti </w:t>
              </w:r>
            </w:ins>
          </w:p>
          <w:p w14:paraId="3668B198" w14:textId="21E83121" w:rsidR="00601362" w:rsidRPr="00AA54C5" w:rsidRDefault="00601362" w:rsidP="00601362">
            <w:pPr>
              <w:pStyle w:val="Odstavecseseznamem"/>
              <w:ind w:left="35"/>
              <w:rPr>
                <w:ins w:id="220" w:author="Uživatel" w:date="2022-03-28T23:57:00Z"/>
                <w:rFonts w:ascii="Times New Roman" w:hAnsi="Times New Roman" w:cs="Times New Roman"/>
                <w:color w:val="000000" w:themeColor="text1"/>
              </w:rPr>
            </w:pPr>
            <w:ins w:id="221" w:author="Uživatel" w:date="2022-03-28T23:57:00Z">
              <w:r w:rsidRPr="00AA54C5">
                <w:rPr>
                  <w:rFonts w:ascii="Times New Roman" w:hAnsi="Times New Roman" w:cs="Times New Roman"/>
                  <w:color w:val="000000" w:themeColor="text1"/>
                </w:rPr>
                <w:t>obuvnického průmyslu a</w:t>
              </w:r>
            </w:ins>
            <w:ins w:id="222" w:author="Uživatel" w:date="2022-03-29T01:40:00Z">
              <w:r w:rsidR="00BC4C9D">
                <w:rPr>
                  <w:rFonts w:ascii="Times New Roman" w:hAnsi="Times New Roman" w:cs="Times New Roman"/>
                  <w:color w:val="000000" w:themeColor="text1"/>
                </w:rPr>
                <w:t> </w:t>
              </w:r>
            </w:ins>
            <w:ins w:id="223" w:author="Uživatel" w:date="2022-03-28T23:57:00Z">
              <w:r w:rsidRPr="00AA54C5">
                <w:rPr>
                  <w:rFonts w:ascii="Times New Roman" w:hAnsi="Times New Roman" w:cs="Times New Roman"/>
                  <w:color w:val="000000" w:themeColor="text1"/>
                </w:rPr>
                <w:t xml:space="preserve">navázat tak na dlouhodobou tradici studijních programů </w:t>
              </w:r>
            </w:ins>
          </w:p>
          <w:p w14:paraId="55D32C76" w14:textId="77777777" w:rsidR="00601362" w:rsidRDefault="00601362" w:rsidP="00601362">
            <w:pPr>
              <w:pStyle w:val="Odstavecseseznamem"/>
              <w:ind w:left="0"/>
              <w:rPr>
                <w:ins w:id="224" w:author="Uživatel" w:date="2022-03-29T00:02:00Z"/>
                <w:rFonts w:ascii="Times New Roman" w:hAnsi="Times New Roman" w:cs="Times New Roman"/>
                <w:color w:val="000000" w:themeColor="text1"/>
              </w:rPr>
            </w:pPr>
            <w:ins w:id="225" w:author="Uživatel" w:date="2022-03-28T23:57:00Z">
              <w:r w:rsidRPr="00AA54C5">
                <w:rPr>
                  <w:rFonts w:ascii="Times New Roman" w:hAnsi="Times New Roman" w:cs="Times New Roman"/>
                  <w:color w:val="000000" w:themeColor="text1"/>
                </w:rPr>
                <w:t>v této oblasti.</w:t>
              </w:r>
            </w:ins>
          </w:p>
          <w:p w14:paraId="5389D1A9" w14:textId="6861292B" w:rsidR="00A85A81" w:rsidRPr="00AD4FD2" w:rsidRDefault="00A85A81" w:rsidP="0060136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ins w:id="226" w:author="Uživatel" w:date="2022-03-29T00:02:00Z">
              <w:r>
                <w:rPr>
                  <w:rFonts w:ascii="Times New Roman" w:hAnsi="Times New Roman" w:cs="Times New Roman"/>
                  <w:color w:val="000000" w:themeColor="text1"/>
                </w:rPr>
                <w:t xml:space="preserve">- </w:t>
              </w:r>
              <w:r w:rsidRPr="00CE179B">
                <w:rPr>
                  <w:rFonts w:ascii="Times New Roman" w:hAnsi="Times New Roman" w:cs="Times New Roman"/>
                  <w:i/>
                  <w:color w:val="000000" w:themeColor="text1"/>
                  <w:rPrChange w:id="227" w:author="Libor Marek" w:date="2022-03-29T16:15:00Z">
                    <w:rPr>
                      <w:rFonts w:ascii="Times New Roman" w:hAnsi="Times New Roman" w:cs="Times New Roman"/>
                      <w:color w:val="000000" w:themeColor="text1"/>
                    </w:rPr>
                  </w:rPrChange>
                </w:rPr>
                <w:t>není pro FHS relevantní</w:t>
              </w:r>
            </w:ins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93D1583" w14:textId="77777777" w:rsidR="00601362" w:rsidRDefault="00601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F299D" w14:textId="77777777" w:rsidR="00601362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C62DF" w14:textId="77777777" w:rsidR="00601362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9E1FF" w14:textId="77777777" w:rsidR="00601362" w:rsidRPr="000D43B5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601362" w14:paraId="3C55D825" w14:textId="77777777" w:rsidTr="00876D03">
        <w:trPr>
          <w:trHeight w:val="29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B53A4" w14:textId="77777777" w:rsidR="00601362" w:rsidRPr="000D43B5" w:rsidRDefault="00601362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A47147" w14:textId="77777777" w:rsidR="00601362" w:rsidRDefault="00601362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1.2.6</w:t>
            </w:r>
          </w:p>
          <w:p w14:paraId="329A7B33" w14:textId="77777777" w:rsidR="00601362" w:rsidRPr="000D43B5" w:rsidRDefault="00601362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Zvyšovat kvalitu a relevanci prezenční i kombinované formy studia.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B75152A" w14:textId="150126C7" w:rsidR="00601362" w:rsidRDefault="00601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Inovovat stávající elektronické studijní opory v kombinované formě studia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47814" w14:textId="5EAC541C" w:rsidR="00601362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  <w:p w14:paraId="05B9CA99" w14:textId="24284825" w:rsidR="00601362" w:rsidRPr="000D43B5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DF712" w14:textId="55F096D9" w:rsidR="00601362" w:rsidRPr="000D43B5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 xml:space="preserve">Seznam inovovaných opor 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EDDCC" w14:textId="77777777" w:rsidR="00601362" w:rsidRPr="00DF5065" w:rsidRDefault="00601362" w:rsidP="00E52207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4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vyučujících – Počet AP bez titulu Ph.D. k počtu AP s titulem Ph.D. a vyšším</w:t>
            </w:r>
          </w:p>
          <w:p w14:paraId="7B0F83CB" w14:textId="77777777" w:rsidR="00601362" w:rsidRPr="00DF5065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D3FF4CA" w14:textId="77777777" w:rsidR="00601362" w:rsidRPr="00DF5065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výuky – Hodnocení kvality výuky v jednotlivých studijních předmětech skrze jednotný dotazník v IS/STAG</w:t>
            </w:r>
          </w:p>
          <w:p w14:paraId="1D782B11" w14:textId="77777777" w:rsidR="00601362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94FC36B" w14:textId="3A3EFCE2" w:rsidR="00601362" w:rsidRPr="00DF5065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Hodnocení kvality studia v jednotlivých SP u studentů v posledním roce studia</w:t>
            </w:r>
          </w:p>
          <w:p w14:paraId="24089F30" w14:textId="77777777" w:rsidR="00601362" w:rsidRPr="00DF5065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9CFBA91" w14:textId="77777777" w:rsidR="00601362" w:rsidRPr="00DF5065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absolventi – Hodnocení kvality studia v jednotlivých SP od absolventů, kteří mají 3–6 let po absolutoriu</w:t>
            </w:r>
          </w:p>
          <w:p w14:paraId="31354D7B" w14:textId="77777777" w:rsidR="00601362" w:rsidRPr="00DF5065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E1C3CD1" w14:textId="64EA2473" w:rsidR="00601362" w:rsidRPr="004A4A0B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Hodnocení kvality SP ze strany klíčových zaměstnavatelů absolventů UTB ve Zlíně</w:t>
            </w:r>
          </w:p>
        </w:tc>
      </w:tr>
      <w:tr w:rsidR="00601362" w14:paraId="589BA20D" w14:textId="77777777" w:rsidTr="001822CF">
        <w:trPr>
          <w:trHeight w:val="29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1419F" w14:textId="77777777" w:rsidR="00601362" w:rsidRPr="000D43B5" w:rsidRDefault="00601362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F1242" w14:textId="77777777" w:rsidR="00601362" w:rsidRDefault="00601362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0BC28E0" w14:textId="204C6147" w:rsidR="00601362" w:rsidRPr="00E24632" w:rsidRDefault="00601362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Přispět k modifikaci </w:t>
            </w:r>
            <w:r w:rsidRPr="00172EF0">
              <w:rPr>
                <w:rFonts w:ascii="Times New Roman" w:hAnsi="Times New Roman" w:cs="Times New Roman"/>
                <w:color w:val="000000" w:themeColor="text1"/>
              </w:rPr>
              <w:t>systém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Pr="00172EF0">
              <w:rPr>
                <w:rFonts w:ascii="Times New Roman" w:hAnsi="Times New Roman" w:cs="Times New Roman"/>
                <w:color w:val="000000" w:themeColor="text1"/>
              </w:rPr>
              <w:t xml:space="preserve"> hodnocení studia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8DB02" w14:textId="08B0BB4B" w:rsidR="00601362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6E06D" w14:textId="77777777" w:rsidR="00601362" w:rsidRPr="00E24632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C8372" w14:textId="77777777" w:rsidR="00601362" w:rsidRPr="00A946BD" w:rsidDel="00876D03" w:rsidRDefault="00601362" w:rsidP="00E52207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B53F4" w14:paraId="0BC924ED" w14:textId="77777777" w:rsidTr="004C4FE3">
        <w:trPr>
          <w:trHeight w:val="467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4006E" w14:textId="77777777" w:rsidR="000B53F4" w:rsidRPr="000D43B5" w:rsidRDefault="000B53F4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14011" w14:textId="77777777" w:rsidR="000B53F4" w:rsidRDefault="000B53F4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B3D0A6" w14:textId="2CD39FD2" w:rsidR="000B53F4" w:rsidRPr="00C51305" w:rsidRDefault="000B53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6106">
              <w:rPr>
                <w:rFonts w:ascii="Times New Roman" w:hAnsi="Times New Roman" w:cs="Times New Roman"/>
                <w:color w:val="000000"/>
              </w:rPr>
              <w:t>Analyzovat kvalitativní parametry prezenčního a</w:t>
            </w:r>
            <w:del w:id="228" w:author="Uživatel" w:date="2022-03-29T01:42:00Z">
              <w:r w:rsidRPr="000E6106" w:rsidDel="0058111A">
                <w:rPr>
                  <w:rFonts w:ascii="Times New Roman" w:hAnsi="Times New Roman" w:cs="Times New Roman"/>
                  <w:color w:val="000000"/>
                </w:rPr>
                <w:delText xml:space="preserve"> </w:delText>
              </w:r>
            </w:del>
            <w:ins w:id="229" w:author="Uživatel" w:date="2022-03-29T01:42:00Z">
              <w:r w:rsidR="0058111A">
                <w:rPr>
                  <w:rFonts w:ascii="Times New Roman" w:hAnsi="Times New Roman" w:cs="Times New Roman"/>
                  <w:color w:val="000000"/>
                </w:rPr>
                <w:t> </w:t>
              </w:r>
            </w:ins>
            <w:r w:rsidRPr="000E6106">
              <w:rPr>
                <w:rFonts w:ascii="Times New Roman" w:hAnsi="Times New Roman" w:cs="Times New Roman"/>
                <w:color w:val="000000"/>
              </w:rPr>
              <w:t xml:space="preserve">kombinovaného studia a ve zpětné vazbě </w:t>
            </w:r>
            <w:r>
              <w:rPr>
                <w:rFonts w:ascii="Times New Roman" w:hAnsi="Times New Roman" w:cs="Times New Roman"/>
                <w:color w:val="000000"/>
              </w:rPr>
              <w:t>na získané poznatky aktualizovat vnitřní předpisy</w:t>
            </w:r>
            <w:r w:rsidRPr="004A4A0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E82AC" w14:textId="77777777" w:rsidR="000B53F4" w:rsidRDefault="000B53F4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64584F89" w14:textId="0167BF34" w:rsidR="000B53F4" w:rsidRDefault="000B53F4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035CE" w14:textId="416D9FD7" w:rsidR="000B53F4" w:rsidRDefault="000B53F4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CDD0D" w14:textId="77777777" w:rsidR="000B53F4" w:rsidRPr="00832681" w:rsidRDefault="000B53F4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62" w14:paraId="2C5D116B" w14:textId="77777777" w:rsidTr="00C128B3">
        <w:trPr>
          <w:trHeight w:val="178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1E273" w14:textId="77777777" w:rsidR="00601362" w:rsidRPr="000D43B5" w:rsidRDefault="00601362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14693BE8" w14:textId="77777777" w:rsidR="00601362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1.2.7</w:t>
            </w:r>
          </w:p>
          <w:p w14:paraId="242BFCDD" w14:textId="4CD71C2F" w:rsidR="00601362" w:rsidRPr="000D43B5" w:rsidRDefault="00601362">
            <w:pPr>
              <w:rPr>
                <w:rFonts w:ascii="Times New Roman" w:hAnsi="Times New Roman" w:cs="Times New Roman"/>
              </w:rPr>
            </w:pPr>
            <w:r w:rsidRPr="00F7688D">
              <w:rPr>
                <w:rFonts w:ascii="Times New Roman" w:hAnsi="Times New Roman" w:cs="Times New Roman"/>
                <w:color w:val="000000"/>
              </w:rPr>
              <w:t xml:space="preserve">Podporovat </w:t>
            </w:r>
            <w:r w:rsidRPr="00F7688D">
              <w:rPr>
                <w:rFonts w:ascii="Times New Roman" w:hAnsi="Times New Roman" w:cs="Times New Roman"/>
                <w:bCs/>
                <w:color w:val="000000"/>
              </w:rPr>
              <w:t>podnikavost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a</w:t>
            </w:r>
            <w:del w:id="230" w:author="Uživatel" w:date="2022-03-29T01:42:00Z">
              <w:r w:rsidDel="0058111A">
                <w:rPr>
                  <w:rFonts w:ascii="Times New Roman" w:hAnsi="Times New Roman" w:cs="Times New Roman"/>
                  <w:bCs/>
                  <w:color w:val="000000"/>
                </w:rPr>
                <w:delText xml:space="preserve"> </w:delText>
              </w:r>
            </w:del>
            <w:ins w:id="231" w:author="Uživatel" w:date="2022-03-29T01:42:00Z">
              <w:r w:rsidR="0058111A">
                <w:rPr>
                  <w:rFonts w:ascii="Times New Roman" w:hAnsi="Times New Roman" w:cs="Times New Roman"/>
                  <w:bCs/>
                  <w:color w:val="000000"/>
                </w:rPr>
                <w:t> </w:t>
              </w:r>
            </w:ins>
            <w:r w:rsidRPr="00F7688D">
              <w:rPr>
                <w:rFonts w:ascii="Times New Roman" w:hAnsi="Times New Roman" w:cs="Times New Roman"/>
                <w:bCs/>
                <w:color w:val="000000"/>
              </w:rPr>
              <w:t xml:space="preserve">kreativitu studentů </w:t>
            </w:r>
            <w:r w:rsidRPr="00F7688D">
              <w:rPr>
                <w:rFonts w:ascii="Times New Roman" w:hAnsi="Times New Roman" w:cs="Times New Roman"/>
                <w:color w:val="000000"/>
              </w:rPr>
              <w:t>různými formami vzděláv</w:t>
            </w:r>
            <w:r>
              <w:rPr>
                <w:rFonts w:ascii="Times New Roman" w:hAnsi="Times New Roman" w:cs="Times New Roman"/>
                <w:color w:val="000000"/>
              </w:rPr>
              <w:t xml:space="preserve">ání, </w:t>
            </w:r>
            <w:r>
              <w:rPr>
                <w:rFonts w:ascii="Times New Roman" w:hAnsi="Times New Roman" w:cs="Times New Roman"/>
              </w:rPr>
              <w:t>zapojování do výzkumných a</w:t>
            </w:r>
            <w:del w:id="232" w:author="Uživatel" w:date="2022-03-29T01:42:00Z">
              <w:r w:rsidDel="0058111A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233" w:author="Uživatel" w:date="2022-03-29T01:42:00Z">
              <w:r w:rsidR="0058111A">
                <w:rPr>
                  <w:rFonts w:ascii="Times New Roman" w:hAnsi="Times New Roman" w:cs="Times New Roman"/>
                </w:rPr>
                <w:t> </w:t>
              </w:r>
            </w:ins>
            <w:r>
              <w:rPr>
                <w:rFonts w:ascii="Times New Roman" w:hAnsi="Times New Roman" w:cs="Times New Roman"/>
              </w:rPr>
              <w:t>tvůrčích aktivit.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906BFF" w14:textId="77E57474" w:rsidR="00601362" w:rsidRPr="009C27F8" w:rsidRDefault="00601362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Zapojovat studenty</w:t>
            </w:r>
            <w:r w:rsidRPr="00C21AD1">
              <w:rPr>
                <w:rFonts w:ascii="Times New Roman" w:hAnsi="Times New Roman" w:cs="Times New Roman"/>
                <w:color w:val="000000" w:themeColor="text1"/>
              </w:rPr>
              <w:t xml:space="preserve"> do výzkumných projektů a tvůrčích aktivit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(např. jako studentská vědecká síla)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69E82" w14:textId="77777777" w:rsidR="00601362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2D8BFAF1" w14:textId="0CFB87BE" w:rsidR="00601362" w:rsidRPr="000D43B5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6D791" w14:textId="77777777" w:rsidR="00601362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Realizovaná zapojení</w:t>
            </w:r>
          </w:p>
          <w:p w14:paraId="6E26B934" w14:textId="1DA78140" w:rsidR="00601362" w:rsidRPr="000D43B5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Akční plán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35E80" w14:textId="7EB6F170" w:rsidR="00601362" w:rsidRPr="000D43B5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zapojení do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ýzkumných a tvůrčích činností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zapojených do výzkumných a tvůrčích činností</w:t>
            </w:r>
          </w:p>
        </w:tc>
      </w:tr>
      <w:tr w:rsidR="003B3430" w14:paraId="3023428C" w14:textId="77777777" w:rsidTr="004C4FE3">
        <w:trPr>
          <w:trHeight w:val="3105"/>
        </w:trPr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14:paraId="4F1973DE" w14:textId="77777777" w:rsidR="003B3430" w:rsidRPr="00A70EEB" w:rsidRDefault="003B3430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A70EEB">
              <w:rPr>
                <w:rFonts w:ascii="Times New Roman" w:hAnsi="Times New Roman" w:cs="Times New Roman"/>
                <w:b/>
              </w:rPr>
              <w:t>1.3</w:t>
            </w:r>
          </w:p>
          <w:p w14:paraId="1E7EDC33" w14:textId="4B594A33" w:rsidR="003B3430" w:rsidRPr="000D43B5" w:rsidRDefault="003B343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>Otevřít možnosti kvalitního vzdělávání veřejnosti s cílem zvýšit adaptabilitu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70EEB">
              <w:rPr>
                <w:rFonts w:ascii="Times New Roman" w:hAnsi="Times New Roman" w:cs="Times New Roman"/>
                <w:b/>
              </w:rPr>
              <w:t>pracovní síly na změny na trhu práce</w:t>
            </w: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03D24E1F" w14:textId="77777777" w:rsidR="003B3430" w:rsidRDefault="003B3430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1.3.1</w:t>
            </w:r>
          </w:p>
          <w:p w14:paraId="360BBA94" w14:textId="39939BDE" w:rsidR="003B3430" w:rsidRPr="000D43B5" w:rsidRDefault="003B3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Vybudovat funkční a</w:t>
            </w:r>
            <w:del w:id="234" w:author="Uživatel" w:date="2022-03-29T01:42:00Z">
              <w:r w:rsidDel="0058111A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235" w:author="Uživatel" w:date="2022-03-29T01:42:00Z">
              <w:r w:rsidR="0058111A">
                <w:rPr>
                  <w:rFonts w:ascii="Times New Roman" w:hAnsi="Times New Roman" w:cs="Times New Roman"/>
                </w:rPr>
                <w:t> </w:t>
              </w:r>
            </w:ins>
            <w:r>
              <w:rPr>
                <w:rFonts w:ascii="Times New Roman" w:hAnsi="Times New Roman" w:cs="Times New Roman"/>
              </w:rPr>
              <w:t xml:space="preserve">spolupracující systém dalšího vzdělávání na UTB ve Zlíně se zaměřením na potřeby měnícího se trhu práce.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B0185E5" w14:textId="51754CF4" w:rsidR="003B3430" w:rsidRPr="004A4A0B" w:rsidRDefault="003B3430" w:rsidP="00E5220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Inovovat nabídku</w:t>
            </w:r>
            <w:r w:rsidRPr="009155F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kurzů a programů celoživotního vzdělávání (dále jen „CŽV“) a certifikovaných kurzů</w:t>
            </w:r>
            <w:r w:rsidRPr="009155FE">
              <w:rPr>
                <w:rFonts w:ascii="Times New Roman" w:hAnsi="Times New Roman" w:cs="Times New Roman"/>
                <w:color w:val="000000" w:themeColor="text1"/>
              </w:rPr>
              <w:t xml:space="preserve"> vycházejících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z potřeb měnícího se trhu práce, popř. </w:t>
            </w:r>
            <w:r w:rsidRPr="009155FE">
              <w:rPr>
                <w:rFonts w:ascii="Times New Roman" w:hAnsi="Times New Roman" w:cs="Times New Roman"/>
                <w:color w:val="000000" w:themeColor="text1"/>
              </w:rPr>
              <w:t xml:space="preserve">pro </w:t>
            </w:r>
            <w:r>
              <w:rPr>
                <w:rFonts w:ascii="Times New Roman" w:hAnsi="Times New Roman" w:cs="Times New Roman"/>
                <w:color w:val="000000" w:themeColor="text1"/>
              </w:rPr>
              <w:t>individuální účely</w:t>
            </w:r>
            <w:r w:rsidRPr="009155FE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Realizovat již akreditované kurzy.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E9D2D" w14:textId="77777777" w:rsidR="003B3430" w:rsidRDefault="003B3430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047AA2FF" w14:textId="6BA6483C" w:rsidR="003B3430" w:rsidRPr="004A4A0B" w:rsidRDefault="003B3430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Garanti kurzů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3CE2B" w14:textId="75EE5F68" w:rsidR="003B3430" w:rsidRPr="004A4A0B" w:rsidRDefault="003B3430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Seznam kurzů CŽV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93B3C" w14:textId="77777777" w:rsidR="003B3430" w:rsidRPr="00832681" w:rsidRDefault="003B3430" w:rsidP="00E52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Výnosy z 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Objem finančních prostředků získaných skrze CŽV</w:t>
            </w:r>
          </w:p>
          <w:p w14:paraId="4F425120" w14:textId="77777777" w:rsidR="003B3430" w:rsidRPr="00832681" w:rsidRDefault="003B3430" w:rsidP="00E52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6D65CE" w14:textId="77777777" w:rsidR="003B3430" w:rsidRDefault="003B3430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Účastníci 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účastníků akreditovaných kurzů CŽV</w:t>
            </w:r>
          </w:p>
          <w:p w14:paraId="4A259747" w14:textId="77777777" w:rsidR="003B3430" w:rsidRDefault="003B3430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2F1AC8" w14:textId="63A7D69B" w:rsidR="003B3430" w:rsidRPr="000D43B5" w:rsidRDefault="003B3430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Akreditované kurzy CŽV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akreditovaných kurzů CŽV dle metodiky MŠMT a MPSV</w:t>
            </w:r>
          </w:p>
        </w:tc>
      </w:tr>
    </w:tbl>
    <w:p w14:paraId="79F12596" w14:textId="248B2678" w:rsidR="00686A24" w:rsidRDefault="00686A24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094FA070" w14:textId="532EA8F0" w:rsidR="00261B09" w:rsidRDefault="00261B09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4013D4FB" w14:textId="59E1D2BD" w:rsidR="00261B09" w:rsidRDefault="00261B09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475E8CC1" w14:textId="63A907BA" w:rsidR="00261B09" w:rsidRDefault="00261B09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669A5C16" w14:textId="7380B913" w:rsidR="00261B09" w:rsidRDefault="00261B09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2C490E1B" w14:textId="6A867F72" w:rsidR="00261B09" w:rsidRDefault="00261B09" w:rsidP="006D3DD8">
      <w:pPr>
        <w:rPr>
          <w:ins w:id="236" w:author="Uživatel" w:date="2022-03-29T00:16:00Z"/>
          <w:rFonts w:ascii="Times New Roman" w:hAnsi="Times New Roman" w:cs="Times New Roman"/>
          <w:b/>
          <w:sz w:val="24"/>
          <w:szCs w:val="24"/>
        </w:rPr>
      </w:pPr>
    </w:p>
    <w:p w14:paraId="44D41D44" w14:textId="43130F7D" w:rsidR="0004450C" w:rsidRDefault="0004450C" w:rsidP="006D3DD8">
      <w:pPr>
        <w:rPr>
          <w:ins w:id="237" w:author="Uživatel" w:date="2022-03-29T00:16:00Z"/>
          <w:rFonts w:ascii="Times New Roman" w:hAnsi="Times New Roman" w:cs="Times New Roman"/>
          <w:b/>
          <w:sz w:val="24"/>
          <w:szCs w:val="24"/>
        </w:rPr>
      </w:pPr>
    </w:p>
    <w:p w14:paraId="4D4600FB" w14:textId="62FCC70E" w:rsidR="0004450C" w:rsidRDefault="0004450C" w:rsidP="006D3DD8">
      <w:pPr>
        <w:rPr>
          <w:ins w:id="238" w:author="Uživatel" w:date="2022-03-29T00:16:00Z"/>
          <w:rFonts w:ascii="Times New Roman" w:hAnsi="Times New Roman" w:cs="Times New Roman"/>
          <w:b/>
          <w:sz w:val="24"/>
          <w:szCs w:val="24"/>
        </w:rPr>
      </w:pPr>
    </w:p>
    <w:p w14:paraId="166D4CEA" w14:textId="1FFE25F0" w:rsidR="0004450C" w:rsidRDefault="0004450C" w:rsidP="006D3DD8">
      <w:pPr>
        <w:rPr>
          <w:ins w:id="239" w:author="Uživatel" w:date="2022-03-29T00:16:00Z"/>
          <w:rFonts w:ascii="Times New Roman" w:hAnsi="Times New Roman" w:cs="Times New Roman"/>
          <w:b/>
          <w:sz w:val="24"/>
          <w:szCs w:val="24"/>
        </w:rPr>
      </w:pPr>
    </w:p>
    <w:p w14:paraId="74022241" w14:textId="51D25145" w:rsidR="0004450C" w:rsidRDefault="0004450C" w:rsidP="006D3DD8">
      <w:pPr>
        <w:rPr>
          <w:ins w:id="240" w:author="Uživatel" w:date="2022-03-29T00:16:00Z"/>
          <w:rFonts w:ascii="Times New Roman" w:hAnsi="Times New Roman" w:cs="Times New Roman"/>
          <w:b/>
          <w:sz w:val="24"/>
          <w:szCs w:val="24"/>
        </w:rPr>
      </w:pPr>
    </w:p>
    <w:p w14:paraId="0C84A062" w14:textId="44CFF423" w:rsidR="0004450C" w:rsidRDefault="0004450C" w:rsidP="006D3DD8">
      <w:pPr>
        <w:rPr>
          <w:ins w:id="241" w:author="Uživatel" w:date="2022-03-29T00:16:00Z"/>
          <w:rFonts w:ascii="Times New Roman" w:hAnsi="Times New Roman" w:cs="Times New Roman"/>
          <w:b/>
          <w:sz w:val="24"/>
          <w:szCs w:val="24"/>
        </w:rPr>
      </w:pPr>
    </w:p>
    <w:p w14:paraId="78D5C338" w14:textId="77777777" w:rsidR="0004450C" w:rsidRDefault="0004450C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0303A8B3" w14:textId="010EC6BF" w:rsidR="00261B09" w:rsidRDefault="00261B09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2EEB3493" w14:textId="77777777" w:rsidR="00261B09" w:rsidRDefault="00261B09" w:rsidP="006D3DD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037"/>
        <w:gridCol w:w="2991"/>
        <w:gridCol w:w="5604"/>
        <w:gridCol w:w="1701"/>
        <w:gridCol w:w="1842"/>
        <w:gridCol w:w="2127"/>
        <w:tblGridChange w:id="242">
          <w:tblGrid>
            <w:gridCol w:w="2037"/>
            <w:gridCol w:w="2991"/>
            <w:gridCol w:w="667"/>
            <w:gridCol w:w="2037"/>
            <w:gridCol w:w="2900"/>
            <w:gridCol w:w="91"/>
            <w:gridCol w:w="1610"/>
            <w:gridCol w:w="1842"/>
            <w:gridCol w:w="2127"/>
            <w:gridCol w:w="25"/>
            <w:gridCol w:w="1701"/>
            <w:gridCol w:w="1842"/>
            <w:gridCol w:w="2127"/>
          </w:tblGrid>
        </w:tblGridChange>
      </w:tblGrid>
      <w:tr w:rsidR="005F60D5" w:rsidRPr="00EC42E2" w14:paraId="332C98AE" w14:textId="77777777" w:rsidTr="00AF69F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C9D46E1" w14:textId="0D637EA1" w:rsidR="005F60D5" w:rsidRPr="00DE2BAD" w:rsidRDefault="005F60D5" w:rsidP="00AF69F8">
            <w:pPr>
              <w:pStyle w:val="Nadpis2"/>
              <w:outlineLvl w:val="1"/>
              <w:rPr>
                <w:sz w:val="28"/>
                <w:szCs w:val="28"/>
              </w:rPr>
            </w:pPr>
            <w:bookmarkStart w:id="243" w:name="_Toc62131478"/>
            <w:bookmarkStart w:id="244" w:name="_Toc99407525"/>
            <w:r w:rsidRPr="00156D09">
              <w:rPr>
                <w:sz w:val="28"/>
                <w:szCs w:val="28"/>
              </w:rPr>
              <w:t>Pilíř B: VÝZKUM A TVŮRČÍ ČINNOSTI</w:t>
            </w:r>
            <w:bookmarkEnd w:id="243"/>
            <w:bookmarkEnd w:id="244"/>
          </w:p>
          <w:p w14:paraId="48B4FF47" w14:textId="3EF24348" w:rsidR="005F60D5" w:rsidRPr="0087402B" w:rsidRDefault="005F60D5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02B">
              <w:rPr>
                <w:rFonts w:ascii="Times New Roman" w:hAnsi="Times New Roman" w:cs="Times New Roman"/>
                <w:b/>
                <w:sz w:val="24"/>
                <w:szCs w:val="24"/>
              </w:rPr>
              <w:t>Priorita č. 2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2B222F4" w14:textId="0BD945BE" w:rsidR="005F60D5" w:rsidRPr="00C47812" w:rsidRDefault="00C47812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B3">
              <w:rPr>
                <w:rFonts w:ascii="Times New Roman" w:hAnsi="Times New Roman" w:cs="Times New Roman"/>
                <w:b/>
                <w:sz w:val="24"/>
                <w:szCs w:val="24"/>
              </w:rPr>
              <w:t>Zvyšovat oborovou a mezinárodní konkurenceschopnost výzkumných a tvůrčích činností</w:t>
            </w:r>
            <w:r w:rsidRPr="00C47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6F3D483" w14:textId="77777777" w:rsidR="005F60D5" w:rsidRPr="00EC42E2" w:rsidRDefault="005F60D5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0D5" w:rsidRPr="000D43B5" w14:paraId="6C8F1662" w14:textId="77777777" w:rsidTr="006C75EC">
        <w:tblPrEx>
          <w:tblW w:w="16302" w:type="dxa"/>
          <w:tblInd w:w="-1139" w:type="dxa"/>
          <w:tblLayout w:type="fixed"/>
          <w:tblPrExChange w:id="245" w:author="Uživatel" w:date="2022-03-29T00:38:00Z">
            <w:tblPrEx>
              <w:tblW w:w="16302" w:type="dxa"/>
              <w:tblInd w:w="-1139" w:type="dxa"/>
              <w:tblLayout w:type="fixed"/>
            </w:tblPrEx>
          </w:tblPrExChange>
        </w:tblPrEx>
        <w:trPr>
          <w:trHeight w:val="158"/>
          <w:trPrChange w:id="246" w:author="Uživatel" w:date="2022-03-29T00:38:00Z">
            <w:trPr>
              <w:gridBefore w:val="3"/>
              <w:trHeight w:val="158"/>
            </w:trPr>
          </w:trPrChange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247" w:author="Uživatel" w:date="2022-03-29T00:38:00Z">
              <w:tcPr>
                <w:tcW w:w="203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0EA250D" w14:textId="77777777" w:rsidR="005F60D5" w:rsidRPr="000D43B5" w:rsidRDefault="005F60D5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248" w:author="Uživatel" w:date="2022-03-29T00:38:00Z">
              <w:tcPr>
                <w:tcW w:w="2991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19C3565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249" w:author="Uživatel" w:date="2022-03-29T00:38:00Z">
              <w:tcPr>
                <w:tcW w:w="560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</w:tcPr>
            </w:tcPrChange>
          </w:tcPr>
          <w:p w14:paraId="20B93D15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250" w:author="Uživatel" w:date="2022-03-29T00:38:00Z"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</w:tcPrChange>
          </w:tcPr>
          <w:p w14:paraId="7D691CDA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251" w:author="Uživatel" w:date="2022-03-29T00:38:00Z"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</w:tcPrChange>
          </w:tcPr>
          <w:p w14:paraId="4484C950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252" w:author="Uživatel" w:date="2022-03-29T00:38:00Z"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</w:tcPrChange>
          </w:tcPr>
          <w:p w14:paraId="352BCE1E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A02262" w:rsidRPr="000D43B5" w14:paraId="69B51C07" w14:textId="77777777" w:rsidTr="00AF69F8">
        <w:trPr>
          <w:trHeight w:val="371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AA45D" w14:textId="77777777" w:rsidR="00A02262" w:rsidRPr="00316532" w:rsidRDefault="00A02262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2.1</w:t>
            </w:r>
          </w:p>
          <w:p w14:paraId="586059E0" w14:textId="0168FF75" w:rsidR="00A02262" w:rsidRPr="000D43B5" w:rsidRDefault="00A0226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Zvýšení rozsahu a</w:t>
            </w:r>
            <w:del w:id="253" w:author="Uživatel" w:date="2022-03-29T01:43:00Z">
              <w:r w:rsidDel="00A80086">
                <w:rPr>
                  <w:rFonts w:ascii="Times New Roman" w:hAnsi="Times New Roman" w:cs="Times New Roman"/>
                  <w:b/>
                </w:rPr>
                <w:delText xml:space="preserve"> </w:delText>
              </w:r>
            </w:del>
            <w:ins w:id="254" w:author="Uživatel" w:date="2022-03-29T01:43:00Z">
              <w:r w:rsidR="00A80086">
                <w:rPr>
                  <w:rFonts w:ascii="Times New Roman" w:hAnsi="Times New Roman" w:cs="Times New Roman"/>
                  <w:b/>
                </w:rPr>
                <w:t> </w:t>
              </w:r>
            </w:ins>
            <w:r>
              <w:rPr>
                <w:rFonts w:ascii="Times New Roman" w:hAnsi="Times New Roman" w:cs="Times New Roman"/>
                <w:b/>
              </w:rPr>
              <w:t>kvality základního výzkumu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4DB44" w14:textId="77777777" w:rsidR="00A02262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2.1.1</w:t>
            </w:r>
          </w:p>
          <w:p w14:paraId="4F3C80F7" w14:textId="3EE78713" w:rsidR="00A02262" w:rsidRPr="000D43B5" w:rsidRDefault="00A02262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Zvýšení rozsahu a kvality tvůrčích činností s cílem jak celkového meziročního nárůstu počtu publikačních výstupů indexovaných ve sledovaných databázích (</w:t>
            </w:r>
            <w:r>
              <w:rPr>
                <w:rFonts w:ascii="Times New Roman" w:hAnsi="Times New Roman" w:cs="Times New Roman"/>
              </w:rPr>
              <w:t xml:space="preserve">zejména </w:t>
            </w:r>
            <w:proofErr w:type="spellStart"/>
            <w:r w:rsidRPr="00832681">
              <w:rPr>
                <w:rFonts w:ascii="Times New Roman" w:hAnsi="Times New Roman" w:cs="Times New Roman"/>
              </w:rPr>
              <w:t>WoS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a</w:t>
            </w:r>
            <w:del w:id="255" w:author="Uživatel" w:date="2022-03-29T01:43:00Z">
              <w:r w:rsidRPr="00832681" w:rsidDel="00A80086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256" w:author="Uživatel" w:date="2022-03-29T01:43:00Z">
              <w:r w:rsidR="00A80086">
                <w:rPr>
                  <w:rFonts w:ascii="Times New Roman" w:hAnsi="Times New Roman" w:cs="Times New Roman"/>
                </w:rPr>
                <w:t> </w:t>
              </w:r>
            </w:ins>
            <w:proofErr w:type="spellStart"/>
            <w:r w:rsidRPr="00832681">
              <w:rPr>
                <w:rFonts w:ascii="Times New Roman" w:hAnsi="Times New Roman" w:cs="Times New Roman"/>
              </w:rPr>
              <w:t>Scopus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), tak i </w:t>
            </w:r>
            <w:r>
              <w:rPr>
                <w:rFonts w:ascii="Times New Roman" w:hAnsi="Times New Roman" w:cs="Times New Roman"/>
              </w:rPr>
              <w:t xml:space="preserve">kvality </w:t>
            </w:r>
            <w:r w:rsidRPr="00832681">
              <w:rPr>
                <w:rFonts w:ascii="Times New Roman" w:hAnsi="Times New Roman" w:cs="Times New Roman"/>
              </w:rPr>
              <w:t xml:space="preserve">výstupů </w:t>
            </w:r>
            <w:r>
              <w:rPr>
                <w:rFonts w:ascii="Times New Roman" w:hAnsi="Times New Roman" w:cs="Times New Roman"/>
              </w:rPr>
              <w:t>(</w:t>
            </w:r>
            <w:r w:rsidRPr="00832681">
              <w:rPr>
                <w:rFonts w:ascii="Times New Roman" w:hAnsi="Times New Roman" w:cs="Times New Roman"/>
              </w:rPr>
              <w:t>Q1</w:t>
            </w:r>
            <w:r>
              <w:rPr>
                <w:rFonts w:ascii="Times New Roman" w:hAnsi="Times New Roman" w:cs="Times New Roman"/>
              </w:rPr>
              <w:t>,</w:t>
            </w:r>
            <w:r w:rsidRPr="00832681">
              <w:rPr>
                <w:rFonts w:ascii="Times New Roman" w:hAnsi="Times New Roman" w:cs="Times New Roman"/>
              </w:rPr>
              <w:t xml:space="preserve"> Q2</w:t>
            </w:r>
            <w:r>
              <w:rPr>
                <w:rFonts w:ascii="Times New Roman" w:hAnsi="Times New Roman" w:cs="Times New Roman"/>
              </w:rPr>
              <w:t>)</w:t>
            </w:r>
            <w:r w:rsidRPr="00832681">
              <w:rPr>
                <w:rFonts w:ascii="Times New Roman" w:hAnsi="Times New Roman" w:cs="Times New Roman"/>
              </w:rPr>
              <w:t xml:space="preserve"> a jejich citovanosti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F2C6596" w14:textId="5AE86072" w:rsidR="00A02262" w:rsidRPr="00C361C3" w:rsidRDefault="00A02262" w:rsidP="00EB1D77">
            <w:r>
              <w:rPr>
                <w:rFonts w:ascii="Times New Roman" w:hAnsi="Times New Roman"/>
              </w:rPr>
              <w:t>Vytvořit</w:t>
            </w:r>
            <w:r w:rsidRPr="004A4A0B">
              <w:rPr>
                <w:rFonts w:ascii="Times New Roman" w:hAnsi="Times New Roman"/>
              </w:rPr>
              <w:t xml:space="preserve"> syst</w:t>
            </w:r>
            <w:r w:rsidRPr="00984F22">
              <w:rPr>
                <w:rFonts w:ascii="Times New Roman" w:hAnsi="Times New Roman"/>
              </w:rPr>
              <w:t xml:space="preserve">ém vzdělávání a dalších služeb, </w:t>
            </w:r>
            <w:r w:rsidRPr="004A4A0B">
              <w:rPr>
                <w:rFonts w:ascii="Times New Roman" w:hAnsi="Times New Roman"/>
              </w:rPr>
              <w:t xml:space="preserve">které povedou ke zvýšení kompetencí pracovníků </w:t>
            </w:r>
            <w:r>
              <w:rPr>
                <w:rFonts w:ascii="Times New Roman" w:hAnsi="Times New Roman"/>
              </w:rPr>
              <w:t xml:space="preserve">FHS </w:t>
            </w:r>
            <w:r w:rsidRPr="004A4A0B">
              <w:rPr>
                <w:rFonts w:ascii="Times New Roman" w:hAnsi="Times New Roman"/>
              </w:rPr>
              <w:t>v oblasti vědeckého publikování.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20DDF" w14:textId="29E4446F" w:rsidR="00A02262" w:rsidRPr="000D43B5" w:rsidRDefault="006445B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tvůrčí činnost </w:t>
            </w:r>
            <w:r w:rsidR="00A02262">
              <w:rPr>
                <w:rFonts w:ascii="Times New Roman" w:hAnsi="Times New Roman" w:cs="Times New Roman"/>
              </w:rPr>
              <w:t>Ředitelé ústavů</w:t>
            </w:r>
            <w:r w:rsidR="0013659E">
              <w:rPr>
                <w:rFonts w:ascii="Times New Roman" w:hAnsi="Times New Roman" w:cs="Times New Roman"/>
              </w:rPr>
              <w:t xml:space="preserve"> a </w:t>
            </w:r>
            <w:r w:rsidR="00A02262">
              <w:rPr>
                <w:rFonts w:ascii="Times New Roman" w:hAnsi="Times New Roman" w:cs="Times New Roman"/>
              </w:rPr>
              <w:t xml:space="preserve">center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B10D0" w14:textId="57F65780" w:rsidR="00A02262" w:rsidRPr="000D43B5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4A4A0B">
              <w:rPr>
                <w:rFonts w:ascii="Times New Roman" w:hAnsi="Times New Roman"/>
              </w:rPr>
              <w:t>yst</w:t>
            </w:r>
            <w:r w:rsidRPr="00984F22">
              <w:rPr>
                <w:rFonts w:ascii="Times New Roman" w:hAnsi="Times New Roman"/>
              </w:rPr>
              <w:t>ém vzdělávání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0A526" w14:textId="77777777" w:rsidR="00A02262" w:rsidRPr="00991272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Kvalita publikačních výstupů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itovanost publikačních výstupů indexovaných ve sledovaných databázích (</w:t>
            </w:r>
            <w:proofErr w:type="spellStart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WoS</w:t>
            </w:r>
            <w:proofErr w:type="spellEnd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 </w:t>
            </w:r>
            <w:proofErr w:type="spellStart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Scopus</w:t>
            </w:r>
            <w:proofErr w:type="spellEnd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) za posledních pět let</w:t>
            </w:r>
          </w:p>
          <w:p w14:paraId="1DAC7561" w14:textId="77777777" w:rsidR="00A02262" w:rsidRPr="00832681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1FC428" w14:textId="2B67E8BB" w:rsidR="00A02262" w:rsidRPr="004A4A0B" w:rsidRDefault="00A0226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Počet publikačních výstupů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Počet publikačních výstupů indexovaných ve sledovaných databázích (</w:t>
            </w:r>
            <w:proofErr w:type="spellStart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WoS</w:t>
            </w:r>
            <w:proofErr w:type="spellEnd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 </w:t>
            </w:r>
            <w:proofErr w:type="spellStart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Scopus</w:t>
            </w:r>
            <w:proofErr w:type="spellEnd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) v Q1 a</w:t>
            </w:r>
            <w:del w:id="257" w:author="Uživatel" w:date="2022-03-29T01:44:00Z">
              <w:r w:rsidRPr="00832681" w:rsidDel="00A80086">
                <w:rPr>
                  <w:rFonts w:ascii="Times New Roman" w:hAnsi="Times New Roman" w:cs="Times New Roman"/>
                  <w:bCs/>
                  <w:sz w:val="18"/>
                  <w:szCs w:val="18"/>
                </w:rPr>
                <w:delText xml:space="preserve"> </w:delText>
              </w:r>
            </w:del>
            <w:ins w:id="258" w:author="Uživatel" w:date="2022-03-29T01:44:00Z">
              <w:r w:rsidR="00A80086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 </w:t>
              </w:r>
            </w:ins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Q2 (Metodika 17+)</w:t>
            </w:r>
          </w:p>
        </w:tc>
      </w:tr>
      <w:tr w:rsidR="00A02262" w:rsidRPr="000D43B5" w14:paraId="54F73516" w14:textId="77777777" w:rsidTr="000F7E2A">
        <w:trPr>
          <w:trHeight w:val="900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12F27" w14:textId="77777777" w:rsidR="00A02262" w:rsidRPr="000D43B5" w:rsidRDefault="00A02262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AD99D" w14:textId="77777777" w:rsidR="00A02262" w:rsidRPr="000D43B5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DA4DCE" w14:textId="4C58FA9F" w:rsidR="00A02262" w:rsidRPr="00EB1D77" w:rsidDel="00DF7D56" w:rsidRDefault="00A02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Zahájit aplikaci </w:t>
            </w:r>
            <w:r w:rsidRPr="00EB1D77">
              <w:rPr>
                <w:rFonts w:ascii="Times New Roman" w:hAnsi="Times New Roman" w:cs="Times New Roman"/>
              </w:rPr>
              <w:t>plán</w:t>
            </w:r>
            <w:r>
              <w:rPr>
                <w:rFonts w:ascii="Times New Roman" w:hAnsi="Times New Roman" w:cs="Times New Roman"/>
              </w:rPr>
              <w:t>u</w:t>
            </w:r>
            <w:r w:rsidRPr="00EB1D77">
              <w:rPr>
                <w:rFonts w:ascii="Times New Roman" w:hAnsi="Times New Roman" w:cs="Times New Roman"/>
              </w:rPr>
              <w:t xml:space="preserve"> motivace k publikační činnosti </w:t>
            </w:r>
            <w:r>
              <w:rPr>
                <w:rFonts w:ascii="Times New Roman" w:hAnsi="Times New Roman" w:cs="Times New Roman"/>
              </w:rPr>
              <w:t>na FHS s cílem</w:t>
            </w:r>
            <w:r w:rsidRPr="00EB1D77">
              <w:rPr>
                <w:rFonts w:ascii="Times New Roman" w:hAnsi="Times New Roman" w:cs="Times New Roman"/>
              </w:rPr>
              <w:t xml:space="preserve"> iniciace a aktivace v oblasti publikační činnosti a zvýšení její kvality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6445BF">
              <w:rPr>
                <w:rFonts w:ascii="Times New Roman" w:hAnsi="Times New Roman" w:cs="Times New Roman"/>
              </w:rPr>
              <w:t xml:space="preserve">zaměřit se na časopisy v </w:t>
            </w:r>
            <w:r w:rsidRPr="008F106B">
              <w:rPr>
                <w:rFonts w:ascii="Times New Roman" w:hAnsi="Times New Roman" w:cs="Times New Roman"/>
              </w:rPr>
              <w:t>Q1 a Q2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7AF21" w14:textId="50CA0CFE" w:rsidR="00A02262" w:rsidDel="00DF7D56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 ve spolupráci se členy Kolegia děkana FHS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64FEA" w14:textId="77777777" w:rsidR="00A02262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Strategický plán motivace k publikační činnosti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4B66D" w14:textId="77777777" w:rsidR="00A02262" w:rsidRPr="000D43B5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02262" w:rsidRPr="000D43B5" w14:paraId="723F52D1" w14:textId="77777777" w:rsidTr="004832A6">
        <w:trPr>
          <w:trHeight w:val="900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BB2D6" w14:textId="77777777" w:rsidR="00A02262" w:rsidRPr="000D43B5" w:rsidRDefault="00A02262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8A0E5" w14:textId="77777777" w:rsidR="00A02262" w:rsidRPr="000D43B5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1051EA0" w14:textId="0FB02800" w:rsidR="00A02262" w:rsidRPr="00EB1D77" w:rsidRDefault="00A02262" w:rsidP="000F7E2A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Preferovat</w:t>
            </w:r>
            <w:r w:rsidRPr="00EB1D77">
              <w:rPr>
                <w:rFonts w:ascii="Times New Roman" w:hAnsi="Times New Roman"/>
                <w:sz w:val="22"/>
                <w:szCs w:val="22"/>
              </w:rPr>
              <w:t xml:space="preserve"> publikování anglicky psaných textů v databázích </w:t>
            </w:r>
            <w:proofErr w:type="spellStart"/>
            <w:r w:rsidRPr="00EB1D77">
              <w:rPr>
                <w:rFonts w:ascii="Times New Roman" w:hAnsi="Times New Roman"/>
                <w:sz w:val="22"/>
                <w:szCs w:val="22"/>
              </w:rPr>
              <w:t>WoS</w:t>
            </w:r>
            <w:proofErr w:type="spellEnd"/>
            <w:r w:rsidRPr="00EB1D77">
              <w:rPr>
                <w:rFonts w:ascii="Times New Roman" w:hAnsi="Times New Roman"/>
                <w:sz w:val="22"/>
                <w:szCs w:val="22"/>
              </w:rPr>
              <w:t xml:space="preserve"> a </w:t>
            </w:r>
            <w:proofErr w:type="spellStart"/>
            <w:r w:rsidRPr="00EB1D77">
              <w:rPr>
                <w:rFonts w:ascii="Times New Roman" w:hAnsi="Times New Roman"/>
                <w:sz w:val="22"/>
                <w:szCs w:val="22"/>
              </w:rPr>
              <w:t>Scopus</w:t>
            </w:r>
            <w:proofErr w:type="spellEnd"/>
            <w:r w:rsidRPr="00EB1D77">
              <w:rPr>
                <w:rFonts w:ascii="Times New Roman" w:hAnsi="Times New Roman"/>
                <w:sz w:val="22"/>
                <w:szCs w:val="22"/>
              </w:rPr>
              <w:t xml:space="preserve">, zejména v režimu open </w:t>
            </w:r>
            <w:proofErr w:type="spellStart"/>
            <w:r w:rsidRPr="00EB1D77">
              <w:rPr>
                <w:rFonts w:ascii="Times New Roman" w:hAnsi="Times New Roman"/>
                <w:sz w:val="22"/>
                <w:szCs w:val="22"/>
              </w:rPr>
              <w:t>access</w:t>
            </w:r>
            <w:proofErr w:type="spellEnd"/>
            <w:r w:rsidRPr="00EB1D77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68915345" w14:textId="4C74B312" w:rsidR="00A02262" w:rsidRDefault="00A02262" w:rsidP="000F7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1D77">
              <w:rPr>
                <w:rFonts w:ascii="Times New Roman" w:hAnsi="Times New Roman"/>
              </w:rPr>
              <w:t>Směřovat publikační výstupy primárně do 3 stěžejních oborů FORD (3.3, 5.3, 6.2).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4755B" w14:textId="77777777" w:rsidR="00A02262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6DE21" w14:textId="77777777" w:rsidR="00A02262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46911" w14:textId="77777777" w:rsidR="00A02262" w:rsidRPr="000D43B5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02262" w:rsidRPr="000D43B5" w14:paraId="5A68BCB2" w14:textId="77777777" w:rsidTr="00EB1D77">
        <w:trPr>
          <w:trHeight w:val="683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C5D64" w14:textId="77777777" w:rsidR="00A02262" w:rsidRPr="000D43B5" w:rsidRDefault="00A02262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79B59" w14:textId="77777777" w:rsidR="00A02262" w:rsidRPr="004A4A0B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2.1.2</w:t>
            </w:r>
          </w:p>
          <w:p w14:paraId="16EF6CE4" w14:textId="77777777" w:rsidR="00A02262" w:rsidRPr="000D43B5" w:rsidRDefault="00A02262" w:rsidP="00AF69F8">
            <w:pPr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  <w:bCs/>
              </w:rPr>
              <w:t xml:space="preserve">Zvýšení kvality tvůrčí činnosti s cílem meziročního zlepšení hodnocených </w:t>
            </w:r>
            <w:proofErr w:type="spellStart"/>
            <w:r w:rsidRPr="004A4A0B">
              <w:rPr>
                <w:rFonts w:ascii="Times New Roman" w:hAnsi="Times New Roman" w:cs="Times New Roman"/>
                <w:bCs/>
              </w:rPr>
              <w:t>nebibliometrizovat</w:t>
            </w:r>
            <w:r>
              <w:rPr>
                <w:rFonts w:ascii="Times New Roman" w:hAnsi="Times New Roman" w:cs="Times New Roman"/>
                <w:bCs/>
              </w:rPr>
              <w:t>elných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výstupů v rámci M</w:t>
            </w:r>
            <w:r w:rsidRPr="004A4A0B">
              <w:rPr>
                <w:rFonts w:ascii="Times New Roman" w:hAnsi="Times New Roman" w:cs="Times New Roman"/>
                <w:bCs/>
              </w:rPr>
              <w:t>etodiky 17+.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79F519" w14:textId="36E3ACC1" w:rsidR="00A02262" w:rsidRPr="006A6F4F" w:rsidRDefault="00A02262" w:rsidP="000F7E2A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 xml:space="preserve">Umožnit pracovníkům účast na vzdělávacím kurzu pro posílení kvality </w:t>
            </w:r>
            <w:proofErr w:type="spellStart"/>
            <w:r w:rsidRPr="00EB1D77">
              <w:rPr>
                <w:rFonts w:ascii="Times New Roman" w:hAnsi="Times New Roman" w:cs="Times New Roman"/>
                <w:bCs/>
                <w:color w:val="000000" w:themeColor="text1"/>
              </w:rPr>
              <w:t>nebibliometrizovatelných</w:t>
            </w:r>
            <w:proofErr w:type="spellEnd"/>
            <w:r w:rsidRPr="00EB1D7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výstupů UTB v rámci Metodiky 17+.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B5E0F" w14:textId="35221FE8" w:rsidR="00A02262" w:rsidRPr="00EB1D77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  <w:r w:rsidR="0013659E"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r w:rsidRPr="00EB1D77">
              <w:rPr>
                <w:rFonts w:ascii="Times New Roman" w:hAnsi="Times New Roman" w:cs="Times New Roman"/>
                <w:color w:val="000000" w:themeColor="text1"/>
              </w:rPr>
              <w:t>center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E7AD7" w14:textId="623BBDBE" w:rsidR="00A02262" w:rsidRPr="00EB1D77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Seznam účastníků vzdělávacích aktivit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B4812" w14:textId="77777777" w:rsidR="00A02262" w:rsidRPr="000D43B5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Zvýšení kvality tvůrčích činností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Meziroční zlepšení hodnocených </w:t>
            </w:r>
            <w:proofErr w:type="spellStart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nebibliometrizovatelných</w:t>
            </w:r>
            <w:proofErr w:type="spellEnd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výstupů v rámci Metodiky 17+</w:t>
            </w:r>
          </w:p>
        </w:tc>
      </w:tr>
      <w:tr w:rsidR="00A02262" w:rsidRPr="000D43B5" w14:paraId="6785945E" w14:textId="77777777" w:rsidTr="004832A6">
        <w:trPr>
          <w:trHeight w:val="683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7B20F" w14:textId="77777777" w:rsidR="00A02262" w:rsidRPr="000D43B5" w:rsidRDefault="00A02262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14:paraId="4774AE5F" w14:textId="77777777" w:rsidR="0004450C" w:rsidRDefault="0004450C" w:rsidP="0004450C">
            <w:pPr>
              <w:pStyle w:val="Odstavecseseznamem"/>
              <w:ind w:left="0"/>
              <w:rPr>
                <w:ins w:id="259" w:author="Uživatel" w:date="2022-03-29T00:17:00Z"/>
                <w:rFonts w:ascii="Times New Roman" w:hAnsi="Times New Roman" w:cs="Times New Roman"/>
              </w:rPr>
            </w:pPr>
            <w:ins w:id="260" w:author="Uživatel" w:date="2022-03-29T00:17:00Z">
              <w:r w:rsidRPr="00832681">
                <w:rPr>
                  <w:rFonts w:ascii="Times New Roman" w:hAnsi="Times New Roman" w:cs="Times New Roman"/>
                </w:rPr>
                <w:t>Dílčí cíl</w:t>
              </w:r>
              <w:r>
                <w:rPr>
                  <w:rFonts w:ascii="Times New Roman" w:hAnsi="Times New Roman" w:cs="Times New Roman"/>
                </w:rPr>
                <w:t xml:space="preserve"> 2.1.3</w:t>
              </w:r>
            </w:ins>
          </w:p>
          <w:p w14:paraId="6252556A" w14:textId="77777777" w:rsidR="0004450C" w:rsidRDefault="0004450C" w:rsidP="0004450C">
            <w:pPr>
              <w:pStyle w:val="Odstavecseseznamem"/>
              <w:ind w:left="35"/>
              <w:rPr>
                <w:ins w:id="261" w:author="Uživatel" w:date="2022-03-29T00:17:00Z"/>
                <w:rFonts w:ascii="Times New Roman" w:hAnsi="Times New Roman" w:cs="Times New Roman"/>
              </w:rPr>
            </w:pPr>
            <w:ins w:id="262" w:author="Uživatel" w:date="2022-03-29T00:17:00Z">
              <w:r w:rsidRPr="00FE09DA">
                <w:rPr>
                  <w:rFonts w:ascii="Times New Roman" w:hAnsi="Times New Roman" w:cs="Times New Roman"/>
                </w:rPr>
                <w:t>Zvýšení kvality výsledků umělecké činnosti s cílem meziročního nárůstu počtu výstupů hodnocených jako AKX až BLX dle metodiky RUV.</w:t>
              </w:r>
            </w:ins>
          </w:p>
          <w:p w14:paraId="6E76C2C3" w14:textId="0BA3BAB9" w:rsidR="00A02262" w:rsidRPr="004A4A0B" w:rsidRDefault="0004450C" w:rsidP="0004450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ins w:id="263" w:author="Uživatel" w:date="2022-03-29T00:17:00Z">
              <w:r>
                <w:rPr>
                  <w:rFonts w:ascii="Times New Roman" w:hAnsi="Times New Roman" w:cs="Times New Roman"/>
                  <w:color w:val="000000" w:themeColor="text1"/>
                </w:rPr>
                <w:lastRenderedPageBreak/>
                <w:t xml:space="preserve">- </w:t>
              </w:r>
              <w:r w:rsidRPr="00DC558F">
                <w:rPr>
                  <w:rFonts w:ascii="Times New Roman" w:hAnsi="Times New Roman" w:cs="Times New Roman"/>
                  <w:i/>
                  <w:color w:val="000000" w:themeColor="text1"/>
                  <w:rPrChange w:id="264" w:author="Libor Marek" w:date="2022-03-29T16:16:00Z">
                    <w:rPr>
                      <w:rFonts w:ascii="Times New Roman" w:hAnsi="Times New Roman" w:cs="Times New Roman"/>
                      <w:color w:val="000000" w:themeColor="text1"/>
                    </w:rPr>
                  </w:rPrChange>
                </w:rPr>
                <w:t>není pro FHS relevantní</w:t>
              </w:r>
            </w:ins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1AA075" w14:textId="7EC13306" w:rsidR="00A02262" w:rsidRPr="00EB1D77" w:rsidRDefault="00A02262" w:rsidP="000F7E2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Analyzovat v</w:t>
            </w:r>
            <w:r w:rsidRPr="00EB1D77">
              <w:rPr>
                <w:rFonts w:ascii="Times New Roman" w:hAnsi="Times New Roman" w:cs="Times New Roman"/>
                <w:color w:val="000000" w:themeColor="text1"/>
              </w:rPr>
              <w:t>ýsledky Modulu1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z pohledu FHS a zaměřit se na kvalitní výběr tvůrčích výsledků do Modulu</w:t>
            </w:r>
            <w:r w:rsidR="00543D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A9ED0" w14:textId="4FFC7921" w:rsidR="00A02262" w:rsidRPr="00EB1D77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B8A80" w14:textId="355AEC57" w:rsidR="00A02262" w:rsidRPr="00EB1D77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Výběr výsledků do Modulu 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D0A6B" w14:textId="77777777" w:rsidR="00A02262" w:rsidRPr="00832681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262" w:rsidRPr="000D43B5" w14:paraId="76D599DF" w14:textId="77777777" w:rsidTr="004832A6">
        <w:trPr>
          <w:trHeight w:val="145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A5ACB" w14:textId="77777777" w:rsidR="00A02262" w:rsidRPr="000D43B5" w:rsidRDefault="00A02262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C9D81E" w14:textId="77777777" w:rsidR="00A02262" w:rsidRPr="004A4A0B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2.1.4</w:t>
            </w:r>
          </w:p>
          <w:p w14:paraId="1374BD7C" w14:textId="77777777" w:rsidR="00A02262" w:rsidRPr="000D43B5" w:rsidRDefault="00A02262" w:rsidP="006B0434">
            <w:pPr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Zvýšení podílu výstupů tvůrčí činnosti ve spolupráci s</w:t>
            </w:r>
            <w:r>
              <w:rPr>
                <w:rFonts w:ascii="Times New Roman" w:hAnsi="Times New Roman" w:cs="Times New Roman"/>
              </w:rPr>
              <w:t>e zahraničními</w:t>
            </w:r>
            <w:r w:rsidRPr="004A4A0B">
              <w:rPr>
                <w:rFonts w:ascii="Times New Roman" w:hAnsi="Times New Roman" w:cs="Times New Roman"/>
              </w:rPr>
              <w:t xml:space="preserve"> partnery (strategické rozšiřování integrace do mezinárodní výzkumné infrastruktury).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B3732F" w14:textId="65BB2812" w:rsidR="00A02262" w:rsidRPr="000F7E2A" w:rsidRDefault="00870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finalizaci Strategie</w:t>
            </w:r>
            <w:r w:rsidRPr="00EC0451">
              <w:rPr>
                <w:rFonts w:ascii="Times New Roman" w:hAnsi="Times New Roman" w:cs="Times New Roman"/>
              </w:rPr>
              <w:t xml:space="preserve"> internacionalizace Univerzity Tomáše Bati ve Zlíně na období 21+</w:t>
            </w:r>
            <w:r w:rsidR="00A02262" w:rsidRPr="004A4A0B">
              <w:rPr>
                <w:rFonts w:ascii="Times New Roman" w:hAnsi="Times New Roman" w:cs="Times New Roman"/>
              </w:rPr>
              <w:t xml:space="preserve"> </w:t>
            </w:r>
            <w:r w:rsidR="00A02262">
              <w:rPr>
                <w:rFonts w:ascii="Times New Roman" w:hAnsi="Times New Roman" w:cs="Times New Roman"/>
              </w:rPr>
              <w:t xml:space="preserve">(výstup z projektu IKAROS) pro </w:t>
            </w:r>
            <w:proofErr w:type="spellStart"/>
            <w:r w:rsidR="00A02262">
              <w:rPr>
                <w:rFonts w:ascii="Times New Roman" w:hAnsi="Times New Roman" w:cs="Times New Roman"/>
              </w:rPr>
              <w:t>networking</w:t>
            </w:r>
            <w:proofErr w:type="spellEnd"/>
            <w:r w:rsidR="00A02262">
              <w:rPr>
                <w:rFonts w:ascii="Times New Roman" w:hAnsi="Times New Roman" w:cs="Times New Roman"/>
              </w:rPr>
              <w:t xml:space="preserve"> </w:t>
            </w:r>
            <w:r w:rsidR="00A02262" w:rsidRPr="004A4A0B">
              <w:rPr>
                <w:rFonts w:ascii="Times New Roman" w:hAnsi="Times New Roman" w:cs="Times New Roman"/>
              </w:rPr>
              <w:t xml:space="preserve">v oblasti tvůrčích činností a </w:t>
            </w:r>
            <w:r w:rsidR="00A02262">
              <w:rPr>
                <w:rFonts w:ascii="Times New Roman" w:hAnsi="Times New Roman" w:cs="Times New Roman"/>
              </w:rPr>
              <w:t xml:space="preserve">pro </w:t>
            </w:r>
            <w:r w:rsidR="00A02262" w:rsidRPr="004A4A0B">
              <w:rPr>
                <w:rFonts w:ascii="Times New Roman" w:hAnsi="Times New Roman" w:cs="Times New Roman"/>
              </w:rPr>
              <w:t>integraci do mezinárodní výzkumné struktury</w:t>
            </w:r>
            <w:r w:rsidR="00A022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D1BFA" w14:textId="792EC8FD" w:rsidR="00A02262" w:rsidRPr="000D43B5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Proděkan pro tvůrčí činnost Ředitelé ústavů</w:t>
            </w:r>
            <w:r w:rsidR="0013659E"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r w:rsidRPr="00EB1D77">
              <w:rPr>
                <w:rFonts w:ascii="Times New Roman" w:hAnsi="Times New Roman" w:cs="Times New Roman"/>
                <w:color w:val="000000" w:themeColor="text1"/>
              </w:rPr>
              <w:t>center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71B63" w14:textId="77777777" w:rsidR="00A02262" w:rsidRPr="000D43B5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Implementovaná metodika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28F71" w14:textId="77777777" w:rsidR="00A02262" w:rsidRPr="00390DF5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20"/>
                <w:szCs w:val="20"/>
              </w:rPr>
              <w:t>Výstupy základního výzkumu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zahraničními</w:t>
            </w:r>
            <w:r w:rsidRPr="00990269">
              <w:rPr>
                <w:rFonts w:ascii="Times New Roman" w:hAnsi="Times New Roman" w:cs="Times New Roman"/>
                <w:sz w:val="20"/>
                <w:szCs w:val="20"/>
              </w:rPr>
              <w:t xml:space="preserve"> partnery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DF5">
              <w:rPr>
                <w:rFonts w:ascii="Times New Roman" w:hAnsi="Times New Roman" w:cs="Times New Roman"/>
                <w:sz w:val="18"/>
                <w:szCs w:val="18"/>
              </w:rPr>
              <w:t>Počet výstupů základního výzkumu realizovaného ve spolupráci se zahraničními partnery</w:t>
            </w:r>
          </w:p>
        </w:tc>
      </w:tr>
      <w:tr w:rsidR="00A02262" w:rsidRPr="000D43B5" w14:paraId="47847EC3" w14:textId="77777777" w:rsidTr="001822CF">
        <w:trPr>
          <w:trHeight w:val="594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CF21D" w14:textId="77777777" w:rsidR="00A02262" w:rsidRPr="000D43B5" w:rsidRDefault="00A02262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13999" w14:textId="77777777" w:rsidR="00A02262" w:rsidRPr="004A4A0B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4AB6E2F" w14:textId="299AB7E9" w:rsidR="00A02262" w:rsidRDefault="00A02262" w:rsidP="002B6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Udržovat vytvořenou strategii internacionalizace </w:t>
            </w:r>
            <w:proofErr w:type="spellStart"/>
            <w:r>
              <w:rPr>
                <w:rFonts w:ascii="Times New Roman" w:hAnsi="Times New Roman" w:cs="Times New Roman"/>
              </w:rPr>
              <w:t>VaV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1BB49" w14:textId="77777777" w:rsidR="009B33D3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1D1DD14D" w14:textId="54A8CD99" w:rsidR="00A02262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53E30">
              <w:rPr>
                <w:rFonts w:ascii="Times New Roman" w:hAnsi="Times New Roman" w:cs="Times New Roman"/>
              </w:rPr>
              <w:t>Pr</w:t>
            </w:r>
            <w:r>
              <w:rPr>
                <w:rFonts w:ascii="Times New Roman" w:hAnsi="Times New Roman" w:cs="Times New Roman"/>
              </w:rPr>
              <w:t>oděkan pro vnější vztahy</w:t>
            </w:r>
            <w:r w:rsidR="00A02262">
              <w:rPr>
                <w:rFonts w:ascii="Times New Roman" w:hAnsi="Times New Roman" w:cs="Times New Roman"/>
              </w:rPr>
              <w:t xml:space="preserve"> </w:t>
            </w:r>
          </w:p>
          <w:p w14:paraId="45FBAC5D" w14:textId="12E19D94" w:rsidR="00A02262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  <w:r w:rsidR="0013659E"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r w:rsidRPr="00EB1D77">
              <w:rPr>
                <w:rFonts w:ascii="Times New Roman" w:hAnsi="Times New Roman" w:cs="Times New Roman"/>
                <w:color w:val="000000" w:themeColor="text1"/>
              </w:rPr>
              <w:t>center</w:t>
            </w:r>
          </w:p>
          <w:p w14:paraId="1FAEE57B" w14:textId="36B521E6" w:rsidR="00A02262" w:rsidRDefault="00A02262" w:rsidP="002B671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Tajemník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66273" w14:textId="77777777" w:rsidR="00A02262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B832E" w14:textId="77777777" w:rsidR="00A02262" w:rsidRPr="00990269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4D7" w:rsidRPr="000D43B5" w14:paraId="2C0A617F" w14:textId="77777777" w:rsidTr="00783E93">
        <w:trPr>
          <w:trHeight w:val="1477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1F88E" w14:textId="77777777" w:rsidR="008704D7" w:rsidRPr="000D43B5" w:rsidRDefault="008704D7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94CFC" w14:textId="77777777" w:rsidR="008704D7" w:rsidRPr="004A4A0B" w:rsidRDefault="008704D7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7B1A85" w14:textId="252AB88D" w:rsidR="008704D7" w:rsidRDefault="008704D7" w:rsidP="006B04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2AAC">
              <w:rPr>
                <w:rFonts w:ascii="Times New Roman" w:hAnsi="Times New Roman" w:cs="Times New Roman"/>
              </w:rPr>
              <w:t>Aktivně hledat a využívat možnosti mezinárodní výzkumné spolupráce na institucionální i individuální rovině, podporovat mezinárodní mobility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511EB" w14:textId="77777777" w:rsidR="008704D7" w:rsidRDefault="008704D7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D47A7" w14:textId="77777777" w:rsidR="008704D7" w:rsidRDefault="008704D7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29EFF" w14:textId="77777777" w:rsidR="008704D7" w:rsidRPr="00990269" w:rsidRDefault="008704D7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7B61907E" w14:textId="77777777" w:rsidTr="00AF69F8">
        <w:trPr>
          <w:trHeight w:val="2532"/>
        </w:trPr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7CE636" w14:textId="77777777" w:rsidR="009B33D3" w:rsidRPr="00316532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2.2</w:t>
            </w:r>
          </w:p>
          <w:p w14:paraId="01989C88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Zvýš</w:t>
            </w:r>
            <w:r>
              <w:rPr>
                <w:rFonts w:ascii="Times New Roman" w:hAnsi="Times New Roman" w:cs="Times New Roman"/>
                <w:b/>
              </w:rPr>
              <w:t>ení objemu</w:t>
            </w:r>
            <w:r w:rsidRPr="00316532">
              <w:rPr>
                <w:rFonts w:ascii="Times New Roman" w:hAnsi="Times New Roman" w:cs="Times New Roman"/>
                <w:b/>
              </w:rPr>
              <w:t xml:space="preserve"> projektů v oblasti </w:t>
            </w:r>
            <w:proofErr w:type="spellStart"/>
            <w:r w:rsidRPr="00316532">
              <w:rPr>
                <w:rFonts w:ascii="Times New Roman" w:hAnsi="Times New Roman" w:cs="Times New Roman"/>
                <w:b/>
              </w:rPr>
              <w:t>VaVaI</w:t>
            </w:r>
            <w:proofErr w:type="spellEnd"/>
            <w:r w:rsidRPr="00316532">
              <w:rPr>
                <w:rFonts w:ascii="Times New Roman" w:hAnsi="Times New Roman" w:cs="Times New Roman"/>
                <w:b/>
              </w:rPr>
              <w:t xml:space="preserve"> s důrazem na realizaci mezinárodně uznávaného výzkumu</w:t>
            </w: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14:paraId="56B9CB12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2.2.1</w:t>
            </w:r>
          </w:p>
          <w:p w14:paraId="30B05E30" w14:textId="77777777" w:rsidR="009B33D3" w:rsidRPr="000D43B5" w:rsidRDefault="009B33D3" w:rsidP="006B0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Zvýšení </w:t>
            </w:r>
            <w:r w:rsidRPr="00BA4F43">
              <w:rPr>
                <w:rFonts w:ascii="Times New Roman" w:hAnsi="Times New Roman" w:cs="Times New Roman"/>
              </w:rPr>
              <w:t xml:space="preserve">podílu účelového financování </w:t>
            </w:r>
            <w:proofErr w:type="spellStart"/>
            <w:r w:rsidRPr="00BA4F43">
              <w:rPr>
                <w:rFonts w:ascii="Times New Roman" w:hAnsi="Times New Roman" w:cs="Times New Roman"/>
              </w:rPr>
              <w:t>VaV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A4F43">
              <w:rPr>
                <w:rFonts w:ascii="Times New Roman" w:hAnsi="Times New Roman" w:cs="Times New Roman"/>
              </w:rPr>
              <w:t>a smluvní</w:t>
            </w:r>
            <w:r>
              <w:rPr>
                <w:rFonts w:ascii="Times New Roman" w:hAnsi="Times New Roman" w:cs="Times New Roman"/>
              </w:rPr>
              <w:t xml:space="preserve">ho výzkumu </w:t>
            </w:r>
            <w:r w:rsidRPr="00BA4F43">
              <w:rPr>
                <w:rFonts w:ascii="Times New Roman" w:hAnsi="Times New Roman" w:cs="Times New Roman"/>
              </w:rPr>
              <w:t>na financování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BA4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91A24E9" w14:textId="7467006B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Implementovat systém podpory</w:t>
            </w:r>
            <w:r w:rsidDel="00BE38E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posílení projektových kapacit zaměřených na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a smluvní výzkum.</w:t>
            </w:r>
            <w:r>
              <w:rPr>
                <w:rFonts w:ascii="Times New Roman" w:hAnsi="Times New Roman" w:cs="Times New Roman"/>
              </w:rPr>
              <w:t xml:space="preserve"> Reflektovat fakultní specifika.</w:t>
            </w:r>
          </w:p>
          <w:p w14:paraId="7B06F7CD" w14:textId="77777777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7EEE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555D68BC" w14:textId="3247CA25" w:rsidR="009B33D3" w:rsidRPr="000D43B5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7D879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Implementovaný</w:t>
            </w:r>
          </w:p>
          <w:p w14:paraId="2588948B" w14:textId="5B669C49" w:rsidR="009B33D3" w:rsidRPr="000D43B5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systém podpory </w:t>
            </w:r>
            <w:r>
              <w:rPr>
                <w:rFonts w:ascii="Times New Roman" w:hAnsi="Times New Roman" w:cs="Times New Roman"/>
                <w:color w:val="000000"/>
              </w:rPr>
              <w:t>projektových kapacit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75245" w14:textId="77777777" w:rsidR="009B33D3" w:rsidRPr="00990269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Účelové finanční prostředky na </w:t>
            </w:r>
            <w:proofErr w:type="spellStart"/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Objem získaných účelových prostředků na vědu a výzkum (Metodika 17+)</w:t>
            </w:r>
          </w:p>
          <w:p w14:paraId="2ADBD644" w14:textId="77777777" w:rsidR="009B33D3" w:rsidRPr="00990269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B7C731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Výnosy ze smluvního výzkumu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Objem výnosů ze smluvního výzkumu (Metodika 17+)</w:t>
            </w:r>
          </w:p>
        </w:tc>
      </w:tr>
      <w:tr w:rsidR="009B33D3" w:rsidRPr="000D43B5" w14:paraId="328C31EA" w14:textId="77777777" w:rsidTr="009B33D3">
        <w:trPr>
          <w:trHeight w:val="70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12EFA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A41ABE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2.2.2</w:t>
            </w:r>
          </w:p>
          <w:p w14:paraId="3DA2B068" w14:textId="77777777" w:rsidR="009B33D3" w:rsidRPr="000D43B5" w:rsidRDefault="009B33D3" w:rsidP="006B0434">
            <w:pPr>
              <w:rPr>
                <w:rFonts w:ascii="Times New Roman" w:hAnsi="Times New Roman" w:cs="Times New Roman"/>
              </w:rPr>
            </w:pPr>
            <w:r w:rsidRPr="003733CB">
              <w:rPr>
                <w:rFonts w:ascii="Times New Roman" w:hAnsi="Times New Roman" w:cs="Times New Roman"/>
              </w:rPr>
              <w:t>Zvýšení podílu projektů základního a aplikovaného výzkumu podaných/spoluřešených ve spolupráci s</w:t>
            </w:r>
            <w:r>
              <w:rPr>
                <w:rFonts w:ascii="Times New Roman" w:hAnsi="Times New Roman" w:cs="Times New Roman"/>
              </w:rPr>
              <w:t xml:space="preserve">e zahraničními </w:t>
            </w:r>
            <w:r w:rsidRPr="003733CB">
              <w:rPr>
                <w:rFonts w:ascii="Times New Roman" w:hAnsi="Times New Roman" w:cs="Times New Roman"/>
              </w:rPr>
              <w:t xml:space="preserve">partnery (rozšiřování integrace </w:t>
            </w:r>
            <w:r w:rsidRPr="003733CB">
              <w:rPr>
                <w:rFonts w:ascii="Times New Roman" w:hAnsi="Times New Roman" w:cs="Times New Roman"/>
              </w:rPr>
              <w:lastRenderedPageBreak/>
              <w:t>do mezin</w:t>
            </w:r>
            <w:r>
              <w:rPr>
                <w:rFonts w:ascii="Times New Roman" w:hAnsi="Times New Roman" w:cs="Times New Roman"/>
              </w:rPr>
              <w:t>árodní výzkumné infrastruktury).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EC45B3D" w14:textId="714A5B0D" w:rsidR="009B33D3" w:rsidRPr="004A4A0B" w:rsidRDefault="009B33D3" w:rsidP="002B6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Implementovat univerzitní</w:t>
            </w:r>
            <w:r w:rsidRPr="0017481C">
              <w:rPr>
                <w:rFonts w:ascii="Times New Roman" w:hAnsi="Times New Roman" w:cs="Times New Roman"/>
              </w:rPr>
              <w:t xml:space="preserve"> strategii mezinárodní spolupráce a spolupráce s praxí včetně akčního plánu pro její naplňování.</w:t>
            </w:r>
            <w:r w:rsidRPr="00A476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B4E45" w14:textId="77777777" w:rsidR="00543DDE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</w:t>
            </w:r>
          </w:p>
          <w:p w14:paraId="34D00774" w14:textId="644BBC2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tvůrčí činnost</w:t>
            </w:r>
            <w:r w:rsidRPr="00353E30">
              <w:rPr>
                <w:rFonts w:ascii="Times New Roman" w:hAnsi="Times New Roman" w:cs="Times New Roman"/>
              </w:rPr>
              <w:t xml:space="preserve"> Pr</w:t>
            </w:r>
            <w:r>
              <w:rPr>
                <w:rFonts w:ascii="Times New Roman" w:hAnsi="Times New Roman" w:cs="Times New Roman"/>
              </w:rPr>
              <w:t xml:space="preserve">oděkan pro vnější vztahy </w:t>
            </w:r>
          </w:p>
          <w:p w14:paraId="2BCA0804" w14:textId="4813FE07" w:rsidR="009B33D3" w:rsidRPr="00353E30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2518E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Implementovaná</w:t>
            </w:r>
          </w:p>
          <w:p w14:paraId="46E7D3FA" w14:textId="1A2EA472" w:rsidR="009B33D3" w:rsidRPr="008E57C7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17481C">
              <w:rPr>
                <w:rFonts w:ascii="Times New Roman" w:hAnsi="Times New Roman" w:cs="Times New Roman"/>
              </w:rPr>
              <w:t>trategie mezinárodní spolupráce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BED52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Mezinárodní projekty </w:t>
            </w:r>
            <w:proofErr w:type="spellStart"/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Počet mezinárodních projektů dle Metodiky 17+</w:t>
            </w:r>
          </w:p>
        </w:tc>
      </w:tr>
      <w:tr w:rsidR="009B33D3" w:rsidRPr="000D43B5" w14:paraId="2B74FA74" w14:textId="77777777" w:rsidTr="001822CF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F7D73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C90E6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CFA584" w14:textId="25084E6F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1CBC">
              <w:rPr>
                <w:rFonts w:ascii="Times New Roman" w:hAnsi="Times New Roman" w:cs="Times New Roman"/>
              </w:rPr>
              <w:t>Aktivně vyhled</w:t>
            </w:r>
            <w:r>
              <w:rPr>
                <w:rFonts w:ascii="Times New Roman" w:hAnsi="Times New Roman" w:cs="Times New Roman"/>
              </w:rPr>
              <w:t>ávat a využívat</w:t>
            </w:r>
            <w:r w:rsidRPr="00371CBC">
              <w:rPr>
                <w:rFonts w:ascii="Times New Roman" w:hAnsi="Times New Roman" w:cs="Times New Roman"/>
              </w:rPr>
              <w:t xml:space="preserve"> pr</w:t>
            </w:r>
            <w:r>
              <w:rPr>
                <w:rFonts w:ascii="Times New Roman" w:hAnsi="Times New Roman" w:cs="Times New Roman"/>
              </w:rPr>
              <w:t xml:space="preserve">ojektové příležitosti </w:t>
            </w:r>
            <w:r w:rsidRPr="00371CBC">
              <w:rPr>
                <w:rFonts w:ascii="Times New Roman" w:hAnsi="Times New Roman" w:cs="Times New Roman"/>
              </w:rPr>
              <w:t>ve spolupráci se zahraničními partnery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D8A40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D9629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685BA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1D81DE9A" w14:textId="77777777" w:rsidTr="001822CF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8EB5D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A239A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A4BC76" w14:textId="478FBD45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 xml:space="preserve">Organizovat semináře </w:t>
            </w:r>
            <w:r>
              <w:rPr>
                <w:rFonts w:ascii="Times New Roman" w:hAnsi="Times New Roman" w:cs="Times New Roman"/>
              </w:rPr>
              <w:t xml:space="preserve">a konzultace </w:t>
            </w:r>
            <w:r w:rsidRPr="00A4763C">
              <w:rPr>
                <w:rFonts w:ascii="Times New Roman" w:hAnsi="Times New Roman" w:cs="Times New Roman"/>
              </w:rPr>
              <w:t xml:space="preserve">k vyhlášeným výzvám mezinárodních </w:t>
            </w:r>
            <w:proofErr w:type="spellStart"/>
            <w:r w:rsidRPr="00A4763C">
              <w:rPr>
                <w:rFonts w:ascii="Times New Roman" w:hAnsi="Times New Roman" w:cs="Times New Roman"/>
              </w:rPr>
              <w:t>VaV</w:t>
            </w:r>
            <w:proofErr w:type="spellEnd"/>
            <w:r w:rsidRPr="00A4763C">
              <w:rPr>
                <w:rFonts w:ascii="Times New Roman" w:hAnsi="Times New Roman" w:cs="Times New Roman"/>
              </w:rPr>
              <w:t xml:space="preserve"> projektů a </w:t>
            </w:r>
            <w:r>
              <w:rPr>
                <w:rFonts w:ascii="Times New Roman" w:hAnsi="Times New Roman" w:cs="Times New Roman"/>
              </w:rPr>
              <w:t xml:space="preserve">k </w:t>
            </w:r>
            <w:r w:rsidRPr="00A4763C">
              <w:rPr>
                <w:rFonts w:ascii="Times New Roman" w:hAnsi="Times New Roman" w:cs="Times New Roman"/>
              </w:rPr>
              <w:t>přípravě projektových žádostí.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EDBE7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6E904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5E57E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7FF608DD" w14:textId="77777777" w:rsidTr="001822CF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58CE5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AE396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39ECBF" w14:textId="3C373C03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>Podněcovat a podporovat účast akademických a vědeckých pracovníků na externích specializovaných seminářích k vyhlášeným výzvám.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C53F2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D4EB7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1C096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7CEDFD0C" w14:textId="77777777" w:rsidTr="001822CF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F0657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2FB6A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53FA1B" w14:textId="325F24D6" w:rsidR="009B33D3" w:rsidRDefault="009B3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>Organizovat semináře k prezentaci zkušeností s</w:t>
            </w:r>
            <w:del w:id="265" w:author="Uživatel" w:date="2022-03-29T01:45:00Z">
              <w:r w:rsidRPr="00A4763C" w:rsidDel="00A80086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266" w:author="Uživatel" w:date="2022-03-29T01:45:00Z">
              <w:r w:rsidR="00A80086">
                <w:rPr>
                  <w:rFonts w:ascii="Times New Roman" w:hAnsi="Times New Roman" w:cs="Times New Roman"/>
                </w:rPr>
                <w:t> </w:t>
              </w:r>
            </w:ins>
            <w:r w:rsidRPr="00A4763C">
              <w:rPr>
                <w:rFonts w:ascii="Times New Roman" w:hAnsi="Times New Roman" w:cs="Times New Roman"/>
              </w:rPr>
              <w:t xml:space="preserve">mezinárodními </w:t>
            </w:r>
            <w:proofErr w:type="spellStart"/>
            <w:r w:rsidRPr="00A4763C">
              <w:rPr>
                <w:rFonts w:ascii="Times New Roman" w:hAnsi="Times New Roman" w:cs="Times New Roman"/>
              </w:rPr>
              <w:t>VaV</w:t>
            </w:r>
            <w:proofErr w:type="spellEnd"/>
            <w:r w:rsidRPr="00A4763C">
              <w:rPr>
                <w:rFonts w:ascii="Times New Roman" w:hAnsi="Times New Roman" w:cs="Times New Roman"/>
              </w:rPr>
              <w:t xml:space="preserve"> projekty a </w:t>
            </w:r>
            <w:r>
              <w:rPr>
                <w:rFonts w:ascii="Times New Roman" w:hAnsi="Times New Roman" w:cs="Times New Roman"/>
              </w:rPr>
              <w:t>přípravou projektových žádostí.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ECD87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F8737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31448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34" w:rsidRPr="000D43B5" w14:paraId="60A3643E" w14:textId="77777777" w:rsidTr="00AF69F8">
        <w:trPr>
          <w:trHeight w:val="416"/>
        </w:trPr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63B0A7" w14:textId="77777777" w:rsidR="006B0434" w:rsidRPr="00316532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2.3</w:t>
            </w:r>
          </w:p>
          <w:p w14:paraId="567CDDEB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Realizovat kvalitativní změny systému doktorského studia pro zvýšení jeho atraktivity</w:t>
            </w: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5A65C1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2.3.1</w:t>
            </w:r>
          </w:p>
          <w:p w14:paraId="19FE4760" w14:textId="2C602F39" w:rsidR="006B0434" w:rsidRPr="000D43B5" w:rsidRDefault="006B0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Zvýšit atraktivitu a kvalitu doktorského studia (dále jen „DSP“) prostřednictvím začlenění studentů do interních (Interní grantová agentura – IGA, RVO projekty) i</w:t>
            </w:r>
            <w:r w:rsidRPr="00144598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externích zdrojů financování </w:t>
            </w:r>
            <w:proofErr w:type="spellStart"/>
            <w:r>
              <w:rPr>
                <w:rFonts w:ascii="Times New Roman" w:hAnsi="Times New Roman" w:cs="Times New Roman"/>
              </w:rPr>
              <w:t>VaVaI</w:t>
            </w:r>
            <w:proofErr w:type="spellEnd"/>
            <w:r>
              <w:rPr>
                <w:rFonts w:ascii="Times New Roman" w:hAnsi="Times New Roman" w:cs="Times New Roman"/>
              </w:rPr>
              <w:t xml:space="preserve"> a cíleného PR. </w:t>
            </w:r>
            <w:r w:rsidRPr="00593B3F">
              <w:rPr>
                <w:rFonts w:ascii="Times New Roman" w:hAnsi="Times New Roman" w:cs="Times New Roman"/>
              </w:rPr>
              <w:t>Zapojovat je do reálné výzkumné činnosti a řešení témat v rámci výzkumných týmů, vytvářet tak podmínky pro jejich pracovní uplatnění a</w:t>
            </w:r>
            <w:del w:id="267" w:author="Uživatel" w:date="2022-03-29T01:45:00Z">
              <w:r w:rsidRPr="00593B3F" w:rsidDel="00A80086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268" w:author="Uživatel" w:date="2022-03-29T01:45:00Z">
              <w:r w:rsidR="00A80086">
                <w:rPr>
                  <w:rFonts w:ascii="Times New Roman" w:hAnsi="Times New Roman" w:cs="Times New Roman"/>
                </w:rPr>
                <w:t> </w:t>
              </w:r>
            </w:ins>
            <w:r w:rsidRPr="00593B3F">
              <w:rPr>
                <w:rFonts w:ascii="Times New Roman" w:hAnsi="Times New Roman" w:cs="Times New Roman"/>
              </w:rPr>
              <w:t>plynulý přechod do praxe.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04F26F" w14:textId="77777777" w:rsidR="006B0434" w:rsidRPr="004A4A0B" w:rsidRDefault="006B0434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Spolur</w:t>
            </w:r>
            <w:r w:rsidRPr="00C361C3">
              <w:rPr>
                <w:rFonts w:ascii="Times New Roman" w:hAnsi="Times New Roman" w:cs="Times New Roman"/>
              </w:rPr>
              <w:t>ealizovat</w:t>
            </w:r>
            <w:proofErr w:type="spellEnd"/>
            <w:r w:rsidRPr="00C361C3">
              <w:rPr>
                <w:rFonts w:ascii="Times New Roman" w:hAnsi="Times New Roman" w:cs="Times New Roman"/>
              </w:rPr>
              <w:t xml:space="preserve"> projekt </w:t>
            </w:r>
            <w:r w:rsidRPr="00C361C3">
              <w:rPr>
                <w:rFonts w:ascii="Times New Roman" w:eastAsia="Times New Roman" w:hAnsi="Times New Roman" w:cs="Times New Roman"/>
                <w:color w:val="000000"/>
              </w:rPr>
              <w:t>Juniorsk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é granty UTB ve Zlíně</w:t>
            </w:r>
            <w:r>
              <w:rPr>
                <w:rStyle w:val="Znakapoznpodarou"/>
                <w:rFonts w:ascii="Times New Roman" w:eastAsia="Times New Roman" w:hAnsi="Times New Roman" w:cs="Times New Roman"/>
                <w:color w:val="000000"/>
              </w:rPr>
              <w:footnoteReference w:id="3"/>
            </w:r>
            <w:r w:rsidRPr="00C361C3">
              <w:rPr>
                <w:rFonts w:ascii="Times New Roman" w:eastAsia="Times New Roman" w:hAnsi="Times New Roman" w:cs="Times New Roman"/>
                <w:color w:val="000000"/>
              </w:rPr>
              <w:t xml:space="preserve"> (JUNG UTB)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56DE2" w14:textId="4BC67774" w:rsidR="006B0434" w:rsidRPr="000D43B5" w:rsidRDefault="00A80FAD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6B0434">
              <w:rPr>
                <w:rFonts w:ascii="Times New Roman" w:hAnsi="Times New Roman" w:cs="Times New Roman"/>
              </w:rPr>
              <w:t>akultní člen Komise JUNG UTB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53D9B" w14:textId="77777777" w:rsidR="006B0434" w:rsidRPr="0017481C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Zápisy Komise JUNG UTB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96098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Výzkumné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zaměření studijních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programů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proofErr w:type="gram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gramEnd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studentů v DSP k počtu studentů v BSP</w:t>
            </w:r>
          </w:p>
          <w:p w14:paraId="057B4F4F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9E43FE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Dlouhodobé stáže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 – Počet studentů DS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P, kteří absolvovali dlouhodobou stáž v zahraničí</w:t>
            </w:r>
          </w:p>
        </w:tc>
      </w:tr>
      <w:tr w:rsidR="006B0434" w:rsidRPr="000D43B5" w14:paraId="055F15A9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98E8A" w14:textId="77777777" w:rsidR="006B0434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E332D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2E26AE" w14:textId="7E623486" w:rsidR="006B0434" w:rsidRPr="004A4A0B" w:rsidRDefault="00543DDE" w:rsidP="002B671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6B0434" w:rsidRPr="004A4A0B">
              <w:rPr>
                <w:rFonts w:ascii="Times New Roman" w:hAnsi="Times New Roman"/>
              </w:rPr>
              <w:t>yhlašov</w:t>
            </w:r>
            <w:r w:rsidR="006B0434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t</w:t>
            </w:r>
            <w:r w:rsidR="006B0434" w:rsidRPr="004A4A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výzvy</w:t>
            </w:r>
            <w:r w:rsidRPr="004A4A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k </w:t>
            </w:r>
            <w:r w:rsidR="006B0434" w:rsidRPr="004A4A0B">
              <w:rPr>
                <w:rFonts w:ascii="Times New Roman" w:hAnsi="Times New Roman"/>
              </w:rPr>
              <w:t>interní</w:t>
            </w:r>
            <w:r>
              <w:rPr>
                <w:rFonts w:ascii="Times New Roman" w:hAnsi="Times New Roman"/>
              </w:rPr>
              <w:t>m</w:t>
            </w:r>
            <w:r w:rsidR="006B0434" w:rsidRPr="004A4A0B">
              <w:rPr>
                <w:rFonts w:ascii="Times New Roman" w:hAnsi="Times New Roman"/>
              </w:rPr>
              <w:t xml:space="preserve"> výzkumný</w:t>
            </w:r>
            <w:r>
              <w:rPr>
                <w:rFonts w:ascii="Times New Roman" w:hAnsi="Times New Roman"/>
              </w:rPr>
              <w:t>m</w:t>
            </w:r>
            <w:r w:rsidR="006B0434" w:rsidRPr="004A4A0B">
              <w:rPr>
                <w:rFonts w:ascii="Times New Roman" w:hAnsi="Times New Roman"/>
              </w:rPr>
              <w:t xml:space="preserve"> pr</w:t>
            </w:r>
            <w:r>
              <w:rPr>
                <w:rFonts w:ascii="Times New Roman" w:hAnsi="Times New Roman"/>
              </w:rPr>
              <w:t>ojektům</w:t>
            </w:r>
            <w:r w:rsidR="006B0434" w:rsidRPr="004A4A0B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EB92D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2D6A2" w14:textId="77777777" w:rsidR="006B0434" w:rsidRPr="0017481C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7481C">
              <w:rPr>
                <w:rFonts w:ascii="Times New Roman" w:hAnsi="Times New Roman" w:cs="Times New Roman"/>
              </w:rPr>
              <w:t>Výzvy interních výzkumných programů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0ABE3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34" w:rsidRPr="000D43B5" w14:paraId="5157BE0D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EA0FA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27395" w14:textId="77777777" w:rsidR="006B0434" w:rsidRPr="000D43B5" w:rsidRDefault="006B0434" w:rsidP="006B0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18F006" w14:textId="658774FC" w:rsidR="006B0434" w:rsidRPr="004A4A0B" w:rsidRDefault="00543DDE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6B0434" w:rsidRPr="004A4A0B">
              <w:rPr>
                <w:rFonts w:ascii="Times New Roman" w:hAnsi="Times New Roman"/>
              </w:rPr>
              <w:t>yužívat stipendijní fond pro individuální rozvoj talentovaných studentů.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CE84D" w14:textId="2E87F7EB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</w:t>
            </w:r>
            <w:r w:rsidR="00642EB9">
              <w:rPr>
                <w:rFonts w:ascii="Times New Roman" w:hAnsi="Times New Roman" w:cs="Times New Roman"/>
              </w:rPr>
              <w:t>studium</w:t>
            </w:r>
          </w:p>
          <w:p w14:paraId="7B28AECE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62C7170F" w14:textId="313EAD57" w:rsidR="006B0434" w:rsidRPr="000D43B5" w:rsidRDefault="001C6EE1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</w:t>
            </w:r>
            <w:r w:rsidR="006B0434">
              <w:rPr>
                <w:rFonts w:ascii="Times New Roman" w:hAnsi="Times New Roman" w:cs="Times New Roman"/>
              </w:rPr>
              <w:t>kolitelé studentů DSP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C8EF7" w14:textId="77777777" w:rsidR="006B0434" w:rsidRPr="0017481C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7481C">
              <w:rPr>
                <w:rFonts w:ascii="Times New Roman" w:hAnsi="Times New Roman" w:cs="Times New Roman"/>
              </w:rPr>
              <w:t xml:space="preserve">Individuální </w:t>
            </w:r>
            <w:r>
              <w:rPr>
                <w:rFonts w:ascii="Times New Roman" w:hAnsi="Times New Roman" w:cs="Times New Roman"/>
              </w:rPr>
              <w:t>stipendia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55E83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6B0434" w:rsidRPr="000D43B5" w14:paraId="373800D4" w14:textId="77777777" w:rsidTr="00AF69F8">
        <w:trPr>
          <w:trHeight w:val="60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2D93B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F4847A" w14:textId="77777777" w:rsidR="006B0434" w:rsidRPr="00363AC0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63AC0">
              <w:rPr>
                <w:rFonts w:ascii="Times New Roman" w:hAnsi="Times New Roman" w:cs="Times New Roman"/>
              </w:rPr>
              <w:t>Dílčí cíl 2.3.2</w:t>
            </w:r>
          </w:p>
          <w:p w14:paraId="048B0036" w14:textId="77777777" w:rsidR="006B0434" w:rsidRPr="000D43B5" w:rsidRDefault="006B0434" w:rsidP="006B0434">
            <w:pPr>
              <w:rPr>
                <w:rFonts w:ascii="Times New Roman" w:hAnsi="Times New Roman" w:cs="Times New Roman"/>
              </w:rPr>
            </w:pPr>
            <w:r w:rsidRPr="00467839">
              <w:rPr>
                <w:rFonts w:ascii="Times New Roman" w:hAnsi="Times New Roman" w:cs="Times New Roman"/>
              </w:rPr>
              <w:t xml:space="preserve">Podporovat prostřednictvím stipendijní a personální politiky studenty DSP s cílem </w:t>
            </w:r>
            <w:r>
              <w:rPr>
                <w:rFonts w:ascii="Times New Roman" w:hAnsi="Times New Roman" w:cs="Times New Roman"/>
              </w:rPr>
              <w:t xml:space="preserve">zvýšit </w:t>
            </w:r>
            <w:proofErr w:type="spellStart"/>
            <w:r>
              <w:rPr>
                <w:rFonts w:ascii="Times New Roman" w:hAnsi="Times New Roman" w:cs="Times New Roman"/>
              </w:rPr>
              <w:t>G</w:t>
            </w:r>
            <w:r w:rsidRPr="000077A6">
              <w:rPr>
                <w:rFonts w:ascii="Times New Roman" w:hAnsi="Times New Roman" w:cs="Times New Roman"/>
              </w:rPr>
              <w:t>raduation</w:t>
            </w:r>
            <w:proofErr w:type="spellEnd"/>
            <w:r w:rsidRPr="000077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77A6">
              <w:rPr>
                <w:rFonts w:ascii="Times New Roman" w:hAnsi="Times New Roman" w:cs="Times New Roman"/>
              </w:rPr>
              <w:t>rate</w:t>
            </w:r>
            <w:proofErr w:type="spellEnd"/>
            <w:r w:rsidRPr="000077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65061A" w14:textId="14EADB3A" w:rsidR="006B0434" w:rsidRPr="006A477A" w:rsidRDefault="006B04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Motivovat studenty</w:t>
            </w:r>
            <w:r w:rsidRPr="004A4A0B">
              <w:rPr>
                <w:rFonts w:ascii="Times New Roman" w:hAnsi="Times New Roman"/>
              </w:rPr>
              <w:t xml:space="preserve"> DSP</w:t>
            </w:r>
            <w:r>
              <w:rPr>
                <w:rFonts w:ascii="Times New Roman" w:hAnsi="Times New Roman"/>
              </w:rPr>
              <w:t xml:space="preserve"> k zapojení do fakultních výzkumných projektů</w:t>
            </w:r>
            <w:r w:rsidRPr="004A4A0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Podporovat slaďování</w:t>
            </w:r>
            <w:r w:rsidRPr="0014636B">
              <w:rPr>
                <w:rFonts w:ascii="Times New Roman" w:hAnsi="Times New Roman" w:cs="Times New Roman"/>
              </w:rPr>
              <w:t xml:space="preserve"> studijního a</w:t>
            </w:r>
            <w:del w:id="269" w:author="Uživatel" w:date="2022-03-29T01:45:00Z">
              <w:r w:rsidRPr="0014636B" w:rsidDel="00A80086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270" w:author="Uživatel" w:date="2022-03-29T01:45:00Z">
              <w:r w:rsidR="00A80086">
                <w:rPr>
                  <w:rFonts w:ascii="Times New Roman" w:hAnsi="Times New Roman" w:cs="Times New Roman"/>
                </w:rPr>
                <w:t> </w:t>
              </w:r>
            </w:ins>
            <w:r w:rsidRPr="0014636B">
              <w:rPr>
                <w:rFonts w:ascii="Times New Roman" w:hAnsi="Times New Roman" w:cs="Times New Roman"/>
              </w:rPr>
              <w:t xml:space="preserve">rodinného života </w:t>
            </w:r>
            <w:r>
              <w:rPr>
                <w:rFonts w:ascii="Times New Roman" w:hAnsi="Times New Roman" w:cs="Times New Roman"/>
              </w:rPr>
              <w:t>studentů DSP a poskytovat jim kariérní</w:t>
            </w:r>
            <w:r w:rsidRPr="0014636B">
              <w:rPr>
                <w:rFonts w:ascii="Times New Roman" w:hAnsi="Times New Roman" w:cs="Times New Roman"/>
              </w:rPr>
              <w:t xml:space="preserve"> poradenství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7E6FD" w14:textId="726776A1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6755660D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Řešitelé projektů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90186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Nabídka pro DSP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C54BB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ve studijn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ích oborech – Počet studentů DSP</w:t>
            </w:r>
          </w:p>
          <w:p w14:paraId="3E4B8F15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BCE9EC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Graduation</w:t>
            </w:r>
            <w:proofErr w:type="spellEnd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rate</w:t>
            </w:r>
            <w:proofErr w:type="spellEnd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 Procentuální podíl studentů, kteří dokončili studium v DSP</w:t>
            </w:r>
          </w:p>
          <w:p w14:paraId="31670603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5E5D8E" w14:textId="7C9CAE26" w:rsidR="006B0434" w:rsidRPr="000D43B5" w:rsidRDefault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Ekonomické zajištění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Průměrná výše stipendia u</w:t>
            </w:r>
            <w:del w:id="271" w:author="Uživatel" w:date="2022-03-29T01:45:00Z">
              <w:r w:rsidRPr="00832681" w:rsidDel="00A80086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</w:delText>
              </w:r>
            </w:del>
            <w:ins w:id="272" w:author="Uživatel" w:date="2022-03-29T01:45:00Z">
              <w:r w:rsidR="00A80086">
                <w:rPr>
                  <w:rFonts w:ascii="Times New Roman" w:hAnsi="Times New Roman" w:cs="Times New Roman"/>
                  <w:sz w:val="18"/>
                  <w:szCs w:val="18"/>
                </w:rPr>
                <w:t> </w:t>
              </w:r>
            </w:ins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studentů DSP</w:t>
            </w:r>
          </w:p>
        </w:tc>
      </w:tr>
      <w:tr w:rsidR="006B0434" w:rsidRPr="000D43B5" w14:paraId="2765475B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69086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35632" w14:textId="77777777" w:rsidR="006B0434" w:rsidRPr="000D43B5" w:rsidRDefault="006B0434" w:rsidP="006B0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ACE9D31" w14:textId="77777777" w:rsidR="006B0434" w:rsidRPr="000B657F" w:rsidRDefault="006B0434" w:rsidP="002B671A">
            <w:pPr>
              <w:jc w:val="both"/>
              <w:rPr>
                <w:rFonts w:ascii="Times New Roman" w:eastAsia="Times New Roman" w:hAnsi="Times New Roman"/>
              </w:rPr>
            </w:pPr>
            <w:r w:rsidRPr="001C05D4">
              <w:rPr>
                <w:rFonts w:ascii="Times New Roman" w:hAnsi="Times New Roman" w:cs="Times New Roman"/>
              </w:rPr>
              <w:t>Podporovat přechod absolventů DSP do praxe v počátcích jejich akademické kariéry</w:t>
            </w:r>
            <w:r w:rsidRPr="000B65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1699E" w14:textId="77777777" w:rsidR="006B0434" w:rsidRPr="000B657F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 DSP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DC651" w14:textId="77777777" w:rsidR="006B0434" w:rsidRPr="000B25F9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Implementace univerzitní</w:t>
            </w:r>
            <w:r w:rsidRPr="000B25F9">
              <w:rPr>
                <w:rFonts w:ascii="Times New Roman" w:hAnsi="Times New Roman" w:cs="Times New Roman"/>
              </w:rPr>
              <w:t xml:space="preserve"> normy</w:t>
            </w:r>
          </w:p>
          <w:p w14:paraId="0CDDC4D4" w14:textId="77777777" w:rsidR="006B0434" w:rsidRPr="000B657F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B657F">
              <w:rPr>
                <w:rFonts w:ascii="Times New Roman" w:hAnsi="Times New Roman" w:cs="Times New Roman"/>
              </w:rPr>
              <w:t>Realizace opatření poskytováním příspěvku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4C3B8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78FC94C" w14:textId="74920BD6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1DD04F5" w14:textId="1AF1DBB5" w:rsidR="008C5EF4" w:rsidDel="00FC5135" w:rsidRDefault="008C5EF4" w:rsidP="006D3DD8">
      <w:pPr>
        <w:spacing w:line="276" w:lineRule="auto"/>
        <w:rPr>
          <w:del w:id="273" w:author="Uživatel" w:date="2022-03-29T00:22:00Z"/>
          <w:rFonts w:ascii="Times New Roman" w:hAnsi="Times New Roman" w:cs="Times New Roman"/>
          <w:b/>
          <w:sz w:val="24"/>
          <w:szCs w:val="24"/>
        </w:rPr>
      </w:pPr>
    </w:p>
    <w:p w14:paraId="002DE395" w14:textId="64C499E0" w:rsidR="00543DDE" w:rsidDel="00FC5135" w:rsidRDefault="00543DDE" w:rsidP="006D3DD8">
      <w:pPr>
        <w:spacing w:line="276" w:lineRule="auto"/>
        <w:rPr>
          <w:del w:id="274" w:author="Uživatel" w:date="2022-03-29T00:22:00Z"/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162"/>
        <w:gridCol w:w="2874"/>
        <w:gridCol w:w="4911"/>
        <w:gridCol w:w="2525"/>
        <w:gridCol w:w="2074"/>
        <w:gridCol w:w="1756"/>
        <w:tblGridChange w:id="275">
          <w:tblGrid>
            <w:gridCol w:w="2162"/>
            <w:gridCol w:w="2874"/>
            <w:gridCol w:w="659"/>
            <w:gridCol w:w="2162"/>
            <w:gridCol w:w="2090"/>
            <w:gridCol w:w="784"/>
            <w:gridCol w:w="1741"/>
            <w:gridCol w:w="2074"/>
            <w:gridCol w:w="1096"/>
            <w:gridCol w:w="660"/>
            <w:gridCol w:w="1865"/>
            <w:gridCol w:w="2074"/>
            <w:gridCol w:w="1756"/>
          </w:tblGrid>
        </w:tblGridChange>
      </w:tblGrid>
      <w:tr w:rsidR="00AF69F8" w:rsidRPr="00EC42E2" w14:paraId="19751D42" w14:textId="77777777" w:rsidTr="00AF69F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9620BC6" w14:textId="0FB963EB" w:rsidR="00AF69F8" w:rsidRPr="00DE2BAD" w:rsidRDefault="00AF69F8" w:rsidP="00AF69F8">
            <w:pPr>
              <w:pStyle w:val="Nadpis2"/>
              <w:outlineLvl w:val="1"/>
              <w:rPr>
                <w:sz w:val="28"/>
                <w:szCs w:val="28"/>
              </w:rPr>
            </w:pPr>
            <w:bookmarkStart w:id="276" w:name="_Toc62131479"/>
            <w:bookmarkStart w:id="277" w:name="_Toc99407526"/>
            <w:r w:rsidRPr="00156D09">
              <w:rPr>
                <w:sz w:val="28"/>
                <w:szCs w:val="28"/>
              </w:rPr>
              <w:t>Pilíř C: INTERNACIONALIZACE</w:t>
            </w:r>
            <w:bookmarkEnd w:id="276"/>
            <w:bookmarkEnd w:id="277"/>
          </w:p>
          <w:p w14:paraId="716A915B" w14:textId="47CC603A" w:rsidR="00AF69F8" w:rsidRDefault="00AF69F8" w:rsidP="00AF69F8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B83">
              <w:rPr>
                <w:rFonts w:ascii="Times New Roman" w:hAnsi="Times New Roman" w:cs="Times New Roman"/>
                <w:b/>
                <w:sz w:val="24"/>
                <w:szCs w:val="24"/>
              </w:rPr>
              <w:t>Priorita č. 3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0573584" w14:textId="44F2D751" w:rsidR="00AF69F8" w:rsidRDefault="00C47812" w:rsidP="00AF69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CD">
              <w:rPr>
                <w:rFonts w:ascii="Times New Roman" w:hAnsi="Times New Roman" w:cs="Times New Roman"/>
                <w:b/>
                <w:sz w:val="24"/>
                <w:szCs w:val="24"/>
              </w:rPr>
              <w:t>Rozvíjet mezinárodní prostředí na FHS a rozšiřovat mezinárodní spolupráci ve všech jejích činnostech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CACBA55" w14:textId="77777777" w:rsidR="00AF69F8" w:rsidRPr="00EC42E2" w:rsidRDefault="00AF69F8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9F8" w:rsidRPr="000D43B5" w14:paraId="0FBEF345" w14:textId="77777777" w:rsidTr="006C75EC">
        <w:tblPrEx>
          <w:tblW w:w="16302" w:type="dxa"/>
          <w:tblInd w:w="-1139" w:type="dxa"/>
          <w:tblPrExChange w:id="278" w:author="Uživatel" w:date="2022-03-29T00:38:00Z">
            <w:tblPrEx>
              <w:tblW w:w="16302" w:type="dxa"/>
              <w:tblInd w:w="-1139" w:type="dxa"/>
            </w:tblPrEx>
          </w:tblPrExChange>
        </w:tblPrEx>
        <w:trPr>
          <w:trHeight w:val="158"/>
          <w:trPrChange w:id="279" w:author="Uživatel" w:date="2022-03-29T00:38:00Z">
            <w:trPr>
              <w:gridBefore w:val="3"/>
              <w:trHeight w:val="158"/>
            </w:trPr>
          </w:trPrChange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280" w:author="Uživatel" w:date="2022-03-29T00:38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CF0204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281" w:author="Uživatel" w:date="2022-03-29T00:38:00Z">
              <w:tcPr>
                <w:tcW w:w="287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3141412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282" w:author="Uživatel" w:date="2022-03-29T00:38:00Z">
              <w:tcPr>
                <w:tcW w:w="491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</w:tcPr>
            </w:tcPrChange>
          </w:tcPr>
          <w:p w14:paraId="1452D82C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283" w:author="Uživatel" w:date="2022-03-29T00:38:00Z">
              <w:tcPr>
                <w:tcW w:w="25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</w:tcPrChange>
          </w:tcPr>
          <w:p w14:paraId="493BDD7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284" w:author="Uživatel" w:date="2022-03-29T00:38:00Z">
              <w:tcPr>
                <w:tcW w:w="20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</w:tcPrChange>
          </w:tcPr>
          <w:p w14:paraId="18ABCAAA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285" w:author="Uživatel" w:date="2022-03-29T00:38:00Z">
              <w:tcPr>
                <w:tcW w:w="17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</w:tcPrChange>
          </w:tcPr>
          <w:p w14:paraId="118AAA9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AF69F8" w:rsidRPr="004F3CE9" w14:paraId="6E565719" w14:textId="77777777" w:rsidTr="00AF69F8">
        <w:trPr>
          <w:trHeight w:val="1829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74914" w14:textId="77777777" w:rsidR="00AF69F8" w:rsidRPr="00316532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3.1</w:t>
            </w:r>
          </w:p>
          <w:p w14:paraId="000B41C9" w14:textId="0D59F109" w:rsidR="00AF69F8" w:rsidRPr="000D43B5" w:rsidRDefault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16532">
              <w:rPr>
                <w:rFonts w:ascii="Times New Roman" w:hAnsi="Times New Roman" w:cs="Times New Roman"/>
                <w:b/>
              </w:rPr>
              <w:t xml:space="preserve">Posilovat internacionalizaci UTB </w:t>
            </w:r>
            <w:r>
              <w:rPr>
                <w:rFonts w:ascii="Times New Roman" w:hAnsi="Times New Roman" w:cs="Times New Roman"/>
                <w:b/>
              </w:rPr>
              <w:t xml:space="preserve">ve Zlíně </w:t>
            </w:r>
            <w:r w:rsidRPr="00316532">
              <w:rPr>
                <w:rFonts w:ascii="Times New Roman" w:hAnsi="Times New Roman" w:cs="Times New Roman"/>
                <w:b/>
              </w:rPr>
              <w:t>zvyšováním počtu zahraničních studujících a</w:t>
            </w:r>
            <w:del w:id="286" w:author="Uživatel" w:date="2022-03-29T02:07:00Z">
              <w:r w:rsidRPr="00316532" w:rsidDel="0044602E">
                <w:rPr>
                  <w:rFonts w:ascii="Times New Roman" w:hAnsi="Times New Roman" w:cs="Times New Roman"/>
                  <w:b/>
                </w:rPr>
                <w:delText xml:space="preserve"> </w:delText>
              </w:r>
            </w:del>
            <w:ins w:id="287" w:author="Uživatel" w:date="2022-03-29T02:07:00Z">
              <w:r w:rsidR="0044602E">
                <w:rPr>
                  <w:rFonts w:ascii="Times New Roman" w:hAnsi="Times New Roman" w:cs="Times New Roman"/>
                  <w:b/>
                </w:rPr>
                <w:t> </w:t>
              </w:r>
            </w:ins>
            <w:r w:rsidRPr="00316532">
              <w:rPr>
                <w:rFonts w:ascii="Times New Roman" w:hAnsi="Times New Roman" w:cs="Times New Roman"/>
                <w:b/>
              </w:rPr>
              <w:t>pracovníků, podporovat jejich sociální integraci a</w:t>
            </w:r>
            <w:del w:id="288" w:author="Uživatel" w:date="2022-03-29T01:45:00Z">
              <w:r w:rsidRPr="00316532" w:rsidDel="00A80086">
                <w:rPr>
                  <w:rFonts w:ascii="Times New Roman" w:hAnsi="Times New Roman" w:cs="Times New Roman"/>
                  <w:b/>
                </w:rPr>
                <w:delText xml:space="preserve"> </w:delText>
              </w:r>
            </w:del>
            <w:ins w:id="289" w:author="Uživatel" w:date="2022-03-29T01:45:00Z">
              <w:r w:rsidR="00A80086">
                <w:rPr>
                  <w:rFonts w:ascii="Times New Roman" w:hAnsi="Times New Roman" w:cs="Times New Roman"/>
                  <w:b/>
                </w:rPr>
                <w:t> </w:t>
              </w:r>
            </w:ins>
            <w:r w:rsidRPr="00316532">
              <w:rPr>
                <w:rFonts w:ascii="Times New Roman" w:hAnsi="Times New Roman" w:cs="Times New Roman"/>
                <w:b/>
              </w:rPr>
              <w:t>moderovat jejich spolupráci s „domácími“ studenty a</w:t>
            </w:r>
            <w:del w:id="290" w:author="Uživatel" w:date="2022-03-29T02:12:00Z">
              <w:r w:rsidRPr="00316532" w:rsidDel="006F1C4F">
                <w:rPr>
                  <w:rFonts w:ascii="Times New Roman" w:hAnsi="Times New Roman" w:cs="Times New Roman"/>
                  <w:b/>
                </w:rPr>
                <w:delText xml:space="preserve"> </w:delText>
              </w:r>
            </w:del>
            <w:ins w:id="291" w:author="Uživatel" w:date="2022-03-29T02:12:00Z">
              <w:r w:rsidR="006F1C4F">
                <w:rPr>
                  <w:rFonts w:ascii="Times New Roman" w:hAnsi="Times New Roman" w:cs="Times New Roman"/>
                  <w:b/>
                </w:rPr>
                <w:t> </w:t>
              </w:r>
            </w:ins>
            <w:r w:rsidRPr="00316532">
              <w:rPr>
                <w:rFonts w:ascii="Times New Roman" w:hAnsi="Times New Roman" w:cs="Times New Roman"/>
                <w:b/>
              </w:rPr>
              <w:t>zaměstnanci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7745E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3.1.1</w:t>
            </w:r>
          </w:p>
          <w:p w14:paraId="2C680468" w14:textId="311E772F" w:rsidR="00AF69F8" w:rsidRPr="00A94ACA" w:rsidRDefault="00AF69F8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Navýšit počet zahraničních studentů ve studijních programech akreditovaných v</w:t>
            </w:r>
            <w:del w:id="292" w:author="Uživatel" w:date="2022-03-29T00:59:00Z">
              <w:r w:rsidDel="00BE4709">
                <w:rPr>
                  <w:rFonts w:ascii="Times New Roman" w:hAnsi="Times New Roman" w:cs="Times New Roman"/>
                </w:rPr>
                <w:delText xml:space="preserve">  </w:delText>
              </w:r>
            </w:del>
            <w:ins w:id="293" w:author="Uživatel" w:date="2022-03-29T00:59:00Z">
              <w:r w:rsidR="00BE4709">
                <w:rPr>
                  <w:rFonts w:ascii="Times New Roman" w:hAnsi="Times New Roman" w:cs="Times New Roman"/>
                </w:rPr>
                <w:t> </w:t>
              </w:r>
            </w:ins>
            <w:r>
              <w:rPr>
                <w:rFonts w:ascii="Times New Roman" w:hAnsi="Times New Roman" w:cs="Times New Roman"/>
              </w:rPr>
              <w:t>českém jazyce a dovést je k úspěšnému absolvování studia.</w:t>
            </w:r>
          </w:p>
          <w:p w14:paraId="2D7DCB1F" w14:textId="77777777" w:rsidR="00AF69F8" w:rsidRPr="00A94ACA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E9D02D9" w14:textId="14C10277" w:rsidR="00AF69F8" w:rsidRPr="00F16F7C" w:rsidRDefault="00AF69F8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Analyzovat možnosti pro zvýšení počtu zahraničních studentů ve SP a</w:t>
            </w:r>
            <w:r w:rsidR="00D86040">
              <w:rPr>
                <w:rFonts w:ascii="Times New Roman" w:hAnsi="Times New Roman" w:cs="Times New Roman"/>
                <w:szCs w:val="24"/>
              </w:rPr>
              <w:t>kreditovaných v českém jazyce</w:t>
            </w:r>
            <w:r w:rsidR="002B671A">
              <w:rPr>
                <w:rFonts w:ascii="Times New Roman" w:hAnsi="Times New Roman" w:cs="Times New Roman"/>
                <w:szCs w:val="24"/>
              </w:rPr>
              <w:t xml:space="preserve"> a</w:t>
            </w:r>
            <w:del w:id="294" w:author="Uživatel" w:date="2022-03-29T01:45:00Z">
              <w:r w:rsidR="002B671A" w:rsidDel="00A80086">
                <w:rPr>
                  <w:rFonts w:ascii="Times New Roman" w:hAnsi="Times New Roman" w:cs="Times New Roman"/>
                  <w:szCs w:val="24"/>
                </w:rPr>
                <w:delText xml:space="preserve"> </w:delText>
              </w:r>
            </w:del>
            <w:ins w:id="295" w:author="Uživatel" w:date="2022-03-29T01:45:00Z">
              <w:r w:rsidR="00A80086">
                <w:rPr>
                  <w:rFonts w:ascii="Times New Roman" w:hAnsi="Times New Roman" w:cs="Times New Roman"/>
                  <w:szCs w:val="24"/>
                </w:rPr>
                <w:t> </w:t>
              </w:r>
            </w:ins>
            <w:r w:rsidR="002B671A">
              <w:rPr>
                <w:rFonts w:ascii="Times New Roman" w:hAnsi="Times New Roman" w:cs="Times New Roman"/>
                <w:szCs w:val="24"/>
              </w:rPr>
              <w:t xml:space="preserve">navrhnout opatření pro zvýšení </w:t>
            </w:r>
            <w:r w:rsidR="00F955BF">
              <w:rPr>
                <w:rFonts w:ascii="Times New Roman" w:hAnsi="Times New Roman" w:cs="Times New Roman"/>
                <w:szCs w:val="24"/>
              </w:rPr>
              <w:t>jejich počtu (propagace, kvalita nabízeného studia apod.)</w:t>
            </w:r>
            <w:r w:rsidR="00D86040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7241B" w14:textId="77777777" w:rsidR="00AF69F8" w:rsidRDefault="00AF69F8" w:rsidP="00D860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</w:t>
            </w:r>
            <w:r w:rsidR="00D86040">
              <w:rPr>
                <w:rFonts w:ascii="Times New Roman" w:hAnsi="Times New Roman" w:cs="Times New Roman"/>
              </w:rPr>
              <w:t xml:space="preserve">děkan </w:t>
            </w:r>
            <w:r>
              <w:rPr>
                <w:rFonts w:ascii="Times New Roman" w:hAnsi="Times New Roman" w:cs="Times New Roman"/>
              </w:rPr>
              <w:t xml:space="preserve">pro </w:t>
            </w:r>
            <w:r w:rsidR="00D86040">
              <w:rPr>
                <w:rFonts w:ascii="Times New Roman" w:hAnsi="Times New Roman" w:cs="Times New Roman"/>
              </w:rPr>
              <w:t>vnější vztahy</w:t>
            </w:r>
          </w:p>
          <w:p w14:paraId="0882FCCD" w14:textId="7FBA1E71" w:rsidR="00EB26FD" w:rsidRPr="000D43B5" w:rsidRDefault="00EB26FD" w:rsidP="00D860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90044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  <w:p w14:paraId="53FC0898" w14:textId="7CAE9F6A" w:rsidR="00AF69F8" w:rsidRPr="000D43B5" w:rsidRDefault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opatření pro zvýšení počtu zahraničních studentů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28B89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4F3CE9">
              <w:rPr>
                <w:rFonts w:ascii="Times New Roman" w:hAnsi="Times New Roman" w:cs="Times New Roman"/>
              </w:rPr>
              <w:t xml:space="preserve">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– Zahraniční studenti – Počet zahraničních studentů na UTB ve Zlíně, z toho samoplátců</w:t>
            </w:r>
          </w:p>
          <w:p w14:paraId="3C0FB1DB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87001F" w14:textId="77777777" w:rsidR="00AF69F8" w:rsidRPr="004F3CE9" w:rsidRDefault="00AF69F8" w:rsidP="00AF69F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Podíl zahraničních studentů ve studijních programech </w:t>
            </w:r>
          </w:p>
          <w:p w14:paraId="661C7BCD" w14:textId="77777777" w:rsidR="00AF69F8" w:rsidRPr="004F3CE9" w:rsidRDefault="00AF69F8" w:rsidP="00AF69F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C65FCE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Zahraniční absolventi studijních programů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– Počet zahraničních absolventů, z toho samoplátců</w:t>
            </w:r>
          </w:p>
        </w:tc>
      </w:tr>
      <w:tr w:rsidR="00E0241F" w:rsidRPr="004F3CE9" w14:paraId="1436FE96" w14:textId="77777777" w:rsidTr="004832A6">
        <w:trPr>
          <w:trHeight w:val="1265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83E44" w14:textId="77777777" w:rsidR="00E0241F" w:rsidRPr="000D43B5" w:rsidRDefault="00E0241F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964A3" w14:textId="77777777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8560611" w14:textId="77777777" w:rsidR="002B671A" w:rsidRPr="002B671A" w:rsidRDefault="002B671A" w:rsidP="002B6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2B671A">
              <w:rPr>
                <w:rFonts w:ascii="Times New Roman" w:hAnsi="Times New Roman" w:cs="Times New Roman"/>
                <w:szCs w:val="24"/>
              </w:rPr>
              <w:t xml:space="preserve">Přijmout opatření k průběžnému sledování kvality </w:t>
            </w:r>
          </w:p>
          <w:p w14:paraId="4D7681F4" w14:textId="4813FE63" w:rsidR="00E0241F" w:rsidRPr="00C14CBA" w:rsidRDefault="00231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SP s ohledem na atraktivitu SP pro zahraniční uchazeče</w:t>
            </w:r>
            <w:r w:rsidR="002B671A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53B9C" w14:textId="6E247DB8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</w:t>
            </w:r>
            <w:r w:rsidR="00231A01">
              <w:rPr>
                <w:rFonts w:ascii="Times New Roman" w:hAnsi="Times New Roman" w:cs="Times New Roman"/>
              </w:rPr>
              <w:t>pro studium</w:t>
            </w:r>
          </w:p>
          <w:p w14:paraId="56645095" w14:textId="3F74FF93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44BAE" w14:textId="61A11094" w:rsidR="00E0241F" w:rsidRPr="000D43B5" w:rsidRDefault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opatření </w:t>
            </w:r>
            <w:r w:rsidRPr="00C14CBA">
              <w:rPr>
                <w:rFonts w:ascii="Times New Roman" w:hAnsi="Times New Roman" w:cs="Times New Roman"/>
              </w:rPr>
              <w:t>k</w:t>
            </w:r>
            <w:del w:id="296" w:author="Uživatel" w:date="2022-03-29T01:46:00Z">
              <w:r w:rsidRPr="00C14CBA" w:rsidDel="00A80086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297" w:author="Uživatel" w:date="2022-03-29T01:46:00Z">
              <w:r w:rsidR="00A80086">
                <w:rPr>
                  <w:rFonts w:ascii="Times New Roman" w:hAnsi="Times New Roman" w:cs="Times New Roman"/>
                </w:rPr>
                <w:t> </w:t>
              </w:r>
            </w:ins>
            <w:r w:rsidRPr="00C14CBA">
              <w:rPr>
                <w:rFonts w:ascii="Times New Roman" w:hAnsi="Times New Roman" w:cs="Times New Roman"/>
              </w:rPr>
              <w:t>průběžnému sled</w:t>
            </w:r>
            <w:r>
              <w:rPr>
                <w:rFonts w:ascii="Times New Roman" w:hAnsi="Times New Roman" w:cs="Times New Roman"/>
              </w:rPr>
              <w:t>ování kvality S</w:t>
            </w:r>
            <w:r w:rsidR="002B671A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82D19" w14:textId="77777777" w:rsidR="00E0241F" w:rsidRPr="004F3CE9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50FAEA0A" w14:textId="77777777" w:rsidTr="00AF69F8">
        <w:trPr>
          <w:trHeight w:val="315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E2792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0E175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3.1.2</w:t>
            </w:r>
          </w:p>
          <w:p w14:paraId="0E76220B" w14:textId="77777777" w:rsidR="00AF69F8" w:rsidRPr="000D43B5" w:rsidRDefault="00AF69F8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krátkodobé pobyty zahraničních studentů přijíždějících na UTB ve Zlíně.</w:t>
            </w:r>
          </w:p>
          <w:p w14:paraId="6504BFFC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2460509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AFE96D4" w14:textId="771B9D2E" w:rsidR="00AF69F8" w:rsidRPr="00C14CBA" w:rsidRDefault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Analyzovat možnosti pro zvýšení počtu zahraničních studentů na krátkodobých pobytech.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5C608" w14:textId="77777777" w:rsidR="00E0241F" w:rsidRPr="000D43B5" w:rsidRDefault="00E0241F" w:rsidP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53ED191B" w14:textId="380BCF20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915B2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  <w:p w14:paraId="0DF2354B" w14:textId="6DF8F146" w:rsidR="00AF69F8" w:rsidRPr="000D43B5" w:rsidRDefault="00AF69F8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339BE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studenti na krátkodobých pobytech – Počet zahraničních studentů přijíždějících na UTB ve Zlíně na krátkodobý studijní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pobyt a počet </w:t>
            </w:r>
            <w:proofErr w:type="spellStart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studentodní</w:t>
            </w:r>
            <w:proofErr w:type="spellEnd"/>
          </w:p>
        </w:tc>
      </w:tr>
      <w:tr w:rsidR="00AF69F8" w:rsidRPr="004F3CE9" w14:paraId="1DAECE8C" w14:textId="77777777" w:rsidTr="00AF69F8">
        <w:trPr>
          <w:trHeight w:val="418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6E6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641E8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FBB5A37" w14:textId="77777777" w:rsidR="00AF69F8" w:rsidRPr="00C14CBA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C14CBA">
              <w:rPr>
                <w:rFonts w:ascii="Times New Roman" w:hAnsi="Times New Roman" w:cs="Times New Roman"/>
              </w:rPr>
              <w:t>Přijmout opatření k průběžnému sledování kvality cizojazyčných předmětů a zajištění srovnatelné úrovně s předměty v českém jazyce.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91F9E" w14:textId="2ECBBCB0" w:rsidR="00E0241F" w:rsidRPr="000D43B5" w:rsidRDefault="00280019" w:rsidP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studium </w:t>
            </w:r>
            <w:r w:rsidR="00E0241F">
              <w:rPr>
                <w:rFonts w:ascii="Times New Roman" w:hAnsi="Times New Roman" w:cs="Times New Roman"/>
              </w:rPr>
              <w:t>Proděkan pro vnější vztahy</w:t>
            </w:r>
          </w:p>
          <w:p w14:paraId="2E7E6B57" w14:textId="77777777" w:rsidR="00AF69F8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</w:t>
            </w:r>
          </w:p>
          <w:p w14:paraId="1180D06B" w14:textId="65403673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</w:t>
            </w:r>
            <w:r w:rsidR="005B637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SP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84395" w14:textId="453CCCCA" w:rsidR="00AF69F8" w:rsidRPr="000D43B5" w:rsidRDefault="00AF69F8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Přehled opatření </w:t>
            </w:r>
            <w:r w:rsidRPr="00C14CBA">
              <w:rPr>
                <w:rFonts w:ascii="Times New Roman" w:hAnsi="Times New Roman" w:cs="Times New Roman"/>
              </w:rPr>
              <w:t>k</w:t>
            </w:r>
            <w:r w:rsidRPr="00832681">
              <w:rPr>
                <w:rFonts w:ascii="Syntax LT CE" w:hAnsi="Syntax LT CE" w:cs="Syntax LT CE"/>
                <w:sz w:val="18"/>
                <w:szCs w:val="18"/>
              </w:rPr>
              <w:t> </w:t>
            </w:r>
            <w:r w:rsidRPr="00C14CBA">
              <w:rPr>
                <w:rFonts w:ascii="Times New Roman" w:hAnsi="Times New Roman" w:cs="Times New Roman"/>
              </w:rPr>
              <w:t>průběžnému sledování kvality cizojazyčných předmětů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57323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365F0083" w14:textId="77777777" w:rsidTr="00AF69F8">
        <w:trPr>
          <w:trHeight w:val="411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6999D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00430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69D6B59" w14:textId="6DCF6AAA" w:rsidR="00AF69F8" w:rsidRPr="00C14CBA" w:rsidRDefault="00AF69F8" w:rsidP="006B7CB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Zajistit kontinuitu financování (stipendia) </w:t>
            </w:r>
            <w:r w:rsidRPr="00C14CBA">
              <w:rPr>
                <w:rFonts w:ascii="Times New Roman" w:hAnsi="Times New Roman" w:cs="Times New Roman"/>
              </w:rPr>
              <w:t xml:space="preserve">pro </w:t>
            </w:r>
            <w:r>
              <w:rPr>
                <w:rFonts w:ascii="Times New Roman" w:hAnsi="Times New Roman" w:cs="Times New Roman"/>
              </w:rPr>
              <w:t xml:space="preserve">zahraniční </w:t>
            </w:r>
            <w:r w:rsidRPr="00C14CBA">
              <w:rPr>
                <w:rFonts w:ascii="Times New Roman" w:hAnsi="Times New Roman" w:cs="Times New Roman"/>
              </w:rPr>
              <w:t xml:space="preserve">studenty </w:t>
            </w:r>
            <w:r>
              <w:rPr>
                <w:rFonts w:ascii="Times New Roman" w:hAnsi="Times New Roman" w:cs="Times New Roman"/>
              </w:rPr>
              <w:t xml:space="preserve">na krátkodobých pobytech s participací součástí UTB.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BFADD" w14:textId="024D07F0" w:rsidR="00AF69F8" w:rsidRPr="000D43B5" w:rsidRDefault="006B7CB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3DFB5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Stipendijní program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9DA0D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1E81FD98" w14:textId="77777777" w:rsidTr="00AF69F8">
        <w:trPr>
          <w:trHeight w:val="411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3689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17D19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58D9C3" w14:textId="63374030" w:rsidR="00AF69F8" w:rsidRPr="00C14CBA" w:rsidRDefault="00467130" w:rsidP="0046713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Spolupracovat na h</w:t>
            </w:r>
            <w:r w:rsidR="00AF69F8" w:rsidRPr="00C14CBA">
              <w:rPr>
                <w:rFonts w:ascii="Times New Roman" w:hAnsi="Times New Roman" w:cs="Times New Roman"/>
              </w:rPr>
              <w:t>armoniz</w:t>
            </w:r>
            <w:r>
              <w:rPr>
                <w:rFonts w:ascii="Times New Roman" w:hAnsi="Times New Roman" w:cs="Times New Roman"/>
              </w:rPr>
              <w:t>aci</w:t>
            </w:r>
            <w:r w:rsidR="00AF69F8" w:rsidRPr="00C14CBA">
              <w:rPr>
                <w:rFonts w:ascii="Times New Roman" w:hAnsi="Times New Roman" w:cs="Times New Roman"/>
              </w:rPr>
              <w:t xml:space="preserve"> přijímací</w:t>
            </w:r>
            <w:r>
              <w:rPr>
                <w:rFonts w:ascii="Times New Roman" w:hAnsi="Times New Roman" w:cs="Times New Roman"/>
              </w:rPr>
              <w:t>ho</w:t>
            </w:r>
            <w:r w:rsidR="00AF69F8" w:rsidRPr="00C14CBA">
              <w:rPr>
                <w:rFonts w:ascii="Times New Roman" w:hAnsi="Times New Roman" w:cs="Times New Roman"/>
              </w:rPr>
              <w:t xml:space="preserve"> řízení s ohledem na </w:t>
            </w:r>
            <w:proofErr w:type="gramStart"/>
            <w:r w:rsidR="00AF69F8" w:rsidRPr="00C14CBA">
              <w:rPr>
                <w:rFonts w:ascii="Times New Roman" w:hAnsi="Times New Roman" w:cs="Times New Roman"/>
              </w:rPr>
              <w:t>Erasmus</w:t>
            </w:r>
            <w:proofErr w:type="gramEnd"/>
            <w:r w:rsidR="00AF69F8" w:rsidRPr="00C14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F69F8" w:rsidRPr="00C14CBA">
              <w:rPr>
                <w:rFonts w:ascii="Times New Roman" w:hAnsi="Times New Roman" w:cs="Times New Roman"/>
              </w:rPr>
              <w:t>Without</w:t>
            </w:r>
            <w:proofErr w:type="spellEnd"/>
            <w:r w:rsidR="00AF69F8" w:rsidRPr="00C14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F69F8" w:rsidRPr="00C14CBA">
              <w:rPr>
                <w:rFonts w:ascii="Times New Roman" w:hAnsi="Times New Roman" w:cs="Times New Roman"/>
              </w:rPr>
              <w:t>Papers</w:t>
            </w:r>
            <w:proofErr w:type="spellEnd"/>
            <w:r w:rsidR="00AF69F8" w:rsidRPr="00C14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6D1BB" w14:textId="083ABAA2" w:rsidR="00AF69F8" w:rsidRPr="000D43B5" w:rsidRDefault="0046713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895C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harmonizace přijímacích řízení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6B888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7BA64C12" w14:textId="77777777" w:rsidTr="00AF69F8">
        <w:trPr>
          <w:trHeight w:val="411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A6EE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EA1EF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587493C" w14:textId="77777777" w:rsidR="00AF69F8" w:rsidRPr="00C14CBA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C14CBA">
              <w:rPr>
                <w:rFonts w:ascii="Times New Roman" w:hAnsi="Times New Roman" w:cs="Times New Roman"/>
              </w:rPr>
              <w:t xml:space="preserve">Získávat nové partnery pro spolupráci v oblasti příjezdů (zejména </w:t>
            </w:r>
            <w:proofErr w:type="spellStart"/>
            <w:r w:rsidRPr="00C14CBA">
              <w:rPr>
                <w:rFonts w:ascii="Times New Roman" w:hAnsi="Times New Roman" w:cs="Times New Roman"/>
              </w:rPr>
              <w:t>Freemover</w:t>
            </w:r>
            <w:proofErr w:type="spellEnd"/>
            <w:r w:rsidRPr="00C14CBA">
              <w:rPr>
                <w:rFonts w:ascii="Times New Roman" w:hAnsi="Times New Roman" w:cs="Times New Roman"/>
              </w:rPr>
              <w:t>), případně kontakty pro uzavírání Erasmus+ a jiných smluv s důrazem na kvalitu mobilit.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2BE49" w14:textId="77777777" w:rsidR="00467130" w:rsidRPr="000D43B5" w:rsidRDefault="00467130" w:rsidP="0046713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52113C91" w14:textId="73C429C1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D623C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nových partnerů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E96A8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0568B6" w:rsidRPr="004F3CE9" w14:paraId="415711EB" w14:textId="77777777" w:rsidTr="00AF69F8">
        <w:trPr>
          <w:trHeight w:val="835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152B7" w14:textId="77777777" w:rsidR="000568B6" w:rsidRPr="000D43B5" w:rsidRDefault="000568B6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EF9D7" w14:textId="77777777" w:rsidR="000568B6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3.1.3</w:t>
            </w:r>
          </w:p>
          <w:p w14:paraId="0C139243" w14:textId="58CB4624" w:rsidR="002A5EC0" w:rsidRPr="00A94ACA" w:rsidRDefault="00056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Rozvíjet mezinárodní prostředí univerzity tak, aby všechny úseky poskytovaly služby v českém a anglickém jazyce, rozvíjet systém služeb a podpory pro integraci zahraničních studentů a</w:t>
            </w:r>
            <w:del w:id="298" w:author="Uživatel" w:date="2022-03-29T01:46:00Z">
              <w:r w:rsidDel="00A80086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299" w:author="Uživatel" w:date="2022-03-29T01:46:00Z">
              <w:r w:rsidR="00A80086">
                <w:rPr>
                  <w:rFonts w:ascii="Times New Roman" w:hAnsi="Times New Roman" w:cs="Times New Roman"/>
                </w:rPr>
                <w:t> </w:t>
              </w:r>
            </w:ins>
            <w:r>
              <w:rPr>
                <w:rFonts w:ascii="Times New Roman" w:hAnsi="Times New Roman" w:cs="Times New Roman"/>
              </w:rPr>
              <w:t>pracovníků a propagace v</w:t>
            </w:r>
            <w:del w:id="300" w:author="Uživatel" w:date="2022-03-29T01:46:00Z">
              <w:r w:rsidDel="00A80086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01" w:author="Uživatel" w:date="2022-03-29T01:46:00Z">
              <w:r w:rsidR="00A80086">
                <w:rPr>
                  <w:rFonts w:ascii="Times New Roman" w:hAnsi="Times New Roman" w:cs="Times New Roman"/>
                </w:rPr>
                <w:t> </w:t>
              </w:r>
            </w:ins>
            <w:r>
              <w:rPr>
                <w:rFonts w:ascii="Times New Roman" w:hAnsi="Times New Roman" w:cs="Times New Roman"/>
              </w:rPr>
              <w:t>zahraničí.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37BD87F" w14:textId="4A1DEDF1" w:rsidR="000568B6" w:rsidRPr="000D47AF" w:rsidDel="00A80086" w:rsidRDefault="000568B6" w:rsidP="000D47AF">
            <w:pPr>
              <w:autoSpaceDE w:val="0"/>
              <w:autoSpaceDN w:val="0"/>
              <w:adjustRightInd w:val="0"/>
              <w:rPr>
                <w:del w:id="302" w:author="Uživatel" w:date="2022-03-29T01:46:00Z"/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>Poskytovat zahraničním zájemcům o studium i</w:t>
            </w:r>
            <w:del w:id="303" w:author="Uživatel" w:date="2022-03-29T01:46:00Z">
              <w:r w:rsidRPr="000D47AF" w:rsidDel="00A80086">
                <w:rPr>
                  <w:rFonts w:ascii="Times New Roman" w:hAnsi="Times New Roman" w:cs="Times New Roman"/>
                </w:rPr>
                <w:delText xml:space="preserve"> </w:delText>
              </w:r>
            </w:del>
          </w:p>
          <w:p w14:paraId="312D52C9" w14:textId="5BF5F1F2" w:rsidR="000568B6" w:rsidRPr="000D47AF" w:rsidRDefault="00A80086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ins w:id="304" w:author="Uživatel" w:date="2022-03-29T01:47:00Z">
              <w:r>
                <w:rPr>
                  <w:rFonts w:ascii="Times New Roman" w:hAnsi="Times New Roman" w:cs="Times New Roman"/>
                </w:rPr>
                <w:t> </w:t>
              </w:r>
            </w:ins>
            <w:r w:rsidR="000568B6" w:rsidRPr="000D47AF">
              <w:rPr>
                <w:rFonts w:ascii="Times New Roman" w:hAnsi="Times New Roman" w:cs="Times New Roman"/>
              </w:rPr>
              <w:t xml:space="preserve">zaměstnání/studentům/zaměstnancům komplexní </w:t>
            </w:r>
          </w:p>
          <w:p w14:paraId="32CDA9E9" w14:textId="77777777" w:rsidR="000568B6" w:rsidRPr="000D47AF" w:rsidRDefault="000568B6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informační, poradenské a podpůrné služby </w:t>
            </w:r>
          </w:p>
          <w:p w14:paraId="65DED00E" w14:textId="695E0939" w:rsidR="000568B6" w:rsidRPr="00C14CBA" w:rsidRDefault="000568B6" w:rsidP="00BF76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s cílem usnadnit jejich působení v České </w:t>
            </w:r>
            <w:r>
              <w:rPr>
                <w:rFonts w:ascii="Times New Roman" w:hAnsi="Times New Roman" w:cs="Times New Roman"/>
              </w:rPr>
              <w:t xml:space="preserve">republice.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9B429" w14:textId="1B4E7B3A" w:rsidR="000568B6" w:rsidRPr="000D43B5" w:rsidRDefault="000568B6" w:rsidP="000D47A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2FE0A060" w14:textId="31524A3F" w:rsidR="000568B6" w:rsidRPr="000D43B5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53CF1" w14:textId="7E697A82" w:rsidR="000568B6" w:rsidRPr="000D43B5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Poskytnuté informační sady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FE0FD" w14:textId="77777777" w:rsidR="000568B6" w:rsidRPr="004F3CE9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Kvalita mezinárodních služeb UTB ve Zlíně – Hodnocení kvality mezinárodních služeb UTB ve Zlíně </w:t>
            </w:r>
          </w:p>
        </w:tc>
      </w:tr>
      <w:tr w:rsidR="000568B6" w:rsidRPr="004F3CE9" w14:paraId="718B9874" w14:textId="77777777" w:rsidTr="00AF69F8">
        <w:trPr>
          <w:trHeight w:val="920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72D34" w14:textId="77777777" w:rsidR="000568B6" w:rsidRPr="000D43B5" w:rsidRDefault="000568B6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DECA5" w14:textId="77777777" w:rsidR="000568B6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1C5E18" w14:textId="4C8CBA92" w:rsidR="000568B6" w:rsidRPr="00C14CBA" w:rsidRDefault="000568B6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rozvoji aktivit vyplývajících z Akčního plánu Strategie mezinárodní spolupráce a vytváření mezinárodního prostředí na UTB ve Zlíně.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284A1" w14:textId="65285ACC" w:rsidR="000568B6" w:rsidRDefault="000568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="007F18B2">
              <w:rPr>
                <w:rFonts w:ascii="Times New Roman" w:hAnsi="Times New Roman" w:cs="Times New Roman"/>
              </w:rPr>
              <w:t xml:space="preserve"> </w:t>
            </w:r>
            <w:r w:rsidR="007F18B2" w:rsidRPr="007F18B2">
              <w:rPr>
                <w:rFonts w:ascii="Times New Roman" w:hAnsi="Times New Roman" w:cs="Times New Roman"/>
              </w:rPr>
              <w:t>ve spolupráci s</w:t>
            </w:r>
            <w:del w:id="305" w:author="Uživatel" w:date="2022-03-29T01:47:00Z">
              <w:r w:rsidR="007F18B2" w:rsidRPr="007F18B2" w:rsidDel="00A80086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06" w:author="Uživatel" w:date="2022-03-29T01:47:00Z">
              <w:r w:rsidR="00A80086">
                <w:rPr>
                  <w:rFonts w:ascii="Times New Roman" w:hAnsi="Times New Roman" w:cs="Times New Roman"/>
                </w:rPr>
                <w:t> </w:t>
              </w:r>
            </w:ins>
            <w:r w:rsidR="007F18B2" w:rsidRPr="007F18B2">
              <w:rPr>
                <w:rFonts w:ascii="Times New Roman" w:hAnsi="Times New Roman" w:cs="Times New Roman"/>
              </w:rPr>
              <w:t>rektorátem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6DA06" w14:textId="77777777" w:rsidR="000568B6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aktivity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6E13B" w14:textId="77777777" w:rsidR="000568B6" w:rsidRPr="004F3CE9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9F8" w:rsidRPr="004F3CE9" w14:paraId="06645E66" w14:textId="77777777" w:rsidTr="00AF69F8">
        <w:trPr>
          <w:trHeight w:val="41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C78FA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</w:tcPr>
          <w:p w14:paraId="4CB9D03B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3.1.4</w:t>
            </w:r>
          </w:p>
          <w:p w14:paraId="0F76573B" w14:textId="77777777" w:rsidR="00AF69F8" w:rsidRPr="000D43B5" w:rsidRDefault="00AF69F8" w:rsidP="00AF69F8">
            <w:pPr>
              <w:rPr>
                <w:rFonts w:ascii="Times New Roman" w:hAnsi="Times New Roman" w:cs="Times New Roman"/>
              </w:rPr>
            </w:pPr>
            <w:r w:rsidRPr="008F106B">
              <w:rPr>
                <w:rFonts w:ascii="Times New Roman" w:hAnsi="Times New Roman" w:cs="Times New Roman"/>
              </w:rPr>
              <w:t>Navýšit počet zahraničních pracovníků a podporovat jejich dlouhodobé působení na UTB</w:t>
            </w:r>
            <w:r>
              <w:rPr>
                <w:rFonts w:ascii="Times New Roman" w:hAnsi="Times New Roman" w:cs="Times New Roman"/>
              </w:rPr>
              <w:t xml:space="preserve"> ve Zlíně.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9FD2635" w14:textId="6DE1AA2B" w:rsidR="00AF69F8" w:rsidRPr="00C14CBA" w:rsidRDefault="00231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AF69F8">
              <w:rPr>
                <w:rFonts w:ascii="Times New Roman" w:hAnsi="Times New Roman" w:cs="Times New Roman"/>
              </w:rPr>
              <w:t>ytváře</w:t>
            </w:r>
            <w:r>
              <w:rPr>
                <w:rFonts w:ascii="Times New Roman" w:hAnsi="Times New Roman" w:cs="Times New Roman"/>
              </w:rPr>
              <w:t>t</w:t>
            </w:r>
            <w:r w:rsidR="00AF69F8">
              <w:rPr>
                <w:rFonts w:ascii="Times New Roman" w:hAnsi="Times New Roman" w:cs="Times New Roman"/>
              </w:rPr>
              <w:t xml:space="preserve"> pracovní příležitostí pro zahraniční pracovníky.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FB1C4" w14:textId="77777777" w:rsidR="00CF3263" w:rsidRDefault="00CF326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44E809AE" w14:textId="77777777" w:rsidR="00AF69F8" w:rsidRDefault="00CF326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0FAFACCD" w14:textId="169C1593" w:rsidR="00CF3263" w:rsidRPr="000D43B5" w:rsidRDefault="00CF326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</w:t>
            </w:r>
            <w:r w:rsidR="001C6EE1">
              <w:rPr>
                <w:rFonts w:ascii="Times New Roman" w:hAnsi="Times New Roman" w:cs="Times New Roman"/>
              </w:rPr>
              <w:t xml:space="preserve"> a center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4FD60" w14:textId="3C612CA2" w:rsidR="00AF69F8" w:rsidRPr="000D43B5" w:rsidRDefault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Nabídka pracovních příležitostí pro </w:t>
            </w:r>
            <w:r w:rsidRPr="00C14CBA">
              <w:rPr>
                <w:rFonts w:ascii="Times New Roman" w:hAnsi="Times New Roman" w:cs="Times New Roman"/>
              </w:rPr>
              <w:t>absolventy DSP programů ze zahraničí</w:t>
            </w:r>
            <w:r>
              <w:rPr>
                <w:rFonts w:ascii="Times New Roman" w:hAnsi="Times New Roman" w:cs="Times New Roman"/>
              </w:rPr>
              <w:t xml:space="preserve"> a</w:t>
            </w:r>
            <w:del w:id="307" w:author="Uživatel" w:date="2022-03-29T01:47:00Z">
              <w:r w:rsidDel="00A80086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08" w:author="Uživatel" w:date="2022-03-29T01:47:00Z">
              <w:r w:rsidR="00A80086">
                <w:rPr>
                  <w:rFonts w:ascii="Times New Roman" w:hAnsi="Times New Roman" w:cs="Times New Roman"/>
                </w:rPr>
                <w:t> </w:t>
              </w:r>
            </w:ins>
            <w:r>
              <w:rPr>
                <w:rFonts w:ascii="Times New Roman" w:hAnsi="Times New Roman" w:cs="Times New Roman"/>
              </w:rPr>
              <w:t>pracovníků ze zahraničí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941F6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zaměstnanci na UTB ve Zlíně – Počet zahraničních pracovníků zaměstnaných na UTB ve Zlíně (Metodika 17+)</w:t>
            </w:r>
          </w:p>
        </w:tc>
      </w:tr>
      <w:tr w:rsidR="00AF69F8" w:rsidRPr="004F3CE9" w14:paraId="35DDAF51" w14:textId="77777777" w:rsidTr="00C128B3">
        <w:trPr>
          <w:trHeight w:val="931"/>
        </w:trPr>
        <w:tc>
          <w:tcPr>
            <w:tcW w:w="21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863556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3.2</w:t>
            </w:r>
          </w:p>
          <w:p w14:paraId="5EB90C9E" w14:textId="140075F1" w:rsidR="00AF69F8" w:rsidRPr="00316532" w:rsidRDefault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Podporovat mezinárodní mobilitu studentů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b/>
              </w:rPr>
              <w:t xml:space="preserve"> a</w:t>
            </w:r>
            <w:del w:id="309" w:author="Uživatel" w:date="2022-03-29T01:46:00Z">
              <w:r w:rsidRPr="00832681" w:rsidDel="00A80086">
                <w:rPr>
                  <w:rFonts w:ascii="Times New Roman" w:hAnsi="Times New Roman" w:cs="Times New Roman"/>
                  <w:b/>
                </w:rPr>
                <w:delText xml:space="preserve"> </w:delText>
              </w:r>
            </w:del>
            <w:ins w:id="310" w:author="Uživatel" w:date="2022-03-29T01:46:00Z">
              <w:r w:rsidR="00A80086">
                <w:rPr>
                  <w:rFonts w:ascii="Times New Roman" w:hAnsi="Times New Roman" w:cs="Times New Roman"/>
                  <w:b/>
                </w:rPr>
                <w:t> </w:t>
              </w:r>
            </w:ins>
            <w:r w:rsidRPr="00832681">
              <w:rPr>
                <w:rFonts w:ascii="Times New Roman" w:hAnsi="Times New Roman" w:cs="Times New Roman"/>
                <w:b/>
              </w:rPr>
              <w:t>akademických i</w:t>
            </w:r>
            <w:r w:rsidRPr="00316532"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 xml:space="preserve">neakademických </w:t>
            </w:r>
            <w:r w:rsidRPr="00832681">
              <w:rPr>
                <w:rFonts w:ascii="Times New Roman" w:hAnsi="Times New Roman" w:cs="Times New Roman"/>
                <w:b/>
              </w:rPr>
              <w:lastRenderedPageBreak/>
              <w:t>pracovníků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</w:tc>
        <w:tc>
          <w:tcPr>
            <w:tcW w:w="28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25E435" w14:textId="77777777" w:rsidR="00AF69F8" w:rsidRPr="00832681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lastRenderedPageBreak/>
              <w:t>Dílčí cíl 3.2.1</w:t>
            </w:r>
          </w:p>
          <w:p w14:paraId="54B0CB26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Zvyšovat podíl akademických i neakademických pracovníků, kteří absolvovali studium/pracovní stáž v</w:t>
            </w:r>
            <w:r w:rsidRPr="00457480"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 xml:space="preserve">zahraničí nebo tam získali významné odborné zkušenosti a odstraňovat formální i neformální bariéry </w:t>
            </w:r>
            <w:r w:rsidRPr="00832681">
              <w:rPr>
                <w:rFonts w:ascii="Times New Roman" w:hAnsi="Times New Roman" w:cs="Times New Roman"/>
              </w:rPr>
              <w:lastRenderedPageBreak/>
              <w:t>pro jejich integraci do života akademické obce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D6E616D" w14:textId="2E40A915" w:rsidR="00AF69F8" w:rsidRPr="00C14CBA" w:rsidRDefault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2C9E">
              <w:rPr>
                <w:rFonts w:ascii="Times New Roman" w:hAnsi="Times New Roman" w:cs="Times New Roman"/>
              </w:rPr>
              <w:lastRenderedPageBreak/>
              <w:t>Analyzovat možnosti</w:t>
            </w:r>
            <w:del w:id="311" w:author="Uživatel" w:date="2022-03-29T00:59:00Z">
              <w:r w:rsidRPr="00802C9E" w:rsidDel="001E0193">
                <w:rPr>
                  <w:rFonts w:ascii="Times New Roman" w:hAnsi="Times New Roman" w:cs="Times New Roman"/>
                </w:rPr>
                <w:delText xml:space="preserve"> </w:delText>
              </w:r>
            </w:del>
            <w:r w:rsidRPr="00802C9E">
              <w:rPr>
                <w:rFonts w:ascii="Times New Roman" w:hAnsi="Times New Roman" w:cs="Times New Roman"/>
              </w:rPr>
              <w:t xml:space="preserve"> zvýšení počtu akademických i</w:t>
            </w:r>
            <w:del w:id="312" w:author="Uživatel" w:date="2022-03-29T01:47:00Z">
              <w:r w:rsidRPr="00802C9E" w:rsidDel="00A80086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13" w:author="Uživatel" w:date="2022-03-29T01:47:00Z">
              <w:r w:rsidR="00A80086">
                <w:rPr>
                  <w:rFonts w:ascii="Times New Roman" w:hAnsi="Times New Roman" w:cs="Times New Roman"/>
                </w:rPr>
                <w:t> </w:t>
              </w:r>
            </w:ins>
            <w:r w:rsidRPr="00802C9E">
              <w:rPr>
                <w:rFonts w:ascii="Times New Roman" w:hAnsi="Times New Roman" w:cs="Times New Roman"/>
              </w:rPr>
              <w:t>neakademických pracovníků, kteří absolv</w:t>
            </w:r>
            <w:r w:rsidR="001C6EE1">
              <w:rPr>
                <w:rFonts w:ascii="Times New Roman" w:hAnsi="Times New Roman" w:cs="Times New Roman"/>
              </w:rPr>
              <w:t>ují</w:t>
            </w:r>
            <w:r w:rsidRPr="00802C9E">
              <w:rPr>
                <w:rFonts w:ascii="Times New Roman" w:hAnsi="Times New Roman" w:cs="Times New Roman"/>
              </w:rPr>
              <w:t xml:space="preserve"> </w:t>
            </w:r>
            <w:r w:rsidRPr="00D85AA0">
              <w:rPr>
                <w:rFonts w:ascii="Times New Roman" w:hAnsi="Times New Roman" w:cs="Times New Roman"/>
              </w:rPr>
              <w:t>zahraniční pobyt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19279" w14:textId="77777777" w:rsidR="00D671AB" w:rsidRDefault="00D671AB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2E9C464D" w14:textId="3BD632A4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3D677" w14:textId="3EF79091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76295" w14:textId="349CF6BF" w:rsidR="00AF69F8" w:rsidRPr="004F3CE9" w:rsidRDefault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Akademičtí a</w:t>
            </w:r>
            <w:del w:id="314" w:author="Uživatel" w:date="2022-03-29T01:47:00Z">
              <w:r w:rsidRPr="004F3CE9" w:rsidDel="00A80086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</w:delText>
              </w:r>
            </w:del>
            <w:ins w:id="315" w:author="Uživatel" w:date="2022-03-29T01:47:00Z">
              <w:r w:rsidR="00A80086">
                <w:rPr>
                  <w:rFonts w:ascii="Times New Roman" w:hAnsi="Times New Roman" w:cs="Times New Roman"/>
                  <w:sz w:val="18"/>
                  <w:szCs w:val="18"/>
                </w:rPr>
                <w:t> </w:t>
              </w:r>
            </w:ins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neakademičtí zaměstnanci se studiem/pracovní stáží v zahraničí – Podíl akademických i neakademických pracovníků, kteří absolvovali studium/pracovní stáž v zahraničí</w:t>
            </w:r>
          </w:p>
        </w:tc>
      </w:tr>
      <w:tr w:rsidR="00AF69F8" w:rsidRPr="004F3CE9" w14:paraId="72B1E10C" w14:textId="77777777" w:rsidTr="00AF69F8">
        <w:trPr>
          <w:trHeight w:val="557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B9151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29091" w14:textId="77777777" w:rsidR="00AF69F8" w:rsidRPr="00832681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10D0BB" w14:textId="46F8BFF8" w:rsidR="00AF69F8" w:rsidRPr="00F135CC" w:rsidRDefault="00AF69F8" w:rsidP="00D67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05D4">
              <w:rPr>
                <w:rFonts w:ascii="Times New Roman" w:hAnsi="Times New Roman" w:cs="Times New Roman"/>
              </w:rPr>
              <w:t xml:space="preserve">Rozvíjet jazykovou vybavenost zaměstnanců </w:t>
            </w:r>
            <w:r w:rsidR="00D671AB">
              <w:rPr>
                <w:rFonts w:ascii="Times New Roman" w:hAnsi="Times New Roman" w:cs="Times New Roman"/>
              </w:rPr>
              <w:t>FHS</w:t>
            </w:r>
            <w:r w:rsidRPr="00F135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48FC5" w14:textId="171C7DAD" w:rsidR="00AF69F8" w:rsidRPr="00F135CC" w:rsidRDefault="00D671AB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C3960" w14:textId="77777777" w:rsidR="00AF69F8" w:rsidRPr="00F135CC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135CC">
              <w:rPr>
                <w:rFonts w:ascii="Times New Roman" w:hAnsi="Times New Roman" w:cs="Times New Roman"/>
              </w:rPr>
              <w:t>Realizace výukových kurzů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21CA5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9F8" w:rsidRPr="004F3CE9" w14:paraId="6902EF35" w14:textId="77777777" w:rsidTr="00AF69F8">
        <w:trPr>
          <w:trHeight w:val="41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373FC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55504E" w14:textId="77777777" w:rsidR="00AF69F8" w:rsidRPr="00457480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7480">
              <w:rPr>
                <w:rFonts w:ascii="Times New Roman" w:hAnsi="Times New Roman" w:cs="Times New Roman"/>
              </w:rPr>
              <w:t>3.2.2</w:t>
            </w:r>
          </w:p>
          <w:p w14:paraId="09F69E4D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Zjednodušovat procesy uznávání výsledků zahraničního studia tak, aby studující vyjíždějící na mobility mohli studium dokončit ve standardní době, reflektovat zahraniční studijní pobyty studentů ve studijních plánech a vnitřních předpisech s cílem odstranění překážek pro dokončení studia.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5239AE8" w14:textId="3A71EA5C" w:rsidR="00AF69F8" w:rsidRPr="008F0E30" w:rsidRDefault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 xml:space="preserve">Přijmout potřebná opatření pro plnou aplikaci nástrojů pro elektronickou výměnu informací o studiu, elektronickou identifikaci a elektronizaci uznávání kreditů ze studijních mobilit.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DA1A2" w14:textId="52766F97" w:rsidR="00AF69F8" w:rsidRPr="008F0E30" w:rsidRDefault="00D671AB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E8DBA" w14:textId="418694A5" w:rsidR="00AF69F8" w:rsidRPr="008F0E30" w:rsidRDefault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Návrh opatření a</w:t>
            </w:r>
            <w:del w:id="316" w:author="Uživatel" w:date="2022-03-29T01:48:00Z">
              <w:r w:rsidRPr="008F0E30" w:rsidDel="00E275BF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17" w:author="Uživatel" w:date="2022-03-29T01:48:00Z">
              <w:r w:rsidR="00E275BF">
                <w:rPr>
                  <w:rFonts w:ascii="Times New Roman" w:hAnsi="Times New Roman" w:cs="Times New Roman"/>
                </w:rPr>
                <w:t> </w:t>
              </w:r>
            </w:ins>
            <w:r w:rsidRPr="008F0E30">
              <w:rPr>
                <w:rFonts w:ascii="Times New Roman" w:hAnsi="Times New Roman" w:cs="Times New Roman"/>
              </w:rPr>
              <w:t>plán implementace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01C84" w14:textId="28DD228C" w:rsidR="00AF69F8" w:rsidRPr="004F3CE9" w:rsidRDefault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bez prodloužení studia – Počet/podíl studentů, kteří absolvovali studium/stáž v zahraničí a</w:t>
            </w:r>
            <w:del w:id="318" w:author="Uživatel" w:date="2022-03-29T01:49:00Z">
              <w:r w:rsidRPr="004F3CE9" w:rsidDel="00E275BF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</w:delText>
              </w:r>
            </w:del>
            <w:ins w:id="319" w:author="Uživatel" w:date="2022-03-29T01:49:00Z">
              <w:r w:rsidR="00E275BF">
                <w:rPr>
                  <w:rFonts w:ascii="Times New Roman" w:hAnsi="Times New Roman" w:cs="Times New Roman"/>
                  <w:sz w:val="18"/>
                  <w:szCs w:val="18"/>
                </w:rPr>
                <w:t> </w:t>
              </w:r>
            </w:ins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dokončili studium ve standardní době studia</w:t>
            </w:r>
          </w:p>
        </w:tc>
      </w:tr>
      <w:tr w:rsidR="00AF69F8" w:rsidRPr="004F3CE9" w14:paraId="3A8D5737" w14:textId="77777777" w:rsidTr="00AF69F8">
        <w:trPr>
          <w:trHeight w:val="41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FBCD1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B5B5D" w14:textId="77777777" w:rsidR="00AF69F8" w:rsidRPr="00457480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8CFCE3" w14:textId="77777777" w:rsidR="00AF69F8" w:rsidRPr="008F0E30" w:rsidRDefault="00AF69F8" w:rsidP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Přijmout opatření pro zvyšování kvality činností spojených s organizací mobilit (fyzických, virtuálních nebo kombinovaných), zejména v rámci monitoringu udržování standardů organizace mobilit, digitalizace administrativních procesů, automatického uznávání, jazykové a mezikulturní přípravy před výjezdem a dostupnosti informací pro studenty.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BFF4E" w14:textId="77777777" w:rsidR="00AF69F8" w:rsidRDefault="00D671AB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Pr="008F0E30">
              <w:rPr>
                <w:rFonts w:ascii="Times New Roman" w:hAnsi="Times New Roman" w:cs="Times New Roman"/>
              </w:rPr>
              <w:t xml:space="preserve"> </w:t>
            </w:r>
          </w:p>
          <w:p w14:paraId="37DBD574" w14:textId="7ACA89E2" w:rsidR="00D671AB" w:rsidRPr="008F0E30" w:rsidRDefault="00D671AB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882C2" w14:textId="15F5258A" w:rsidR="00AF69F8" w:rsidRPr="008F0E30" w:rsidRDefault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Návrh opatření a</w:t>
            </w:r>
            <w:del w:id="320" w:author="Uživatel" w:date="2022-03-29T01:48:00Z">
              <w:r w:rsidRPr="008F0E30" w:rsidDel="00E275BF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21" w:author="Uživatel" w:date="2022-03-29T01:48:00Z">
              <w:r w:rsidR="00E275BF">
                <w:rPr>
                  <w:rFonts w:ascii="Times New Roman" w:hAnsi="Times New Roman" w:cs="Times New Roman"/>
                </w:rPr>
                <w:t> </w:t>
              </w:r>
            </w:ins>
            <w:r w:rsidRPr="008F0E30">
              <w:rPr>
                <w:rFonts w:ascii="Times New Roman" w:hAnsi="Times New Roman" w:cs="Times New Roman"/>
              </w:rPr>
              <w:t>plán implementace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D0820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9F8" w:rsidRPr="004F3CE9" w14:paraId="02ECFCC6" w14:textId="77777777" w:rsidTr="00AF69F8">
        <w:trPr>
          <w:trHeight w:val="41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820D1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EFE456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3.2.3</w:t>
            </w:r>
          </w:p>
          <w:p w14:paraId="3117C588" w14:textId="77777777" w:rsidR="00AF69F8" w:rsidRPr="000D43B5" w:rsidRDefault="00AF69F8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Navýšit počet studentů, kteří absolvovali studium/pracovní stáž v zahraničí.</w:t>
            </w:r>
          </w:p>
          <w:p w14:paraId="7801C9D8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A962B2" w14:textId="3F38A38A" w:rsidR="00AF69F8" w:rsidRPr="009D3BC9" w:rsidRDefault="00AF69F8" w:rsidP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3BC9">
              <w:rPr>
                <w:rFonts w:ascii="Times New Roman" w:hAnsi="Times New Roman" w:cs="Times New Roman"/>
              </w:rPr>
              <w:t>Podporovat mobilit</w:t>
            </w:r>
            <w:r w:rsidR="00C54B8F">
              <w:rPr>
                <w:rFonts w:ascii="Times New Roman" w:hAnsi="Times New Roman" w:cs="Times New Roman"/>
              </w:rPr>
              <w:t>y</w:t>
            </w:r>
            <w:r w:rsidRPr="009D3BC9">
              <w:rPr>
                <w:rFonts w:ascii="Times New Roman" w:hAnsi="Times New Roman" w:cs="Times New Roman"/>
              </w:rPr>
              <w:t xml:space="preserve"> pro studenty se specifickými potřebami a ze socioekonomicky znevýhodněného prostředí, a to prostřednictvím navýšených stipendií, informační podpory apod.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C30FD" w14:textId="27B66A44" w:rsidR="00AF69F8" w:rsidRPr="009D3BC9" w:rsidRDefault="0037767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02A28" w14:textId="77777777" w:rsidR="00AF69F8" w:rsidRPr="009D3BC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D3BC9">
              <w:rPr>
                <w:rFonts w:ascii="Times New Roman" w:hAnsi="Times New Roman" w:cs="Times New Roman"/>
              </w:rPr>
              <w:t>Návrh op</w:t>
            </w:r>
            <w:r>
              <w:rPr>
                <w:rFonts w:ascii="Times New Roman" w:hAnsi="Times New Roman" w:cs="Times New Roman"/>
              </w:rPr>
              <w:t>atření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E2EF9" w14:textId="561E4F13" w:rsidR="00AF69F8" w:rsidRPr="004F3CE9" w:rsidRDefault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– Počet studentů, kteří absolvovali studium/pracovní stáž v zahraničí a</w:t>
            </w:r>
            <w:del w:id="322" w:author="Uživatel" w:date="2022-03-29T01:49:00Z">
              <w:r w:rsidRPr="004F3CE9" w:rsidDel="00E275BF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</w:delText>
              </w:r>
            </w:del>
            <w:ins w:id="323" w:author="Uživatel" w:date="2022-03-29T01:49:00Z">
              <w:r w:rsidR="00E275BF">
                <w:rPr>
                  <w:rFonts w:ascii="Times New Roman" w:hAnsi="Times New Roman" w:cs="Times New Roman"/>
                  <w:sz w:val="18"/>
                  <w:szCs w:val="18"/>
                </w:rPr>
                <w:t> </w:t>
              </w:r>
            </w:ins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počet </w:t>
            </w:r>
            <w:proofErr w:type="spellStart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studentodní</w:t>
            </w:r>
            <w:proofErr w:type="spellEnd"/>
          </w:p>
        </w:tc>
      </w:tr>
      <w:tr w:rsidR="00AF69F8" w:rsidRPr="004F3CE9" w14:paraId="6C7F5E98" w14:textId="77777777" w:rsidTr="00AF69F8">
        <w:trPr>
          <w:trHeight w:val="41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3CC86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A33CD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B823AE2" w14:textId="7AE6AFFC" w:rsidR="00AF69F8" w:rsidRPr="008F0E30" w:rsidRDefault="00AF69F8" w:rsidP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</w:t>
            </w:r>
            <w:r w:rsidRPr="008F0E30">
              <w:rPr>
                <w:rFonts w:ascii="Times New Roman" w:hAnsi="Times New Roman" w:cs="Times New Roman"/>
              </w:rPr>
              <w:t xml:space="preserve"> opatření k zavedení nových typů mobilit (virtuálních, kombinovaných, krátkodobých intenzivních atd.) a k začlenění zahraniční mobility studentů jako integrální součást kurikula studijních programů.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9A9DF" w14:textId="189894A6" w:rsidR="00AF69F8" w:rsidRPr="008F0E30" w:rsidRDefault="0044724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6AB92" w14:textId="5CEABAE6" w:rsidR="00AF69F8" w:rsidRPr="008F0E30" w:rsidRDefault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Návrh opatření a</w:t>
            </w:r>
            <w:del w:id="324" w:author="Uživatel" w:date="2022-03-29T01:48:00Z">
              <w:r w:rsidRPr="008F0E30" w:rsidDel="00E275BF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25" w:author="Uživatel" w:date="2022-03-29T01:48:00Z">
              <w:r w:rsidR="00E275BF">
                <w:rPr>
                  <w:rFonts w:ascii="Times New Roman" w:hAnsi="Times New Roman" w:cs="Times New Roman"/>
                </w:rPr>
                <w:t> </w:t>
              </w:r>
            </w:ins>
            <w:r w:rsidRPr="008F0E30">
              <w:rPr>
                <w:rFonts w:ascii="Times New Roman" w:hAnsi="Times New Roman" w:cs="Times New Roman"/>
              </w:rPr>
              <w:t>plán implementace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0FEE5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B45EF0" w:rsidRPr="004F3CE9" w14:paraId="45332DA2" w14:textId="77777777" w:rsidTr="00AF69F8">
        <w:trPr>
          <w:trHeight w:val="1556"/>
        </w:trPr>
        <w:tc>
          <w:tcPr>
            <w:tcW w:w="21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5CF164" w14:textId="77777777" w:rsidR="00B45EF0" w:rsidRPr="00316532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3.3</w:t>
            </w:r>
          </w:p>
          <w:p w14:paraId="21A5730E" w14:textId="0E60E1F9" w:rsidR="00B45EF0" w:rsidRPr="004E1CC0" w:rsidRDefault="00B45EF0" w:rsidP="00B45EF0">
            <w:r w:rsidRPr="00316532">
              <w:rPr>
                <w:rFonts w:ascii="Times New Roman" w:hAnsi="Times New Roman" w:cs="Times New Roman"/>
                <w:b/>
              </w:rPr>
              <w:t>Podporovat strategickou spolupráci, partnerství a</w:t>
            </w:r>
            <w:del w:id="326" w:author="Uživatel" w:date="2022-03-29T01:48:00Z">
              <w:r w:rsidRPr="00316532" w:rsidDel="00E275BF">
                <w:rPr>
                  <w:rFonts w:ascii="Times New Roman" w:hAnsi="Times New Roman" w:cs="Times New Roman"/>
                  <w:b/>
                </w:rPr>
                <w:delText xml:space="preserve"> </w:delText>
              </w:r>
            </w:del>
            <w:ins w:id="327" w:author="Uživatel" w:date="2022-03-29T01:48:00Z">
              <w:r w:rsidR="00E275BF">
                <w:rPr>
                  <w:rFonts w:ascii="Times New Roman" w:hAnsi="Times New Roman" w:cs="Times New Roman"/>
                  <w:b/>
                </w:rPr>
                <w:t> </w:t>
              </w:r>
            </w:ins>
            <w:r w:rsidRPr="00316532">
              <w:rPr>
                <w:rFonts w:ascii="Times New Roman" w:hAnsi="Times New Roman" w:cs="Times New Roman"/>
                <w:b/>
              </w:rPr>
              <w:t xml:space="preserve">budování kapacit </w:t>
            </w:r>
            <w:r w:rsidRPr="00316532">
              <w:rPr>
                <w:rFonts w:ascii="Times New Roman" w:hAnsi="Times New Roman" w:cs="Times New Roman"/>
                <w:b/>
              </w:rPr>
              <w:lastRenderedPageBreak/>
              <w:t>za účelem internacionalizace</w:t>
            </w:r>
          </w:p>
          <w:p w14:paraId="633B9EF3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014DB955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DCB9852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269F3C3C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45D6A2D9" w14:textId="77777777" w:rsidR="00B45EF0" w:rsidRPr="004E1CC0" w:rsidRDefault="00B45EF0" w:rsidP="00B45EF0">
            <w:pPr>
              <w:pStyle w:val="Odstavecseseznamem"/>
              <w:spacing w:line="276" w:lineRule="auto"/>
              <w:ind w:left="0"/>
            </w:pP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</w:tcPr>
          <w:p w14:paraId="5632473E" w14:textId="77777777" w:rsidR="00B45EF0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Dílčí cíl 3.3.1</w:t>
            </w:r>
          </w:p>
          <w:p w14:paraId="61E406F7" w14:textId="29F0E8D5" w:rsidR="00B45EF0" w:rsidRPr="000D43B5" w:rsidRDefault="00B4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akreditaci a</w:t>
            </w:r>
            <w:del w:id="328" w:author="Uživatel" w:date="2022-03-29T01:48:00Z">
              <w:r w:rsidDel="00E275BF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29" w:author="Uživatel" w:date="2022-03-29T01:48:00Z">
              <w:r w:rsidR="00E275BF">
                <w:rPr>
                  <w:rFonts w:ascii="Times New Roman" w:hAnsi="Times New Roman" w:cs="Times New Roman"/>
                </w:rPr>
                <w:t> </w:t>
              </w:r>
            </w:ins>
            <w:r>
              <w:rPr>
                <w:rFonts w:ascii="Times New Roman" w:hAnsi="Times New Roman" w:cs="Times New Roman"/>
              </w:rPr>
              <w:t>realizaci joint/double/</w:t>
            </w:r>
            <w:proofErr w:type="spellStart"/>
            <w:r>
              <w:rPr>
                <w:rFonts w:ascii="Times New Roman" w:hAnsi="Times New Roman" w:cs="Times New Roman"/>
              </w:rPr>
              <w:t>multiple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degree</w:t>
            </w:r>
            <w:proofErr w:type="spellEnd"/>
            <w:r>
              <w:rPr>
                <w:rFonts w:ascii="Times New Roman" w:hAnsi="Times New Roman" w:cs="Times New Roman"/>
              </w:rPr>
              <w:t xml:space="preserve"> studijních programů se strategickými zahraničními partnery.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EC0BB9" w14:textId="4E00E273" w:rsidR="00B45EF0" w:rsidRPr="008F0E30" w:rsidRDefault="00895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Zvážit možnosti a limity vytvoření SP se zahraničními partnery</w:t>
            </w:r>
            <w:r w:rsidR="00B45EF0" w:rsidRPr="008F0E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A7175" w14:textId="5FBA7C48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F404B" w14:textId="77777777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Aktualizace systému metodické podpory rozvoje společných studijních programů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225DC" w14:textId="77777777" w:rsidR="00B45EF0" w:rsidRPr="004F3CE9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Joint/double/</w:t>
            </w:r>
            <w:proofErr w:type="spellStart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  <w:proofErr w:type="spellEnd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degree</w:t>
            </w:r>
            <w:proofErr w:type="spellEnd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studijní programy – Počet joint/double/</w:t>
            </w:r>
            <w:proofErr w:type="spellStart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  <w:proofErr w:type="spellEnd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degree</w:t>
            </w:r>
            <w:proofErr w:type="spellEnd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studijních programů</w:t>
            </w:r>
          </w:p>
        </w:tc>
      </w:tr>
      <w:tr w:rsidR="00B45EF0" w:rsidRPr="004F3CE9" w14:paraId="4140BA16" w14:textId="77777777" w:rsidTr="00AF69F8">
        <w:trPr>
          <w:trHeight w:val="1253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A68FB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4A49D0" w14:textId="77777777" w:rsidR="00B45EF0" w:rsidRPr="008F0E30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Dílčí cíl 3.3.2</w:t>
            </w:r>
          </w:p>
          <w:p w14:paraId="44FE883B" w14:textId="77777777" w:rsidR="00B45EF0" w:rsidRPr="008F0E30" w:rsidRDefault="00B45EF0" w:rsidP="00B45EF0">
            <w:pPr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Zvýšení celkového objemu získaných národních i mezinárodních vzdělávacích projektů, a to i ve spolupráci se strategickými zahraničními partnery (rozšiřování integrace do mezinárodní vzdělávací infrastruktury).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3BD06D6" w14:textId="77B30488" w:rsidR="00B45EF0" w:rsidRPr="008F0E30" w:rsidRDefault="00B45EF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Participovat na rozvíjení</w:t>
            </w:r>
            <w:del w:id="330" w:author="Uživatel" w:date="2022-03-29T01:00:00Z">
              <w:r w:rsidDel="0096424A"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delText xml:space="preserve"> </w:delText>
              </w:r>
            </w:del>
            <w:r w:rsidRPr="008F0E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systém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</w:t>
            </w:r>
            <w:r w:rsidRPr="008F0E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podpory přípravy a podávání mezinárodních vzdělávacích a </w:t>
            </w:r>
            <w:proofErr w:type="spellStart"/>
            <w:r w:rsidRPr="008F0E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mobilitních</w:t>
            </w:r>
            <w:proofErr w:type="spellEnd"/>
            <w:r w:rsidRPr="008F0E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projektů formou využívání vybudovaného </w:t>
            </w:r>
            <w:proofErr w:type="spellStart"/>
            <w:r w:rsidRPr="008F0E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networkingu</w:t>
            </w:r>
            <w:proofErr w:type="spellEnd"/>
            <w:r w:rsidRPr="008F0E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vyhledávání dotačních možností a</w:t>
            </w:r>
            <w:del w:id="331" w:author="Uživatel" w:date="2022-03-29T01:48:00Z">
              <w:r w:rsidRPr="008F0E30" w:rsidDel="00E275BF"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delText xml:space="preserve"> </w:delText>
              </w:r>
            </w:del>
            <w:ins w:id="332" w:author="Uživatel" w:date="2022-03-29T01:48:00Z">
              <w:r w:rsidR="00E275BF"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t> </w:t>
              </w:r>
            </w:ins>
            <w:r w:rsidRPr="008F0E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konzultací při přípravě projektů.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C43EB" w14:textId="533FB549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651BC" w14:textId="2C31227D" w:rsidR="00B45EF0" w:rsidRPr="008F0E30" w:rsidRDefault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Nabídka služeb podpory přípravy a</w:t>
            </w:r>
            <w:del w:id="333" w:author="Uživatel" w:date="2022-03-29T01:48:00Z">
              <w:r w:rsidRPr="008F0E30" w:rsidDel="00E275BF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34" w:author="Uživatel" w:date="2022-03-29T01:48:00Z">
              <w:r w:rsidR="00E275BF">
                <w:rPr>
                  <w:rFonts w:ascii="Times New Roman" w:hAnsi="Times New Roman" w:cs="Times New Roman"/>
                </w:rPr>
                <w:t> </w:t>
              </w:r>
            </w:ins>
            <w:r w:rsidRPr="008F0E30">
              <w:rPr>
                <w:rFonts w:ascii="Times New Roman" w:hAnsi="Times New Roman" w:cs="Times New Roman"/>
              </w:rPr>
              <w:t>podávání projektů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A5816" w14:textId="77777777" w:rsidR="00B45EF0" w:rsidRPr="004F3CE9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Objem finančních zdrojů ze získaných mezinárodních vzdělávacích projektů</w:t>
            </w:r>
          </w:p>
          <w:p w14:paraId="30122613" w14:textId="77777777" w:rsidR="00B45EF0" w:rsidRPr="004F3CE9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4B77D3" w14:textId="77777777" w:rsidR="00B45EF0" w:rsidRPr="004F3CE9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Počet získaných projektů</w:t>
            </w:r>
          </w:p>
        </w:tc>
      </w:tr>
      <w:tr w:rsidR="00B45EF0" w:rsidRPr="00832681" w14:paraId="6CA71157" w14:textId="77777777" w:rsidTr="00AF69F8">
        <w:trPr>
          <w:trHeight w:val="76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FAF10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BE72F" w14:textId="77777777" w:rsidR="00B45EF0" w:rsidRPr="008F0E30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C0BEFB" w14:textId="77777777" w:rsidR="00B45EF0" w:rsidRPr="008F0E30" w:rsidRDefault="00B45EF0" w:rsidP="00B45EF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Zapojovat se do projektových aktivit poskytující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ch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 xml:space="preserve"> stipendia jak vyjíždějícím studentům/zaměstnancům, tak přijíždějícím studentům/pracovníkům.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B72E9" w14:textId="6DB6FF31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41250" w14:textId="77777777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zapojení do projektových aktivit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F4D59" w14:textId="77777777" w:rsidR="00B45EF0" w:rsidRPr="00832681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5EF0" w:rsidRPr="00832681" w14:paraId="69AC6759" w14:textId="77777777" w:rsidTr="00AF69F8">
        <w:trPr>
          <w:trHeight w:val="76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137C8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</w:tcPr>
          <w:p w14:paraId="26D5D331" w14:textId="77777777" w:rsidR="00B45EF0" w:rsidRPr="008F0E30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Dílčí cíl 3.3.3</w:t>
            </w:r>
          </w:p>
          <w:p w14:paraId="7413C8FA" w14:textId="23C302A0" w:rsidR="00B45EF0" w:rsidRPr="008F0E30" w:rsidRDefault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Podporovat zapojení do mezinárodních sítí a</w:t>
            </w:r>
            <w:del w:id="335" w:author="Uživatel" w:date="2022-03-29T01:49:00Z">
              <w:r w:rsidRPr="008F0E30" w:rsidDel="00E275BF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36" w:author="Uživatel" w:date="2022-03-29T01:49:00Z">
              <w:r w:rsidR="00E275BF">
                <w:rPr>
                  <w:rFonts w:ascii="Times New Roman" w:hAnsi="Times New Roman" w:cs="Times New Roman"/>
                </w:rPr>
                <w:t> </w:t>
              </w:r>
            </w:ins>
            <w:r w:rsidRPr="008F0E30">
              <w:rPr>
                <w:rFonts w:ascii="Times New Roman" w:hAnsi="Times New Roman" w:cs="Times New Roman"/>
              </w:rPr>
              <w:t>podporovat strategická partnerství.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6121848" w14:textId="1CC499BC" w:rsidR="00B45EF0" w:rsidRPr="008F0E30" w:rsidRDefault="00B45EF0" w:rsidP="00B45EF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 xml:space="preserve">Zapojovat se do mezinárodních sítí odpovídajících profilu, preferencím a dlouhodobým cílům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FHS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, včetně aliancí vysokých škol v rámci výzev na vytváření Evropských univerzit, a vytvářet vnitřní podmínky v rámci instituce pro úspěšné fungování v těchto strategických partnerství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ch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A4690" w14:textId="7466FEA5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1FC4C" w14:textId="77777777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zapojení do mezinárodních sítí</w:t>
            </w:r>
          </w:p>
          <w:p w14:paraId="2C28BE5C" w14:textId="77777777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strategických partnerství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BA597" w14:textId="77777777" w:rsidR="00B45EF0" w:rsidRPr="00832681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E5528C7" w14:textId="77777777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40A029A" w14:textId="77777777" w:rsidR="006D3DD8" w:rsidRDefault="006D3DD8" w:rsidP="006D3D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217"/>
        <w:gridCol w:w="3111"/>
        <w:gridCol w:w="5686"/>
        <w:gridCol w:w="1780"/>
        <w:gridCol w:w="1903"/>
        <w:gridCol w:w="1605"/>
        <w:tblGridChange w:id="337">
          <w:tblGrid>
            <w:gridCol w:w="2217"/>
            <w:gridCol w:w="3111"/>
            <w:gridCol w:w="367"/>
            <w:gridCol w:w="2217"/>
            <w:gridCol w:w="3102"/>
            <w:gridCol w:w="9"/>
            <w:gridCol w:w="1771"/>
            <w:gridCol w:w="1903"/>
            <w:gridCol w:w="1605"/>
            <w:gridCol w:w="407"/>
            <w:gridCol w:w="1780"/>
            <w:gridCol w:w="1903"/>
            <w:gridCol w:w="1605"/>
          </w:tblGrid>
        </w:tblGridChange>
      </w:tblGrid>
      <w:tr w:rsidR="00640736" w:rsidRPr="00EC42E2" w14:paraId="2F1BC3DD" w14:textId="77777777" w:rsidTr="0087632F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4115E5D" w14:textId="77777777" w:rsidR="00640736" w:rsidRPr="00DE2BAD" w:rsidRDefault="00640736" w:rsidP="0087632F">
            <w:pPr>
              <w:pStyle w:val="Nadpis2"/>
              <w:outlineLvl w:val="1"/>
              <w:rPr>
                <w:sz w:val="28"/>
                <w:szCs w:val="28"/>
              </w:rPr>
            </w:pPr>
            <w:bookmarkStart w:id="338" w:name="_Toc62131480"/>
            <w:bookmarkStart w:id="339" w:name="_Toc99407527"/>
            <w:r w:rsidRPr="00156D09">
              <w:rPr>
                <w:sz w:val="28"/>
                <w:szCs w:val="28"/>
              </w:rPr>
              <w:lastRenderedPageBreak/>
              <w:t>Pilíř D: TŘETÍ ROLE UTB VE ZLÍNĚ</w:t>
            </w:r>
            <w:bookmarkEnd w:id="338"/>
            <w:bookmarkEnd w:id="339"/>
          </w:p>
          <w:p w14:paraId="795DDBC4" w14:textId="77777777" w:rsidR="00640736" w:rsidRDefault="00640736" w:rsidP="0087632F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4</w:t>
            </w:r>
          </w:p>
          <w:p w14:paraId="20C4E112" w14:textId="17745ECB" w:rsidR="00640736" w:rsidRPr="00615331" w:rsidRDefault="00615331" w:rsidP="008763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B3">
              <w:rPr>
                <w:rFonts w:ascii="Times New Roman" w:hAnsi="Times New Roman" w:cs="Times New Roman"/>
                <w:b/>
                <w:sz w:val="24"/>
                <w:szCs w:val="24"/>
              </w:rPr>
              <w:t>Posilovat pozici FHS jako strategického partnera při formování národních i regionálních politik a strategií, při realizaci strategických projektů regionu, při utváření partnerství veřejného a společenského života ve městě Zlíně i ve Zlínském kraji. Posilovat aktivity v oblasti společenské odpovědnosti uvnitř i</w:t>
            </w:r>
            <w:del w:id="340" w:author="Uživatel" w:date="2022-03-29T01:49:00Z">
              <w:r w:rsidRPr="00C128B3" w:rsidDel="00E275BF">
                <w:rPr>
                  <w:rFonts w:ascii="Times New Roman" w:hAnsi="Times New Roman" w:cs="Times New Roman"/>
                  <w:b/>
                  <w:sz w:val="24"/>
                  <w:szCs w:val="24"/>
                </w:rPr>
                <w:delText xml:space="preserve"> </w:delText>
              </w:r>
            </w:del>
            <w:ins w:id="341" w:author="Uživatel" w:date="2022-03-29T01:49:00Z">
              <w:r w:rsidR="00E275BF">
                <w:rPr>
                  <w:rFonts w:ascii="Times New Roman" w:hAnsi="Times New Roman" w:cs="Times New Roman"/>
                  <w:b/>
                  <w:sz w:val="24"/>
                  <w:szCs w:val="24"/>
                </w:rPr>
                <w:t> </w:t>
              </w:r>
            </w:ins>
            <w:r w:rsidRPr="00C128B3">
              <w:rPr>
                <w:rFonts w:ascii="Times New Roman" w:hAnsi="Times New Roman" w:cs="Times New Roman"/>
                <w:b/>
                <w:sz w:val="24"/>
                <w:szCs w:val="24"/>
              </w:rPr>
              <w:t>navenek a podílet se na trvale udržitelném rozvoji společnosti.</w:t>
            </w:r>
          </w:p>
          <w:p w14:paraId="3BFB348C" w14:textId="77777777" w:rsidR="00640736" w:rsidRPr="00EC42E2" w:rsidRDefault="00640736" w:rsidP="0087632F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736" w:rsidRPr="000D43B5" w14:paraId="79D536C7" w14:textId="77777777" w:rsidTr="006C75EC">
        <w:tblPrEx>
          <w:tblW w:w="16302" w:type="dxa"/>
          <w:tblInd w:w="-1139" w:type="dxa"/>
          <w:tblPrExChange w:id="342" w:author="Uživatel" w:date="2022-03-29T00:38:00Z">
            <w:tblPrEx>
              <w:tblW w:w="16302" w:type="dxa"/>
              <w:tblInd w:w="-1139" w:type="dxa"/>
            </w:tblPrEx>
          </w:tblPrExChange>
        </w:tblPrEx>
        <w:trPr>
          <w:trHeight w:val="158"/>
          <w:trPrChange w:id="343" w:author="Uživatel" w:date="2022-03-29T00:38:00Z">
            <w:trPr>
              <w:gridBefore w:val="3"/>
              <w:trHeight w:val="158"/>
            </w:trPr>
          </w:trPrChange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344" w:author="Uživatel" w:date="2022-03-29T00:38:00Z">
              <w:tcPr>
                <w:tcW w:w="221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735C96E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345" w:author="Uživatel" w:date="2022-03-29T00:38:00Z">
              <w:tcPr>
                <w:tcW w:w="3111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57D5A20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346" w:author="Uživatel" w:date="2022-03-29T00:38:00Z">
              <w:tcPr>
                <w:tcW w:w="568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</w:tcPr>
            </w:tcPrChange>
          </w:tcPr>
          <w:p w14:paraId="74F75D4E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347" w:author="Uživatel" w:date="2022-03-29T00:38:00Z">
              <w:tcPr>
                <w:tcW w:w="17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</w:tcPrChange>
          </w:tcPr>
          <w:p w14:paraId="50C377D0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348" w:author="Uživatel" w:date="2022-03-29T00:38:00Z">
              <w:tcPr>
                <w:tcW w:w="19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</w:tcPrChange>
          </w:tcPr>
          <w:p w14:paraId="75D857C7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349" w:author="Uživatel" w:date="2022-03-29T00:38:00Z">
              <w:tcPr>
                <w:tcW w:w="1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</w:tcPrChange>
          </w:tcPr>
          <w:p w14:paraId="07AC58BE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640736" w:rsidRPr="000D43B5" w14:paraId="19BD9C6F" w14:textId="77777777" w:rsidTr="0087632F">
        <w:trPr>
          <w:trHeight w:val="371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3749F" w14:textId="77777777" w:rsidR="00640736" w:rsidRPr="00316532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4.1</w:t>
            </w:r>
          </w:p>
          <w:p w14:paraId="30BDA2D9" w14:textId="62668822" w:rsidR="00640736" w:rsidRPr="000D43B5" w:rsidRDefault="0064073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16532">
              <w:rPr>
                <w:rFonts w:ascii="Times New Roman" w:hAnsi="Times New Roman" w:cs="Times New Roman"/>
                <w:b/>
              </w:rPr>
              <w:t>Aktivně se zapojovat do formování, přípravy a</w:t>
            </w:r>
            <w:del w:id="350" w:author="Uživatel" w:date="2022-03-29T01:50:00Z">
              <w:r w:rsidRPr="00316532" w:rsidDel="00D10694">
                <w:rPr>
                  <w:rFonts w:ascii="Times New Roman" w:hAnsi="Times New Roman" w:cs="Times New Roman"/>
                  <w:b/>
                </w:rPr>
                <w:delText xml:space="preserve"> </w:delText>
              </w:r>
            </w:del>
            <w:ins w:id="351" w:author="Uživatel" w:date="2022-03-29T01:50:00Z">
              <w:r w:rsidR="00D10694">
                <w:rPr>
                  <w:rFonts w:ascii="Times New Roman" w:hAnsi="Times New Roman" w:cs="Times New Roman"/>
                  <w:b/>
                </w:rPr>
                <w:t> </w:t>
              </w:r>
            </w:ins>
            <w:r w:rsidRPr="00316532">
              <w:rPr>
                <w:rFonts w:ascii="Times New Roman" w:hAnsi="Times New Roman" w:cs="Times New Roman"/>
                <w:b/>
              </w:rPr>
              <w:t>implementace národních i</w:t>
            </w:r>
            <w:del w:id="352" w:author="Uživatel" w:date="2022-03-29T01:50:00Z">
              <w:r w:rsidRPr="00316532" w:rsidDel="00D10694">
                <w:rPr>
                  <w:rFonts w:ascii="Times New Roman" w:hAnsi="Times New Roman" w:cs="Times New Roman"/>
                  <w:b/>
                </w:rPr>
                <w:delText xml:space="preserve"> </w:delText>
              </w:r>
            </w:del>
            <w:ins w:id="353" w:author="Uživatel" w:date="2022-03-29T01:50:00Z">
              <w:r w:rsidR="00D10694">
                <w:rPr>
                  <w:rFonts w:ascii="Times New Roman" w:hAnsi="Times New Roman" w:cs="Times New Roman"/>
                  <w:b/>
                </w:rPr>
                <w:t> </w:t>
              </w:r>
            </w:ins>
            <w:r w:rsidRPr="00316532">
              <w:rPr>
                <w:rFonts w:ascii="Times New Roman" w:hAnsi="Times New Roman" w:cs="Times New Roman"/>
                <w:b/>
              </w:rPr>
              <w:t>regionálních strategií včetně rozvojových strategií města Zlína a dalších municipalit regionu, spolupodílet se na rozvoji neziskového sektoru kulturního a</w:t>
            </w:r>
            <w:del w:id="354" w:author="Uživatel" w:date="2022-03-29T01:50:00Z">
              <w:r w:rsidRPr="00316532" w:rsidDel="00D10694">
                <w:rPr>
                  <w:rFonts w:ascii="Times New Roman" w:hAnsi="Times New Roman" w:cs="Times New Roman"/>
                  <w:b/>
                </w:rPr>
                <w:delText xml:space="preserve"> </w:delText>
              </w:r>
            </w:del>
            <w:ins w:id="355" w:author="Uživatel" w:date="2022-03-29T01:50:00Z">
              <w:r w:rsidR="00D10694">
                <w:rPr>
                  <w:rFonts w:ascii="Times New Roman" w:hAnsi="Times New Roman" w:cs="Times New Roman"/>
                  <w:b/>
                </w:rPr>
                <w:t> </w:t>
              </w:r>
            </w:ins>
            <w:r w:rsidRPr="00316532">
              <w:rPr>
                <w:rFonts w:ascii="Times New Roman" w:hAnsi="Times New Roman" w:cs="Times New Roman"/>
                <w:b/>
              </w:rPr>
              <w:t>společenského prostředí a</w:t>
            </w:r>
            <w:del w:id="356" w:author="Uživatel" w:date="2022-03-29T01:50:00Z">
              <w:r w:rsidRPr="00316532" w:rsidDel="00D10694">
                <w:rPr>
                  <w:rFonts w:ascii="Times New Roman" w:hAnsi="Times New Roman" w:cs="Times New Roman"/>
                  <w:b/>
                </w:rPr>
                <w:delText xml:space="preserve"> </w:delText>
              </w:r>
            </w:del>
            <w:ins w:id="357" w:author="Uživatel" w:date="2022-03-29T01:50:00Z">
              <w:r w:rsidR="00D10694">
                <w:rPr>
                  <w:rFonts w:ascii="Times New Roman" w:hAnsi="Times New Roman" w:cs="Times New Roman"/>
                  <w:b/>
                </w:rPr>
                <w:t> </w:t>
              </w:r>
            </w:ins>
            <w:r w:rsidRPr="00316532">
              <w:rPr>
                <w:rFonts w:ascii="Times New Roman" w:hAnsi="Times New Roman" w:cs="Times New Roman"/>
                <w:b/>
              </w:rPr>
              <w:t>spolupracovat s externími subjekty na rozvojových projektech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D2350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 4.1.1</w:t>
            </w:r>
          </w:p>
          <w:p w14:paraId="56E0B503" w14:textId="12ECAE28" w:rsidR="00640736" w:rsidRPr="00A94ACA" w:rsidRDefault="00640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</w:t>
            </w:r>
            <w:r w:rsidRPr="00DF5A61">
              <w:rPr>
                <w:rFonts w:ascii="Times New Roman" w:hAnsi="Times New Roman" w:cs="Times New Roman"/>
              </w:rPr>
              <w:t xml:space="preserve"> aktivní zastoupení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DF5A61">
              <w:rPr>
                <w:rFonts w:ascii="Times New Roman" w:hAnsi="Times New Roman" w:cs="Times New Roman"/>
              </w:rPr>
              <w:t xml:space="preserve"> ve strukturách tvorby a řízení klíčových strategických dokumentů a</w:t>
            </w:r>
            <w:del w:id="358" w:author="Uživatel" w:date="2022-03-29T01:50:00Z">
              <w:r w:rsidRPr="00DF5A61" w:rsidDel="00D10694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59" w:author="Uživatel" w:date="2022-03-29T01:50:00Z">
              <w:r w:rsidR="00D10694">
                <w:rPr>
                  <w:rFonts w:ascii="Times New Roman" w:hAnsi="Times New Roman" w:cs="Times New Roman"/>
                </w:rPr>
                <w:t> </w:t>
              </w:r>
            </w:ins>
            <w:r w:rsidRPr="00DF5A61">
              <w:rPr>
                <w:rFonts w:ascii="Times New Roman" w:hAnsi="Times New Roman" w:cs="Times New Roman"/>
              </w:rPr>
              <w:t>současně participovat na jejich naplňování vlastními projekty nebo partnerstvím</w:t>
            </w:r>
            <w:r>
              <w:rPr>
                <w:rFonts w:ascii="Times New Roman" w:hAnsi="Times New Roman" w:cs="Times New Roman"/>
              </w:rPr>
              <w:t xml:space="preserve"> s cílem ovlivňování veřejného života.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58D2529" w14:textId="3838B803" w:rsidR="00640736" w:rsidRPr="00946483" w:rsidRDefault="00E518E0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>Rozvíjet zastoupení FHS</w:t>
            </w:r>
            <w:r w:rsidR="00640736" w:rsidRPr="00946483">
              <w:rPr>
                <w:rFonts w:ascii="Times New Roman" w:hAnsi="Times New Roman" w:cs="Times New Roman"/>
                <w:color w:val="000000" w:themeColor="text1"/>
              </w:rPr>
              <w:t xml:space="preserve"> v procesech </w:t>
            </w: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tvorby a </w:t>
            </w:r>
            <w:r w:rsidR="00640736" w:rsidRPr="00946483">
              <w:rPr>
                <w:rFonts w:ascii="Times New Roman" w:hAnsi="Times New Roman" w:cs="Times New Roman"/>
                <w:color w:val="000000" w:themeColor="text1"/>
              </w:rPr>
              <w:t xml:space="preserve">aktualizace strategických dokumentů na úrovni </w:t>
            </w:r>
            <w:r w:rsidRPr="00946483">
              <w:rPr>
                <w:rFonts w:ascii="Times New Roman" w:hAnsi="Times New Roman" w:cs="Times New Roman"/>
                <w:color w:val="000000" w:themeColor="text1"/>
              </w:rPr>
              <w:t>Zlínského kraje a města Zlína</w:t>
            </w:r>
            <w:r w:rsidR="00640736" w:rsidRPr="0094648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946483">
              <w:rPr>
                <w:rFonts w:ascii="Times New Roman" w:hAnsi="Times New Roman" w:cs="Times New Roman"/>
                <w:color w:val="000000" w:themeColor="text1"/>
              </w:rPr>
              <w:t xml:space="preserve"> Budovat spolupráci s regionálními institucemi.</w:t>
            </w:r>
          </w:p>
          <w:p w14:paraId="12D74D0B" w14:textId="77777777" w:rsidR="00640736" w:rsidRPr="00946483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B36CD8" w14:textId="77777777" w:rsidR="00640736" w:rsidRPr="00946483" w:rsidRDefault="0064073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3901B" w14:textId="6FB640BF" w:rsidR="00640736" w:rsidRPr="00946483" w:rsidRDefault="00E518E0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640736" w:rsidRPr="00946483">
              <w:rPr>
                <w:rFonts w:ascii="Times New Roman" w:hAnsi="Times New Roman" w:cs="Times New Roman"/>
                <w:color w:val="000000" w:themeColor="text1"/>
              </w:rPr>
              <w:t>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C3C63" w14:textId="00A994FA" w:rsidR="00640736" w:rsidRPr="00946483" w:rsidRDefault="0064073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Zastoupení FHS v odborných orgánech, komisích </w:t>
            </w:r>
            <w:r w:rsidR="00946483">
              <w:rPr>
                <w:rFonts w:ascii="Times New Roman" w:hAnsi="Times New Roman" w:cs="Times New Roman"/>
                <w:color w:val="000000" w:themeColor="text1"/>
              </w:rPr>
              <w:t>a</w:t>
            </w:r>
            <w:del w:id="360" w:author="Uživatel" w:date="2022-03-29T01:51:00Z">
              <w:r w:rsidRPr="00946483" w:rsidDel="00D10694">
                <w:rPr>
                  <w:rFonts w:ascii="Times New Roman" w:hAnsi="Times New Roman" w:cs="Times New Roman"/>
                  <w:color w:val="000000" w:themeColor="text1"/>
                </w:rPr>
                <w:delText xml:space="preserve"> </w:delText>
              </w:r>
            </w:del>
            <w:ins w:id="361" w:author="Uživatel" w:date="2022-03-29T01:51:00Z">
              <w:r w:rsidR="00D10694">
                <w:rPr>
                  <w:rFonts w:ascii="Times New Roman" w:hAnsi="Times New Roman" w:cs="Times New Roman"/>
                  <w:color w:val="000000" w:themeColor="text1"/>
                </w:rPr>
                <w:t> </w:t>
              </w:r>
            </w:ins>
            <w:r w:rsidRPr="00946483">
              <w:rPr>
                <w:rFonts w:ascii="Times New Roman" w:hAnsi="Times New Roman" w:cs="Times New Roman"/>
                <w:color w:val="000000" w:themeColor="text1"/>
              </w:rPr>
              <w:t>institucích Zlínského kraje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5A757" w14:textId="0F6E3441" w:rsidR="00640736" w:rsidRPr="00991272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Veřejná partnerství pro formování národních a</w:t>
            </w:r>
            <w:del w:id="362" w:author="Uživatel" w:date="2022-03-29T01:51:00Z">
              <w:r w:rsidDel="00D10694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</w:delText>
              </w:r>
            </w:del>
            <w:ins w:id="363" w:author="Uživatel" w:date="2022-03-29T01:51:00Z">
              <w:r w:rsidR="00D10694">
                <w:rPr>
                  <w:rFonts w:ascii="Times New Roman" w:hAnsi="Times New Roman" w:cs="Times New Roman"/>
                  <w:sz w:val="18"/>
                  <w:szCs w:val="18"/>
                </w:rPr>
                <w:t> </w:t>
              </w:r>
            </w:ins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regionálních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politik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řehled</w:t>
            </w:r>
            <w:proofErr w:type="gram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strategických partnerství</w:t>
            </w:r>
          </w:p>
          <w:p w14:paraId="41B1745F" w14:textId="77777777" w:rsidR="00640736" w:rsidRPr="00991272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CA2A17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projekty regionálního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rozvoje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gram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připravených projektů</w:t>
            </w:r>
          </w:p>
        </w:tc>
      </w:tr>
      <w:tr w:rsidR="00640736" w:rsidRPr="000D43B5" w14:paraId="7244B6DE" w14:textId="77777777" w:rsidTr="0087632F">
        <w:trPr>
          <w:trHeight w:val="43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C3FA9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30CC9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8E656A" w14:textId="5A5EDE56" w:rsidR="00640736" w:rsidRPr="003645A2" w:rsidRDefault="00783E93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4CBA">
              <w:rPr>
                <w:rFonts w:ascii="Times New Roman" w:hAnsi="Times New Roman" w:cs="Times New Roman"/>
              </w:rPr>
              <w:t>Spolupracovat s městem Zlín a Zlínským krajem na systematickém odstraňování bariér v každodenním životě studentů a zaměstnanců s cílem vytvořit ze Zlína univerzitní město s mezinárodním přesahem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59104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90371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  <w:p w14:paraId="1E7600B6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606EE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640736" w:rsidRPr="000D43B5" w14:paraId="5AAC60D2" w14:textId="77777777" w:rsidTr="0087632F">
        <w:trPr>
          <w:trHeight w:val="31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85DC1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19FBD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4.1.2</w:t>
            </w:r>
          </w:p>
          <w:p w14:paraId="1779DB59" w14:textId="77777777" w:rsidR="00640736" w:rsidRPr="000D43B5" w:rsidRDefault="0064073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Aktualizovat zapojení UTB ve Zlíně do klastrů, platforem, spolků nebo asociací s cílem spolupodílet se na činnostech těchto subjektů aktivním členstvím a společnými projekty ku prospěchu UTB ve Zlíně.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8E095F6" w14:textId="49122B96" w:rsidR="00640736" w:rsidRPr="00B47AD7" w:rsidRDefault="00640736" w:rsidP="00B47AD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Podporovat účast akademických pracovníků </w:t>
            </w:r>
            <w:r w:rsidR="00B47AD7" w:rsidRPr="00B47AD7">
              <w:rPr>
                <w:rFonts w:ascii="Times New Roman" w:hAnsi="Times New Roman" w:cs="Times New Roman"/>
                <w:color w:val="000000" w:themeColor="text1"/>
              </w:rPr>
              <w:t>FHS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 v odborných komisích a orgánech s celospolečenským dopadem.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5D3CA" w14:textId="05C79BBC" w:rsidR="00640736" w:rsidRPr="00B47AD7" w:rsidRDefault="00B47AD7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AA28D" w14:textId="73F58D12" w:rsidR="00640736" w:rsidRPr="00B47AD7" w:rsidRDefault="0064073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Zastoupení FHS v odborných orgánech, komisích </w:t>
            </w:r>
            <w:r w:rsidR="00B47AD7" w:rsidRPr="00B47AD7">
              <w:rPr>
                <w:rFonts w:ascii="Times New Roman" w:hAnsi="Times New Roman" w:cs="Times New Roman"/>
                <w:color w:val="000000" w:themeColor="text1"/>
              </w:rPr>
              <w:t>a</w:t>
            </w:r>
            <w:del w:id="364" w:author="Uživatel" w:date="2022-03-29T01:51:00Z">
              <w:r w:rsidRPr="00B47AD7" w:rsidDel="00D10694">
                <w:rPr>
                  <w:rFonts w:ascii="Times New Roman" w:hAnsi="Times New Roman" w:cs="Times New Roman"/>
                  <w:color w:val="000000" w:themeColor="text1"/>
                </w:rPr>
                <w:delText xml:space="preserve"> </w:delText>
              </w:r>
            </w:del>
            <w:ins w:id="365" w:author="Uživatel" w:date="2022-03-29T01:51:00Z">
              <w:r w:rsidR="00D10694">
                <w:rPr>
                  <w:rFonts w:ascii="Times New Roman" w:hAnsi="Times New Roman" w:cs="Times New Roman"/>
                  <w:color w:val="000000" w:themeColor="text1"/>
                </w:rPr>
                <w:t> </w:t>
              </w:r>
            </w:ins>
            <w:r w:rsidRPr="00B47AD7">
              <w:rPr>
                <w:rFonts w:ascii="Times New Roman" w:hAnsi="Times New Roman" w:cs="Times New Roman"/>
                <w:color w:val="000000" w:themeColor="text1"/>
              </w:rPr>
              <w:t>institucích Zlínského kraje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B07F1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7BC">
              <w:rPr>
                <w:rFonts w:ascii="Times New Roman" w:hAnsi="Times New Roman" w:cs="Times New Roman"/>
                <w:sz w:val="18"/>
                <w:szCs w:val="18"/>
              </w:rPr>
              <w:t xml:space="preserve">– Zapojení do klastrů, </w:t>
            </w:r>
            <w:r w:rsidRPr="00946144">
              <w:rPr>
                <w:rFonts w:ascii="Times New Roman" w:hAnsi="Times New Roman" w:cs="Times New Roman"/>
                <w:sz w:val="18"/>
                <w:szCs w:val="18"/>
              </w:rPr>
              <w:t xml:space="preserve">platforem, spolků nebo </w:t>
            </w:r>
            <w:proofErr w:type="gramStart"/>
            <w:r w:rsidRPr="00946144">
              <w:rPr>
                <w:rFonts w:ascii="Times New Roman" w:hAnsi="Times New Roman" w:cs="Times New Roman"/>
                <w:sz w:val="18"/>
                <w:szCs w:val="18"/>
              </w:rPr>
              <w:t>asociací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řehled</w:t>
            </w:r>
            <w:proofErr w:type="gram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platforem, kde má UTB ve Zlíně zastoupení</w:t>
            </w:r>
          </w:p>
        </w:tc>
      </w:tr>
      <w:tr w:rsidR="00640736" w:rsidRPr="000D43B5" w14:paraId="1AADEF1A" w14:textId="77777777" w:rsidTr="0087632F">
        <w:trPr>
          <w:trHeight w:val="1062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B41F1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ED7260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4.1.3</w:t>
            </w:r>
          </w:p>
          <w:p w14:paraId="44498CB7" w14:textId="77777777" w:rsidR="00640736" w:rsidRPr="000D43B5" w:rsidRDefault="0064073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Podporovat neziskový sektor a charitativní projekty, aktivity kulturního a sportovního </w:t>
            </w:r>
            <w:r>
              <w:rPr>
                <w:rFonts w:ascii="Times New Roman" w:hAnsi="Times New Roman" w:cs="Times New Roman"/>
              </w:rPr>
              <w:lastRenderedPageBreak/>
              <w:t>charakteru zejména pak tam, kde jsou přímo zapojeni zaměstnanci nebo studenti UTB ve Zlíně nebo jde o studentské projekty.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A81907" w14:textId="5CF01C0D" w:rsidR="00640736" w:rsidRPr="0062507E" w:rsidRDefault="00640736" w:rsidP="006970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2507E">
              <w:rPr>
                <w:rFonts w:ascii="Times New Roman" w:hAnsi="Times New Roman" w:cs="Times New Roman"/>
              </w:rPr>
              <w:lastRenderedPageBreak/>
              <w:t xml:space="preserve">Podporovat a rozvíjet </w:t>
            </w:r>
            <w:r w:rsidR="006970E2" w:rsidRPr="0062507E">
              <w:rPr>
                <w:rFonts w:ascii="Times New Roman" w:hAnsi="Times New Roman" w:cs="Times New Roman"/>
              </w:rPr>
              <w:t>společenskou</w:t>
            </w:r>
            <w:r w:rsidRPr="0062507E">
              <w:rPr>
                <w:rFonts w:ascii="Times New Roman" w:hAnsi="Times New Roman" w:cs="Times New Roman"/>
              </w:rPr>
              <w:t xml:space="preserve"> zodpovědnost </w:t>
            </w:r>
            <w:r w:rsidR="006970E2" w:rsidRPr="0062507E">
              <w:rPr>
                <w:rFonts w:ascii="Times New Roman" w:hAnsi="Times New Roman" w:cs="Times New Roman"/>
              </w:rPr>
              <w:t xml:space="preserve">zaměstnanců prostřednictvím tradičních, ale i nových charitativních akcí </w:t>
            </w:r>
            <w:r w:rsidRPr="0062507E">
              <w:rPr>
                <w:rFonts w:ascii="Times New Roman" w:hAnsi="Times New Roman" w:cs="Times New Roman"/>
              </w:rPr>
              <w:t>fakulty – Daruj krev s FHS, Vánoční hvězda, Krabice od bot aj.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707D7" w14:textId="77777777" w:rsidR="00B47AD7" w:rsidRPr="0062507E" w:rsidRDefault="00B47AD7" w:rsidP="00B47AD7">
            <w:pPr>
              <w:rPr>
                <w:rFonts w:ascii="Times New Roman" w:hAnsi="Times New Roman" w:cs="Times New Roman"/>
              </w:rPr>
            </w:pPr>
            <w:r w:rsidRPr="0062507E">
              <w:rPr>
                <w:rFonts w:ascii="Times New Roman" w:hAnsi="Times New Roman" w:cs="Times New Roman"/>
              </w:rPr>
              <w:t xml:space="preserve">Proděkan pro </w:t>
            </w:r>
          </w:p>
          <w:p w14:paraId="4FD5057F" w14:textId="3194CE06" w:rsidR="00640736" w:rsidRPr="0062507E" w:rsidRDefault="00B47AD7" w:rsidP="00B47AD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2507E">
              <w:rPr>
                <w:rFonts w:ascii="Times New Roman" w:hAnsi="Times New Roman" w:cs="Times New Roman"/>
              </w:rPr>
              <w:t>celoživotní vzdělávání a 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0BED1" w14:textId="1F0EAA93" w:rsidR="00640736" w:rsidRPr="0062507E" w:rsidRDefault="006970E2" w:rsidP="006970E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2507E">
              <w:rPr>
                <w:rFonts w:ascii="Times New Roman" w:hAnsi="Times New Roman" w:cs="Times New Roman"/>
              </w:rPr>
              <w:t>Realizované</w:t>
            </w:r>
            <w:r w:rsidR="00640736" w:rsidRPr="0062507E">
              <w:rPr>
                <w:rFonts w:ascii="Times New Roman" w:hAnsi="Times New Roman" w:cs="Times New Roman"/>
              </w:rPr>
              <w:t xml:space="preserve"> </w:t>
            </w:r>
            <w:r w:rsidRPr="0062507E">
              <w:rPr>
                <w:rFonts w:ascii="Times New Roman" w:hAnsi="Times New Roman" w:cs="Times New Roman"/>
              </w:rPr>
              <w:t>akce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51E0F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Systém podpory sportu na UTB ve Zlíně</w:t>
            </w:r>
          </w:p>
          <w:p w14:paraId="50BEFFE3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6B8A85" w14:textId="77777777" w:rsidR="00640736" w:rsidRPr="004C2C3D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Spolupráce se studentskými organizacemi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Systém </w:t>
            </w:r>
            <w:r w:rsidRPr="00D85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spolupráce se Studentskou unií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UTB a studentskými veřejně prospěšnými</w:t>
            </w:r>
            <w:r w:rsidRPr="00D85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spolky</w:t>
            </w:r>
          </w:p>
        </w:tc>
      </w:tr>
      <w:tr w:rsidR="00640736" w:rsidRPr="000D43B5" w14:paraId="66A5425E" w14:textId="77777777" w:rsidTr="0087632F">
        <w:trPr>
          <w:trHeight w:val="127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A89AC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03B11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326BBC3" w14:textId="3D8244B8" w:rsidR="00640736" w:rsidRPr="004832A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 xml:space="preserve">Rozvíjet spolupráci se Studentskou unií UTB a </w:t>
            </w:r>
            <w:r w:rsidR="00E03EB8" w:rsidRPr="004832A6">
              <w:rPr>
                <w:rFonts w:ascii="Times New Roman" w:hAnsi="Times New Roman" w:cs="Times New Roman"/>
              </w:rPr>
              <w:t>dalšími organizacemi</w:t>
            </w:r>
            <w:r w:rsidRPr="004832A6">
              <w:rPr>
                <w:rFonts w:ascii="Times New Roman" w:hAnsi="Times New Roman" w:cs="Times New Roman"/>
              </w:rPr>
              <w:t xml:space="preserve"> působícími na univerzitě.</w:t>
            </w:r>
          </w:p>
          <w:p w14:paraId="2FFE17B6" w14:textId="77777777" w:rsidR="00640736" w:rsidRPr="004832A6" w:rsidRDefault="0064073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05BF0" w14:textId="77777777" w:rsidR="00640736" w:rsidRPr="004832A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Děkan</w:t>
            </w:r>
          </w:p>
          <w:p w14:paraId="0F92E2C6" w14:textId="77777777" w:rsidR="006970E2" w:rsidRPr="004832A6" w:rsidRDefault="006970E2" w:rsidP="006970E2">
            <w:pPr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 xml:space="preserve">Proděkan pro </w:t>
            </w:r>
          </w:p>
          <w:p w14:paraId="79C7B980" w14:textId="3616C560" w:rsidR="00640736" w:rsidRPr="004832A6" w:rsidRDefault="006970E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celoživotní vzdělávání a</w:t>
            </w:r>
            <w:del w:id="366" w:author="Uživatel" w:date="2022-03-29T01:52:00Z">
              <w:r w:rsidRPr="004832A6" w:rsidDel="00D10694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67" w:author="Uživatel" w:date="2022-03-29T01:52:00Z">
              <w:r w:rsidR="00D10694">
                <w:rPr>
                  <w:rFonts w:ascii="Times New Roman" w:hAnsi="Times New Roman" w:cs="Times New Roman"/>
                </w:rPr>
                <w:t> </w:t>
              </w:r>
            </w:ins>
            <w:r w:rsidRPr="004832A6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45670" w14:textId="77777777" w:rsidR="00640736" w:rsidRPr="004832A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832A6">
              <w:rPr>
                <w:rFonts w:ascii="Times New Roman" w:hAnsi="Times New Roman" w:cs="Times New Roman"/>
              </w:rPr>
              <w:t>Koncepce rozvoje další spolupráce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4F91A" w14:textId="77777777" w:rsidR="00640736" w:rsidRPr="0083268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3FEBFCD0" w14:textId="77777777" w:rsidTr="004832A6">
        <w:trPr>
          <w:trHeight w:val="1379"/>
        </w:trPr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F00DE0" w14:textId="77777777" w:rsidR="004832A6" w:rsidRPr="00316532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4.2</w:t>
            </w:r>
          </w:p>
          <w:p w14:paraId="505142A2" w14:textId="1EED4FF6" w:rsidR="004832A6" w:rsidRPr="000D43B5" w:rsidRDefault="004832A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 xml:space="preserve">Posílit pozici UTB </w:t>
            </w:r>
            <w:r>
              <w:rPr>
                <w:rFonts w:ascii="Times New Roman" w:hAnsi="Times New Roman" w:cs="Times New Roman"/>
                <w:b/>
              </w:rPr>
              <w:t>ve Zlíně jako lídra</w:t>
            </w:r>
            <w:r w:rsidRPr="00316532">
              <w:rPr>
                <w:rFonts w:ascii="Times New Roman" w:hAnsi="Times New Roman" w:cs="Times New Roman"/>
                <w:b/>
              </w:rPr>
              <w:t xml:space="preserve"> rozvoje vzdělávání a</w:t>
            </w:r>
            <w:del w:id="368" w:author="Uživatel" w:date="2022-03-29T01:51:00Z">
              <w:r w:rsidRPr="00316532" w:rsidDel="00D10694">
                <w:rPr>
                  <w:rFonts w:ascii="Times New Roman" w:hAnsi="Times New Roman" w:cs="Times New Roman"/>
                  <w:b/>
                </w:rPr>
                <w:delText xml:space="preserve"> </w:delText>
              </w:r>
            </w:del>
            <w:ins w:id="369" w:author="Uživatel" w:date="2022-03-29T01:51:00Z">
              <w:r w:rsidR="00D10694">
                <w:rPr>
                  <w:rFonts w:ascii="Times New Roman" w:hAnsi="Times New Roman" w:cs="Times New Roman"/>
                  <w:b/>
                </w:rPr>
                <w:t> </w:t>
              </w:r>
            </w:ins>
            <w:r w:rsidRPr="00316532">
              <w:rPr>
                <w:rFonts w:ascii="Times New Roman" w:hAnsi="Times New Roman" w:cs="Times New Roman"/>
                <w:b/>
              </w:rPr>
              <w:t xml:space="preserve">vzdělanosti ve </w:t>
            </w:r>
            <w:r>
              <w:rPr>
                <w:rFonts w:ascii="Times New Roman" w:hAnsi="Times New Roman" w:cs="Times New Roman"/>
                <w:b/>
              </w:rPr>
              <w:t>Z</w:t>
            </w:r>
            <w:r w:rsidRPr="00316532">
              <w:rPr>
                <w:rFonts w:ascii="Times New Roman" w:hAnsi="Times New Roman" w:cs="Times New Roman"/>
                <w:b/>
              </w:rPr>
              <w:t>línském kraji</w:t>
            </w: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762F38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 4.2.1</w:t>
            </w:r>
          </w:p>
          <w:p w14:paraId="48FE668A" w14:textId="75269ACD" w:rsidR="004832A6" w:rsidRPr="000D43B5" w:rsidRDefault="004832A6" w:rsidP="0087632F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Připravovat a </w:t>
            </w:r>
            <w:r>
              <w:rPr>
                <w:rFonts w:ascii="Times New Roman" w:hAnsi="Times New Roman" w:cs="Times New Roman"/>
              </w:rPr>
              <w:t xml:space="preserve">realizovat projekty spolupráce </w:t>
            </w:r>
            <w:r w:rsidRPr="00DF5A61">
              <w:rPr>
                <w:rFonts w:ascii="Times New Roman" w:hAnsi="Times New Roman" w:cs="Times New Roman"/>
              </w:rPr>
              <w:t xml:space="preserve">se středními, </w:t>
            </w:r>
            <w:r>
              <w:rPr>
                <w:rFonts w:ascii="Times New Roman" w:hAnsi="Times New Roman" w:cs="Times New Roman"/>
              </w:rPr>
              <w:t>základními i mateřskými školami s cílem rozvíjet systém vzdělávání ve Zlínském kraji a</w:t>
            </w:r>
            <w:del w:id="370" w:author="Uživatel" w:date="2022-03-29T01:51:00Z">
              <w:r w:rsidDel="00D10694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71" w:author="Uživatel" w:date="2022-03-29T01:51:00Z">
              <w:r w:rsidR="00D10694">
                <w:rPr>
                  <w:rFonts w:ascii="Times New Roman" w:hAnsi="Times New Roman" w:cs="Times New Roman"/>
                </w:rPr>
                <w:t> </w:t>
              </w:r>
            </w:ins>
            <w:r>
              <w:rPr>
                <w:rFonts w:ascii="Times New Roman" w:hAnsi="Times New Roman" w:cs="Times New Roman"/>
              </w:rPr>
              <w:t>spolupracovat na projektech zaměřených na podporu talentovaných žáků a studentů.</w:t>
            </w:r>
          </w:p>
          <w:p w14:paraId="62B084E3" w14:textId="77777777" w:rsidR="004832A6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8E6E09E" w14:textId="77777777" w:rsidR="004832A6" w:rsidRPr="000D43B5" w:rsidRDefault="004832A6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7E07DA" w14:textId="3FA03C1F" w:rsidR="004832A6" w:rsidRPr="00461B83" w:rsidRDefault="004832A6" w:rsidP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Rozvíjet spolupráci s fakultními a spolupracujícími školami, podporovat činnost fakultních učitelů, organizovat zaměstnanecké stáže.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B7E3D" w14:textId="77777777" w:rsidR="00461B83" w:rsidRPr="00461B83" w:rsidRDefault="00461B83" w:rsidP="00461B83">
            <w:pPr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Proděkan pro </w:t>
            </w:r>
          </w:p>
          <w:p w14:paraId="36000818" w14:textId="339B4DEB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celoživotní vzdělávání a</w:t>
            </w:r>
            <w:del w:id="372" w:author="Uživatel" w:date="2022-03-29T01:52:00Z">
              <w:r w:rsidRPr="00461B83" w:rsidDel="00D10694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73" w:author="Uživatel" w:date="2022-03-29T01:52:00Z">
              <w:r w:rsidR="00D10694">
                <w:rPr>
                  <w:rFonts w:ascii="Times New Roman" w:hAnsi="Times New Roman" w:cs="Times New Roman"/>
                </w:rPr>
                <w:t> </w:t>
              </w:r>
            </w:ins>
            <w:r w:rsidRPr="00461B83">
              <w:rPr>
                <w:rFonts w:ascii="Times New Roman" w:hAnsi="Times New Roman" w:cs="Times New Roman"/>
              </w:rPr>
              <w:t>praxe</w:t>
            </w:r>
          </w:p>
          <w:p w14:paraId="4AF78EE0" w14:textId="011460B2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Ředitelka ÚŠP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9DF65" w14:textId="42B53854" w:rsidR="004832A6" w:rsidRPr="00461B83" w:rsidRDefault="004832A6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Realizace </w:t>
            </w:r>
            <w:r w:rsidR="00461B83" w:rsidRPr="00461B83">
              <w:rPr>
                <w:rFonts w:ascii="Times New Roman" w:hAnsi="Times New Roman" w:cs="Times New Roman"/>
              </w:rPr>
              <w:t>projektů a stáží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C0A05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Projekty spolupr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áce s nižšími stupni vzdělávání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Počet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rojektů spolupráce se SŠ, ZŠ a MŠ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 cílem rozvíjet systém vzdělávání ve Zlínském kraji</w:t>
            </w:r>
          </w:p>
          <w:p w14:paraId="575943F9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917F5A" w14:textId="2C29415A" w:rsidR="004832A6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Akce pro nadané žáky a</w:t>
            </w:r>
            <w:del w:id="374" w:author="Uživatel" w:date="2022-03-29T02:14:00Z">
              <w:r w:rsidDel="006F1C4F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</w:delText>
              </w:r>
            </w:del>
            <w:ins w:id="375" w:author="Uživatel" w:date="2022-03-29T02:14:00Z">
              <w:r w:rsidR="006F1C4F">
                <w:rPr>
                  <w:rFonts w:ascii="Times New Roman" w:hAnsi="Times New Roman" w:cs="Times New Roman"/>
                  <w:sz w:val="18"/>
                  <w:szCs w:val="18"/>
                </w:rPr>
                <w:t> </w:t>
              </w:r>
            </w:ins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studenty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Počet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projektů podpory nadaných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áků nebo studentů se zapojením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14:paraId="66CF55A4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156C64" w14:textId="729DD6D2" w:rsidR="004832A6" w:rsidRDefault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Podpora nadaných žáků a</w:t>
            </w:r>
            <w:del w:id="376" w:author="Uživatel" w:date="2022-03-29T02:14:00Z">
              <w:r w:rsidDel="003E4A04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</w:delText>
              </w:r>
            </w:del>
            <w:ins w:id="377" w:author="Uživatel" w:date="2022-03-29T02:14:00Z">
              <w:r w:rsidR="003E4A04">
                <w:rPr>
                  <w:rFonts w:ascii="Times New Roman" w:hAnsi="Times New Roman" w:cs="Times New Roman"/>
                  <w:sz w:val="18"/>
                  <w:szCs w:val="18"/>
                </w:rPr>
                <w:t> </w:t>
              </w:r>
            </w:ins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studentů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Počet podpořených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nadaných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žáků nebo studentů</w:t>
            </w:r>
          </w:p>
        </w:tc>
      </w:tr>
      <w:tr w:rsidR="004832A6" w:rsidRPr="000D43B5" w14:paraId="5C1DD528" w14:textId="77777777" w:rsidTr="004832A6">
        <w:trPr>
          <w:trHeight w:val="1378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20F47" w14:textId="77777777" w:rsidR="004832A6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10550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805A4D4" w14:textId="04847C56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Rozvíjet spolupráci a síťování škol </w:t>
            </w:r>
            <w:r w:rsidR="00236C84">
              <w:rPr>
                <w:rFonts w:ascii="Times New Roman" w:hAnsi="Times New Roman" w:cs="Times New Roman"/>
              </w:rPr>
              <w:t xml:space="preserve">nejenom </w:t>
            </w:r>
            <w:r w:rsidRPr="00461B83">
              <w:rPr>
                <w:rFonts w:ascii="Times New Roman" w:hAnsi="Times New Roman" w:cs="Times New Roman"/>
              </w:rPr>
              <w:t>v rámci podpory nadaných žáků a studentů</w:t>
            </w:r>
            <w:r w:rsidR="00461B83" w:rsidRPr="00461B83">
              <w:rPr>
                <w:rFonts w:ascii="Times New Roman" w:hAnsi="Times New Roman" w:cs="Times New Roman"/>
              </w:rPr>
              <w:t>, r</w:t>
            </w:r>
            <w:r w:rsidRPr="00461B83">
              <w:rPr>
                <w:rFonts w:ascii="Times New Roman" w:hAnsi="Times New Roman" w:cs="Times New Roman"/>
              </w:rPr>
              <w:t>ozvíjet vzdělávací činnost zaměřenou na učitele i žáky ve Zlínském kraji.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AA672" w14:textId="77777777" w:rsidR="00461B83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Centra podpory vzdělávání</w:t>
            </w:r>
          </w:p>
          <w:p w14:paraId="3B913FE5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CF6BA" w14:textId="21BFB838" w:rsidR="004832A6" w:rsidRPr="00461B83" w:rsidRDefault="00461B83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Realizace projektů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222CC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05D0B5C8" w14:textId="77777777" w:rsidTr="004832A6">
        <w:trPr>
          <w:trHeight w:val="1378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752D8" w14:textId="77777777" w:rsidR="004832A6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21737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AC15E70" w14:textId="72500737" w:rsidR="004832A6" w:rsidRPr="00461B83" w:rsidRDefault="004832A6" w:rsidP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Organizovat akce a realizovat projekty ve spolupráci se středními školami (</w:t>
            </w:r>
            <w:r w:rsidR="00461B83" w:rsidRPr="00461B83">
              <w:rPr>
                <w:rFonts w:ascii="Times New Roman" w:hAnsi="Times New Roman" w:cs="Times New Roman"/>
              </w:rPr>
              <w:t xml:space="preserve">např. </w:t>
            </w:r>
            <w:r w:rsidRPr="00461B83">
              <w:rPr>
                <w:rFonts w:ascii="Times New Roman" w:hAnsi="Times New Roman" w:cs="Times New Roman"/>
              </w:rPr>
              <w:t>soutěž v prezentačních dovednostech Show-</w:t>
            </w:r>
            <w:proofErr w:type="spellStart"/>
            <w:r w:rsidRPr="00461B83">
              <w:rPr>
                <w:rFonts w:ascii="Times New Roman" w:hAnsi="Times New Roman" w:cs="Times New Roman"/>
              </w:rPr>
              <w:t>off</w:t>
            </w:r>
            <w:proofErr w:type="spellEnd"/>
            <w:r w:rsidR="00461B83" w:rsidRPr="00461B83">
              <w:rPr>
                <w:rFonts w:ascii="Times New Roman" w:hAnsi="Times New Roman" w:cs="Times New Roman"/>
              </w:rPr>
              <w:t>)</w:t>
            </w:r>
            <w:r w:rsidRPr="00461B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0D724" w14:textId="0DE3B251" w:rsidR="004832A6" w:rsidRPr="00461B83" w:rsidRDefault="00461B83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A3B80" w14:textId="12FFFF62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Realizace dílčích aktivit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9528E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2D1ADA12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E9226" w14:textId="77777777" w:rsidR="004832A6" w:rsidRPr="000D43B5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single" w:sz="4" w:space="0" w:color="auto"/>
            </w:tcBorders>
          </w:tcPr>
          <w:p w14:paraId="7049ACCB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4.2.2</w:t>
            </w:r>
          </w:p>
          <w:p w14:paraId="5576E4A7" w14:textId="555C2041" w:rsidR="004832A6" w:rsidRPr="000D43B5" w:rsidRDefault="00483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 realizaci Univerzity třetího věku a</w:t>
            </w:r>
            <w:del w:id="378" w:author="Uživatel" w:date="2022-03-29T01:52:00Z">
              <w:r w:rsidDel="00D10694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79" w:author="Uživatel" w:date="2022-03-29T01:52:00Z">
              <w:r w:rsidR="00D10694">
                <w:rPr>
                  <w:rFonts w:ascii="Times New Roman" w:hAnsi="Times New Roman" w:cs="Times New Roman"/>
                </w:rPr>
                <w:t> </w:t>
              </w:r>
            </w:ins>
            <w:r>
              <w:rPr>
                <w:rFonts w:ascii="Times New Roman" w:hAnsi="Times New Roman" w:cs="Times New Roman"/>
              </w:rPr>
              <w:t>rozvíjet její nabídku.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2EACB7" w14:textId="1F493E85" w:rsidR="004832A6" w:rsidRPr="00461B83" w:rsidRDefault="00D514DE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Nabízet kurzy</w:t>
            </w:r>
            <w:r w:rsidRPr="00461B83">
              <w:rPr>
                <w:rFonts w:ascii="Times New Roman" w:hAnsi="Times New Roman" w:cs="Times New Roman"/>
              </w:rPr>
              <w:t xml:space="preserve"> U3V s ohledem na reflexi současného společenského zájmu posluchačů</w:t>
            </w:r>
            <w:r w:rsidR="004832A6" w:rsidRPr="00461B83">
              <w:rPr>
                <w:rFonts w:ascii="Times New Roman" w:hAnsi="Times New Roman" w:cs="Times New Roman"/>
              </w:rPr>
              <w:t>.</w:t>
            </w:r>
          </w:p>
          <w:p w14:paraId="12A4BE5A" w14:textId="77777777" w:rsidR="004832A6" w:rsidRPr="00461B83" w:rsidRDefault="004832A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7A030" w14:textId="77777777" w:rsidR="00461B83" w:rsidRPr="00461B83" w:rsidRDefault="00461B83" w:rsidP="00461B83">
            <w:pPr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Proděkan pro </w:t>
            </w:r>
          </w:p>
          <w:p w14:paraId="55273C50" w14:textId="75769618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celoživotní vzdělávání a</w:t>
            </w:r>
            <w:del w:id="380" w:author="Uživatel" w:date="2022-03-29T01:52:00Z">
              <w:r w:rsidRPr="00461B83" w:rsidDel="00D10694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81" w:author="Uživatel" w:date="2022-03-29T01:52:00Z">
              <w:r w:rsidR="00D10694">
                <w:rPr>
                  <w:rFonts w:ascii="Times New Roman" w:hAnsi="Times New Roman" w:cs="Times New Roman"/>
                </w:rPr>
                <w:t> </w:t>
              </w:r>
            </w:ins>
            <w:r w:rsidRPr="00461B83">
              <w:rPr>
                <w:rFonts w:ascii="Times New Roman" w:hAnsi="Times New Roman" w:cs="Times New Roman"/>
              </w:rPr>
              <w:t>praxe</w:t>
            </w:r>
          </w:p>
          <w:p w14:paraId="5D41BD0D" w14:textId="174A3500" w:rsidR="004832A6" w:rsidRPr="00461B83" w:rsidRDefault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Ředitelé ústavů a</w:t>
            </w:r>
            <w:del w:id="382" w:author="Uživatel" w:date="2022-03-29T01:52:00Z">
              <w:r w:rsidRPr="00461B83" w:rsidDel="00D10694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83" w:author="Uživatel" w:date="2022-03-29T01:52:00Z">
              <w:r w:rsidR="00D10694">
                <w:rPr>
                  <w:rFonts w:ascii="Times New Roman" w:hAnsi="Times New Roman" w:cs="Times New Roman"/>
                </w:rPr>
                <w:t> </w:t>
              </w:r>
            </w:ins>
            <w:r w:rsidRPr="00461B83">
              <w:rPr>
                <w:rFonts w:ascii="Times New Roman" w:hAnsi="Times New Roman" w:cs="Times New Roman"/>
              </w:rPr>
              <w:t>center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E7C75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Inovace stávajících kurzů</w:t>
            </w:r>
          </w:p>
          <w:p w14:paraId="66F95B16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61B83">
              <w:rPr>
                <w:rFonts w:ascii="Times New Roman" w:hAnsi="Times New Roman" w:cs="Times New Roman"/>
              </w:rPr>
              <w:t>Nové kurzy U3V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838E2" w14:textId="77777777" w:rsidR="004832A6" w:rsidRPr="000D43B5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U3V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U3V</w:t>
            </w:r>
          </w:p>
        </w:tc>
      </w:tr>
      <w:tr w:rsidR="00E0128D" w:rsidRPr="000D43B5" w14:paraId="037B86E8" w14:textId="77777777" w:rsidTr="0087632F">
        <w:trPr>
          <w:trHeight w:val="416"/>
        </w:trPr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2C9F34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4.3</w:t>
            </w:r>
          </w:p>
          <w:p w14:paraId="1CE496B6" w14:textId="77777777" w:rsidR="00E0128D" w:rsidRDefault="00E0128D" w:rsidP="0087632F">
            <w:r w:rsidRPr="00316532">
              <w:rPr>
                <w:rFonts w:ascii="Times New Roman" w:hAnsi="Times New Roman" w:cs="Times New Roman"/>
                <w:b/>
              </w:rPr>
              <w:t>Budováním image UTB</w:t>
            </w:r>
            <w:r>
              <w:rPr>
                <w:rFonts w:ascii="Times New Roman" w:hAnsi="Times New Roman" w:cs="Times New Roman"/>
                <w:b/>
              </w:rPr>
              <w:t xml:space="preserve"> ve Zlíně </w:t>
            </w:r>
            <w:r w:rsidRPr="00316532">
              <w:rPr>
                <w:rFonts w:ascii="Times New Roman" w:hAnsi="Times New Roman" w:cs="Times New Roman"/>
                <w:b/>
              </w:rPr>
              <w:t xml:space="preserve">včetně šíření odkazu Tomáše Bati propagovat zlínský kraj a město Zlín jako kvalitní místo </w:t>
            </w:r>
            <w:r w:rsidRPr="00457480">
              <w:rPr>
                <w:rFonts w:ascii="Times New Roman" w:hAnsi="Times New Roman" w:cs="Times New Roman"/>
                <w:b/>
              </w:rPr>
              <w:t>ke studiu a životu</w:t>
            </w:r>
          </w:p>
          <w:p w14:paraId="087691AC" w14:textId="77777777" w:rsidR="00E0128D" w:rsidRDefault="00E0128D" w:rsidP="0087632F"/>
          <w:p w14:paraId="47BF26E3" w14:textId="77777777" w:rsidR="00E0128D" w:rsidRPr="002F0B74" w:rsidRDefault="00E0128D" w:rsidP="0087632F"/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439D2C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4.3</w:t>
            </w:r>
            <w:r w:rsidRPr="00DF5A61">
              <w:rPr>
                <w:rFonts w:ascii="Times New Roman" w:hAnsi="Times New Roman" w:cs="Times New Roman"/>
              </w:rPr>
              <w:t>.1</w:t>
            </w:r>
          </w:p>
          <w:p w14:paraId="3BF15822" w14:textId="173D838E" w:rsidR="00E0128D" w:rsidRDefault="00E0128D" w:rsidP="0087632F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Posilovat prestiž </w:t>
            </w:r>
            <w:r>
              <w:rPr>
                <w:rFonts w:ascii="Times New Roman" w:hAnsi="Times New Roman" w:cs="Times New Roman"/>
              </w:rPr>
              <w:t xml:space="preserve">a propagaci </w:t>
            </w:r>
            <w:r w:rsidRPr="00DF5A61">
              <w:rPr>
                <w:rFonts w:ascii="Times New Roman" w:hAnsi="Times New Roman" w:cs="Times New Roman"/>
              </w:rPr>
              <w:t>UTB v národním i</w:t>
            </w:r>
            <w:del w:id="384" w:author="Uživatel" w:date="2022-03-29T01:53:00Z">
              <w:r w:rsidRPr="00DF5A61" w:rsidDel="00D10694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85" w:author="Uživatel" w:date="2022-03-29T01:53:00Z">
              <w:r w:rsidR="00D10694">
                <w:rPr>
                  <w:rFonts w:ascii="Times New Roman" w:hAnsi="Times New Roman" w:cs="Times New Roman"/>
                </w:rPr>
                <w:t> </w:t>
              </w:r>
            </w:ins>
            <w:r w:rsidRPr="00DF5A61">
              <w:rPr>
                <w:rFonts w:ascii="Times New Roman" w:hAnsi="Times New Roman" w:cs="Times New Roman"/>
              </w:rPr>
              <w:t>mezinárodním měřítku, pečovat o image univerzity včetně šíření odkazu Tomáše Bati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4CEDE34" w14:textId="77777777" w:rsidR="00E0128D" w:rsidRDefault="00E0128D" w:rsidP="0087632F">
            <w:pPr>
              <w:rPr>
                <w:rFonts w:ascii="Times New Roman" w:hAnsi="Times New Roman" w:cs="Times New Roman"/>
              </w:rPr>
            </w:pPr>
          </w:p>
          <w:p w14:paraId="7F2F4029" w14:textId="77777777" w:rsidR="00E0128D" w:rsidRPr="002F0B74" w:rsidRDefault="00E0128D" w:rsidP="0087632F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2BD6BD7" w14:textId="0AE63C2F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Ve spolupráci s Nadací Tomáše Bati pokračovat v udílení ceny MUDr. Marty Rybkové a šířit tak odkaz Tomáše Bati.</w:t>
            </w:r>
          </w:p>
          <w:p w14:paraId="47DEF630" w14:textId="77777777" w:rsidR="00E0128D" w:rsidRPr="00E0128D" w:rsidRDefault="00E0128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77C88" w14:textId="47AF3DEB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1593B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Udělení ceny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8EE85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Roční hodnocení marketingo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vých akcí</w:t>
            </w:r>
          </w:p>
          <w:p w14:paraId="1783461A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2513F6" w14:textId="77777777" w:rsidR="00E0128D" w:rsidRPr="004A4A0B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/>
                <w:sz w:val="18"/>
                <w:szCs w:val="18"/>
              </w:rPr>
              <w:t>Roční hodnocení plánu činnosti Informačního centra Baťa</w:t>
            </w:r>
          </w:p>
        </w:tc>
      </w:tr>
      <w:tr w:rsidR="00E0128D" w:rsidRPr="000D43B5" w14:paraId="37B0F567" w14:textId="77777777" w:rsidTr="00442AF4">
        <w:trPr>
          <w:trHeight w:val="1362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33126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1417D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2A4B93" w14:textId="0B8999E3" w:rsidR="00E0128D" w:rsidRPr="00E0128D" w:rsidRDefault="00E0128D" w:rsidP="009A7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Aktivn</w:t>
            </w:r>
            <w:r w:rsidR="009A56AA">
              <w:rPr>
                <w:rFonts w:ascii="Times New Roman" w:hAnsi="Times New Roman" w:cs="Times New Roman"/>
                <w:color w:val="000000" w:themeColor="text1"/>
              </w:rPr>
              <w:t>ě</w:t>
            </w:r>
            <w:r w:rsidRPr="00E0128D">
              <w:rPr>
                <w:rFonts w:ascii="Times New Roman" w:hAnsi="Times New Roman" w:cs="Times New Roman"/>
                <w:color w:val="000000" w:themeColor="text1"/>
              </w:rPr>
              <w:t xml:space="preserve"> zapoj</w:t>
            </w:r>
            <w:r w:rsidR="009A56AA">
              <w:rPr>
                <w:rFonts w:ascii="Times New Roman" w:hAnsi="Times New Roman" w:cs="Times New Roman"/>
                <w:color w:val="000000" w:themeColor="text1"/>
              </w:rPr>
              <w:t>it</w:t>
            </w:r>
            <w:r w:rsidRPr="00E0128D">
              <w:rPr>
                <w:rFonts w:ascii="Times New Roman" w:hAnsi="Times New Roman" w:cs="Times New Roman"/>
                <w:color w:val="000000" w:themeColor="text1"/>
              </w:rPr>
              <w:t xml:space="preserve"> zaměstnanc</w:t>
            </w:r>
            <w:r w:rsidR="009A56AA">
              <w:rPr>
                <w:rFonts w:ascii="Times New Roman" w:hAnsi="Times New Roman" w:cs="Times New Roman"/>
                <w:color w:val="000000" w:themeColor="text1"/>
              </w:rPr>
              <w:t>e</w:t>
            </w:r>
            <w:r w:rsidRPr="00E0128D">
              <w:rPr>
                <w:rFonts w:ascii="Times New Roman" w:hAnsi="Times New Roman" w:cs="Times New Roman"/>
                <w:color w:val="000000" w:themeColor="text1"/>
              </w:rPr>
              <w:t xml:space="preserve"> a student</w:t>
            </w:r>
            <w:r w:rsidR="009A56AA"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Pr="00E0128D">
              <w:rPr>
                <w:rFonts w:ascii="Times New Roman" w:hAnsi="Times New Roman" w:cs="Times New Roman"/>
                <w:color w:val="000000" w:themeColor="text1"/>
              </w:rPr>
              <w:t xml:space="preserve"> do podpůrných aktivit v rámci pomoci během celosvětové pandemie COVID-19   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2274A" w14:textId="098B061F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  <w:p w14:paraId="67C9F009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90A8547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3A7CB56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7307437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E730E2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84B0BD8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2122AB9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DFDB91A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B2CF45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37DCE" w14:textId="216A01C5" w:rsidR="00E0128D" w:rsidRPr="00E0128D" w:rsidRDefault="00E0128D" w:rsidP="00E0128D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bCs/>
                <w:color w:val="000000" w:themeColor="text1"/>
              </w:rPr>
              <w:t>Vytvoření interaktivních mater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iálů včetně metodických pokynů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DED9A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28D" w:rsidRPr="000D43B5" w14:paraId="0F90CA3F" w14:textId="77777777" w:rsidTr="00442AF4">
        <w:trPr>
          <w:trHeight w:val="1361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B488E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B2AEE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4AC0E8" w14:textId="77777777" w:rsidR="00E0128D" w:rsidRPr="00E0128D" w:rsidRDefault="00E0128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769F5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8C880" w14:textId="421A1ECB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bCs/>
                <w:color w:val="000000" w:themeColor="text1"/>
              </w:rPr>
              <w:t>Fakultně řízené konkrétní aktivity</w:t>
            </w:r>
            <w:r w:rsidR="0002422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zaměstnanců i studentů fakulty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0B0F1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28D" w:rsidRPr="000D43B5" w14:paraId="70CD3F9B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33CB3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C4F0E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71B67C" w14:textId="77777777" w:rsidR="00E0128D" w:rsidRPr="0080566E" w:rsidRDefault="00E0128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566E">
              <w:rPr>
                <w:rFonts w:ascii="Times New Roman" w:hAnsi="Times New Roman" w:cs="Times New Roman"/>
                <w:color w:val="000000"/>
              </w:rPr>
              <w:t>Aktivně se zapojit do realizace a doprovodného programu Zlín Film Festivalu.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28A30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  <w:p w14:paraId="4427BBF2" w14:textId="77777777" w:rsidR="0080566E" w:rsidRPr="0080566E" w:rsidRDefault="0080566E" w:rsidP="0080566E">
            <w:pPr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Proděkan pro </w:t>
            </w:r>
          </w:p>
          <w:p w14:paraId="762C36CA" w14:textId="41922927" w:rsidR="00E0128D" w:rsidRPr="0080566E" w:rsidRDefault="0080566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celoživotní vzdělávání a</w:t>
            </w:r>
            <w:del w:id="386" w:author="Uživatel" w:date="2022-03-29T01:53:00Z">
              <w:r w:rsidRPr="0080566E" w:rsidDel="008C4060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87" w:author="Uživatel" w:date="2022-03-29T01:53:00Z">
              <w:r w:rsidR="008C4060">
                <w:rPr>
                  <w:rFonts w:ascii="Times New Roman" w:hAnsi="Times New Roman" w:cs="Times New Roman"/>
                </w:rPr>
                <w:t> </w:t>
              </w:r>
            </w:ins>
            <w:r w:rsidRPr="0080566E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EDE0B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Participace na realizaci a doprovodném programu – propagace fakulty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0CD0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28D" w:rsidRPr="000D43B5" w14:paraId="1BE36626" w14:textId="77777777" w:rsidTr="0087632F">
        <w:trPr>
          <w:trHeight w:val="74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E186B" w14:textId="77777777" w:rsidR="00E0128D" w:rsidRPr="000D43B5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CB8521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4.3.2</w:t>
            </w:r>
          </w:p>
          <w:p w14:paraId="4ABF2F09" w14:textId="77777777" w:rsidR="00E0128D" w:rsidRPr="004E1CC0" w:rsidRDefault="00E0128D" w:rsidP="0087632F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Popularizovat výsledky </w:t>
            </w:r>
            <w:r>
              <w:rPr>
                <w:rFonts w:ascii="Times New Roman" w:hAnsi="Times New Roman" w:cs="Times New Roman"/>
              </w:rPr>
              <w:t xml:space="preserve">vzdělávání </w:t>
            </w:r>
            <w:r w:rsidRPr="00DF5A61">
              <w:rPr>
                <w:rFonts w:ascii="Times New Roman" w:hAnsi="Times New Roman" w:cs="Times New Roman"/>
              </w:rPr>
              <w:t>vědy a výzkumu směrem k veřejnosti, aktivně šířit nové poznatky, výsledky vědecko-výzkumné činnosti a příklady dobré praxe směrem k široké veřejnosti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7C436A" w14:textId="5EE9BD1C" w:rsidR="00E0128D" w:rsidRPr="0080566E" w:rsidRDefault="00E0128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Zpracovat marketingovou</w:t>
            </w:r>
            <w:r w:rsidR="0080566E" w:rsidRPr="0080566E">
              <w:rPr>
                <w:rFonts w:ascii="Times New Roman" w:hAnsi="Times New Roman" w:cs="Times New Roman"/>
              </w:rPr>
              <w:t xml:space="preserve"> strategii</w:t>
            </w:r>
            <w:r w:rsidRPr="0080566E">
              <w:rPr>
                <w:rFonts w:ascii="Times New Roman" w:hAnsi="Times New Roman" w:cs="Times New Roman"/>
              </w:rPr>
              <w:t xml:space="preserve"> pro popularizaci fakultních aktivit.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2F67F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760CB" w14:textId="57F02757" w:rsidR="00E0128D" w:rsidRPr="0080566E" w:rsidRDefault="00DC28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E0128D" w:rsidRPr="0080566E">
              <w:rPr>
                <w:rFonts w:ascii="Times New Roman" w:hAnsi="Times New Roman" w:cs="Times New Roman"/>
              </w:rPr>
              <w:t xml:space="preserve">ávrh </w:t>
            </w:r>
            <w:r>
              <w:rPr>
                <w:rFonts w:ascii="Times New Roman" w:hAnsi="Times New Roman" w:cs="Times New Roman"/>
              </w:rPr>
              <w:t xml:space="preserve">marketingové </w:t>
            </w:r>
            <w:r w:rsidR="00E0128D" w:rsidRPr="0080566E">
              <w:rPr>
                <w:rFonts w:ascii="Times New Roman" w:hAnsi="Times New Roman" w:cs="Times New Roman"/>
              </w:rPr>
              <w:t>strategie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932EC" w14:textId="77777777" w:rsidR="00E0128D" w:rsidRPr="000D43B5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Popularizace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Počet akcí určených na popularizaci 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</w:p>
        </w:tc>
      </w:tr>
      <w:tr w:rsidR="00E0128D" w:rsidRPr="000D43B5" w14:paraId="0189A537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9715A" w14:textId="77777777" w:rsidR="00E0128D" w:rsidRPr="000D43B5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E7AC3" w14:textId="77777777" w:rsidR="00E0128D" w:rsidRPr="000D43B5" w:rsidRDefault="00E0128D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28685A" w14:textId="683CC0D4" w:rsidR="00E0128D" w:rsidRPr="0080566E" w:rsidRDefault="00E0128D" w:rsidP="00805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566E">
              <w:rPr>
                <w:rFonts w:ascii="Times New Roman" w:hAnsi="Times New Roman" w:cs="Times New Roman"/>
                <w:color w:val="000000"/>
              </w:rPr>
              <w:t xml:space="preserve">Rozvíjet povědomí </w:t>
            </w:r>
            <w:r w:rsidR="0080566E" w:rsidRPr="0080566E">
              <w:rPr>
                <w:rFonts w:ascii="Times New Roman" w:hAnsi="Times New Roman" w:cs="Times New Roman"/>
                <w:color w:val="000000"/>
              </w:rPr>
              <w:t xml:space="preserve">o FHS </w:t>
            </w:r>
            <w:r w:rsidRPr="0080566E">
              <w:rPr>
                <w:rFonts w:ascii="Times New Roman" w:hAnsi="Times New Roman" w:cs="Times New Roman"/>
                <w:color w:val="000000"/>
              </w:rPr>
              <w:t xml:space="preserve">a popularizovat vzdělávací, výzkumné a vývojové aktivity </w:t>
            </w:r>
            <w:r w:rsidR="0080566E" w:rsidRPr="0080566E">
              <w:rPr>
                <w:rFonts w:ascii="Times New Roman" w:hAnsi="Times New Roman" w:cs="Times New Roman"/>
                <w:color w:val="000000"/>
              </w:rPr>
              <w:t>fakulty</w:t>
            </w:r>
            <w:r w:rsidRPr="0080566E">
              <w:rPr>
                <w:rFonts w:ascii="Times New Roman" w:hAnsi="Times New Roman" w:cs="Times New Roman"/>
                <w:color w:val="000000"/>
              </w:rPr>
              <w:t xml:space="preserve"> prostřednictvím cílených akcí pro veřejnost.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8128B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Děkan</w:t>
            </w:r>
          </w:p>
          <w:p w14:paraId="1B2C5423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  <w:p w14:paraId="1F1DC5DC" w14:textId="77777777" w:rsidR="0080566E" w:rsidRPr="0080566E" w:rsidRDefault="0080566E" w:rsidP="0080566E">
            <w:pPr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Proděkan pro </w:t>
            </w:r>
          </w:p>
          <w:p w14:paraId="0EA47D16" w14:textId="77452A6D" w:rsidR="00E0128D" w:rsidRPr="0080566E" w:rsidRDefault="0080566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celoživotní vzdělávání a</w:t>
            </w:r>
            <w:del w:id="388" w:author="Uživatel" w:date="2022-03-29T01:53:00Z">
              <w:r w:rsidRPr="0080566E" w:rsidDel="008C4060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89" w:author="Uživatel" w:date="2022-03-29T01:53:00Z">
              <w:r w:rsidR="008C4060">
                <w:rPr>
                  <w:rFonts w:ascii="Times New Roman" w:hAnsi="Times New Roman" w:cs="Times New Roman"/>
                </w:rPr>
                <w:t> </w:t>
              </w:r>
            </w:ins>
            <w:r w:rsidRPr="0080566E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F7B93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0566E">
              <w:rPr>
                <w:rFonts w:ascii="Times New Roman" w:hAnsi="Times New Roman" w:cs="Times New Roman"/>
              </w:rPr>
              <w:t>Realizované akce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4944B" w14:textId="77777777" w:rsidR="00E0128D" w:rsidRPr="000D43B5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A731B01" w14:textId="77777777" w:rsidR="00AF69F8" w:rsidRDefault="00AF69F8" w:rsidP="006D3DD8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  <w:sectPr w:rsidR="00AF69F8" w:rsidSect="006D3DD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053"/>
        <w:gridCol w:w="2790"/>
        <w:gridCol w:w="4867"/>
        <w:gridCol w:w="2611"/>
        <w:gridCol w:w="2232"/>
        <w:gridCol w:w="1749"/>
        <w:tblGridChange w:id="390">
          <w:tblGrid>
            <w:gridCol w:w="2053"/>
            <w:gridCol w:w="2790"/>
            <w:gridCol w:w="852"/>
            <w:gridCol w:w="2053"/>
            <w:gridCol w:w="1962"/>
            <w:gridCol w:w="828"/>
            <w:gridCol w:w="1783"/>
            <w:gridCol w:w="2232"/>
            <w:gridCol w:w="852"/>
            <w:gridCol w:w="897"/>
            <w:gridCol w:w="1714"/>
            <w:gridCol w:w="2232"/>
            <w:gridCol w:w="1749"/>
          </w:tblGrid>
        </w:tblGridChange>
      </w:tblGrid>
      <w:tr w:rsidR="00424398" w:rsidRPr="00EC42E2" w14:paraId="2E8DEB6A" w14:textId="77777777" w:rsidTr="0087632F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73C53C8" w14:textId="4C95DC22" w:rsidR="00424398" w:rsidRPr="00DE2BAD" w:rsidRDefault="00424398" w:rsidP="0087632F">
            <w:pPr>
              <w:pStyle w:val="Nadpis2"/>
              <w:outlineLvl w:val="1"/>
              <w:rPr>
                <w:sz w:val="28"/>
                <w:szCs w:val="28"/>
              </w:rPr>
            </w:pPr>
            <w:bookmarkStart w:id="391" w:name="_Toc62131481"/>
            <w:bookmarkStart w:id="392" w:name="_Toc99407528"/>
            <w:r w:rsidRPr="00156D09">
              <w:rPr>
                <w:sz w:val="28"/>
                <w:szCs w:val="28"/>
              </w:rPr>
              <w:lastRenderedPageBreak/>
              <w:t>Pilíř E: LIDSKÉ ZDROJE, FINANCOVÁNÍ, VNITŘNÍ PRO</w:t>
            </w:r>
            <w:r w:rsidR="00595304">
              <w:rPr>
                <w:sz w:val="28"/>
                <w:szCs w:val="28"/>
              </w:rPr>
              <w:t>S</w:t>
            </w:r>
            <w:r w:rsidRPr="00156D09">
              <w:rPr>
                <w:sz w:val="28"/>
                <w:szCs w:val="28"/>
              </w:rPr>
              <w:t>TŘEDÍ UTB VE ZLÍNĚ A STRATEGICKÉ ŘÍZENÍ</w:t>
            </w:r>
            <w:bookmarkEnd w:id="391"/>
            <w:bookmarkEnd w:id="392"/>
          </w:p>
          <w:p w14:paraId="4067027D" w14:textId="08664123" w:rsidR="00424398" w:rsidRDefault="00424398" w:rsidP="0087632F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5</w:t>
            </w:r>
            <w:r w:rsidR="0061533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AD73F4A" w14:textId="33222932" w:rsidR="00424398" w:rsidRPr="00615331" w:rsidRDefault="00615331" w:rsidP="008763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B3">
              <w:rPr>
                <w:rFonts w:ascii="Times New Roman" w:hAnsi="Times New Roman" w:cs="Times New Roman"/>
                <w:b/>
                <w:sz w:val="24"/>
                <w:szCs w:val="24"/>
              </w:rPr>
              <w:t>Rozvíjet vnitřní prostředí FHS jako prostředí inspirující a motivující k práci a studiu, ke spolupráci uvnitř i navenek, podporující sounáležitost ke značce UTB a jejím hodnotám a respektující dodržování vnitřních pravidel univerzity.</w:t>
            </w:r>
          </w:p>
          <w:p w14:paraId="3EA3D778" w14:textId="77777777" w:rsidR="00424398" w:rsidRPr="00EC42E2" w:rsidRDefault="00424398" w:rsidP="008763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398" w:rsidRPr="000D43B5" w14:paraId="522CE5AA" w14:textId="77777777" w:rsidTr="006C75EC">
        <w:tblPrEx>
          <w:tblW w:w="16302" w:type="dxa"/>
          <w:tblInd w:w="-1139" w:type="dxa"/>
          <w:tblPrExChange w:id="393" w:author="Uživatel" w:date="2022-03-29T00:38:00Z">
            <w:tblPrEx>
              <w:tblW w:w="16302" w:type="dxa"/>
              <w:tblInd w:w="-1139" w:type="dxa"/>
            </w:tblPrEx>
          </w:tblPrExChange>
        </w:tblPrEx>
        <w:trPr>
          <w:trHeight w:val="158"/>
          <w:trPrChange w:id="394" w:author="Uživatel" w:date="2022-03-29T00:38:00Z">
            <w:trPr>
              <w:gridBefore w:val="3"/>
              <w:trHeight w:val="158"/>
            </w:trPr>
          </w:trPrChange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395" w:author="Uživatel" w:date="2022-03-29T00:38:00Z">
              <w:tcPr>
                <w:tcW w:w="205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158D0CAA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396" w:author="Uživatel" w:date="2022-03-29T00:38:00Z">
              <w:tcPr>
                <w:tcW w:w="2790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F2B905A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397" w:author="Uživatel" w:date="2022-03-29T00:38:00Z">
              <w:tcPr>
                <w:tcW w:w="486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</w:tcPr>
            </w:tcPrChange>
          </w:tcPr>
          <w:p w14:paraId="254DA82F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398" w:author="Uživatel" w:date="2022-03-29T00:38:00Z">
              <w:tcPr>
                <w:tcW w:w="261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</w:tcPrChange>
          </w:tcPr>
          <w:p w14:paraId="2F39E49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399" w:author="Uživatel" w:date="2022-03-29T00:38:00Z">
              <w:tcPr>
                <w:tcW w:w="22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</w:tcPrChange>
          </w:tcPr>
          <w:p w14:paraId="5B038D0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400" w:author="Uživatel" w:date="2022-03-29T00:38:00Z">
              <w:tcPr>
                <w:tcW w:w="17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</w:tcPrChange>
          </w:tcPr>
          <w:p w14:paraId="324668BD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 xml:space="preserve">ry </w:t>
            </w:r>
          </w:p>
        </w:tc>
      </w:tr>
      <w:tr w:rsidR="00424398" w:rsidRPr="000D43B5" w14:paraId="1280A2B0" w14:textId="77777777" w:rsidTr="0087632F">
        <w:trPr>
          <w:trHeight w:val="553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37DC8" w14:textId="77777777" w:rsidR="00424398" w:rsidRPr="00316532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5.1</w:t>
            </w:r>
          </w:p>
          <w:p w14:paraId="2CAD1F06" w14:textId="1EFC5555" w:rsidR="00424398" w:rsidRPr="00316532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Nastavit efektivní vnitřní procesy a</w:t>
            </w:r>
            <w:del w:id="401" w:author="Uživatel" w:date="2022-03-29T01:53:00Z">
              <w:r w:rsidRPr="00316532" w:rsidDel="008C4060">
                <w:rPr>
                  <w:rFonts w:ascii="Times New Roman" w:hAnsi="Times New Roman" w:cs="Times New Roman"/>
                  <w:b/>
                </w:rPr>
                <w:delText xml:space="preserve"> </w:delText>
              </w:r>
            </w:del>
            <w:ins w:id="402" w:author="Uživatel" w:date="2022-03-29T01:53:00Z">
              <w:r w:rsidR="008C4060">
                <w:rPr>
                  <w:rFonts w:ascii="Times New Roman" w:hAnsi="Times New Roman" w:cs="Times New Roman"/>
                  <w:b/>
                </w:rPr>
                <w:t> </w:t>
              </w:r>
            </w:ins>
            <w:r w:rsidRPr="00316532">
              <w:rPr>
                <w:rFonts w:ascii="Times New Roman" w:hAnsi="Times New Roman" w:cs="Times New Roman"/>
                <w:b/>
              </w:rPr>
              <w:t>strategicky řídit rozvoj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14:paraId="088BF9F5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0D822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5.1.1</w:t>
            </w:r>
          </w:p>
          <w:p w14:paraId="24709008" w14:textId="77777777" w:rsidR="00424398" w:rsidRPr="00A94ACA" w:rsidRDefault="00424398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 kapacity pro strategické řízení UTB ve Zlíně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D524A2B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Zvyšovat kompetence řídících pracovníků pro str</w:t>
            </w:r>
            <w:r>
              <w:rPr>
                <w:rFonts w:ascii="Times New Roman" w:hAnsi="Times New Roman" w:cs="Times New Roman"/>
              </w:rPr>
              <w:t>ategické řízení FHS</w:t>
            </w:r>
            <w:r w:rsidRPr="00F84BF5">
              <w:rPr>
                <w:rFonts w:ascii="Times New Roman" w:hAnsi="Times New Roman" w:cs="Times New Roman"/>
              </w:rPr>
              <w:t xml:space="preserve"> prostřednictvím vzdělávacích aktivit.</w:t>
            </w:r>
          </w:p>
          <w:p w14:paraId="28F3FD22" w14:textId="77777777" w:rsidR="00424398" w:rsidRPr="006917DA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2CCF5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4BD910C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17723C20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9450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Vzdělávací materiály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A2099" w14:textId="2057907C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řízení rozvoje UTB ve Zlíně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zapojených řídících zaměstnanců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rektorátu a součástí do přípravy, zpracování, projednávání a</w:t>
            </w:r>
            <w:del w:id="403" w:author="Uživatel" w:date="2022-03-29T01:54:00Z">
              <w:r w:rsidDel="008C4060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</w:delText>
              </w:r>
            </w:del>
            <w:ins w:id="404" w:author="Uživatel" w:date="2022-03-29T01:54:00Z">
              <w:r w:rsidR="008C4060">
                <w:rPr>
                  <w:rFonts w:ascii="Times New Roman" w:hAnsi="Times New Roman" w:cs="Times New Roman"/>
                  <w:sz w:val="18"/>
                  <w:szCs w:val="18"/>
                </w:rPr>
                <w:t> </w:t>
              </w:r>
            </w:ins>
            <w:r>
              <w:rPr>
                <w:rFonts w:ascii="Times New Roman" w:hAnsi="Times New Roman" w:cs="Times New Roman"/>
                <w:sz w:val="18"/>
                <w:szCs w:val="18"/>
              </w:rPr>
              <w:t>implementace strategií a</w:t>
            </w:r>
            <w:del w:id="405" w:author="Uživatel" w:date="2022-03-29T01:54:00Z">
              <w:r w:rsidDel="008C4060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</w:delText>
              </w:r>
            </w:del>
            <w:ins w:id="406" w:author="Uživatel" w:date="2022-03-29T01:54:00Z">
              <w:r w:rsidR="008C4060">
                <w:rPr>
                  <w:rFonts w:ascii="Times New Roman" w:hAnsi="Times New Roman" w:cs="Times New Roman"/>
                  <w:sz w:val="18"/>
                  <w:szCs w:val="18"/>
                </w:rPr>
                <w:t> </w:t>
              </w:r>
            </w:ins>
            <w:r>
              <w:rPr>
                <w:rFonts w:ascii="Times New Roman" w:hAnsi="Times New Roman" w:cs="Times New Roman"/>
                <w:sz w:val="18"/>
                <w:szCs w:val="18"/>
              </w:rPr>
              <w:t>strategických dokumentů</w:t>
            </w:r>
          </w:p>
          <w:p w14:paraId="1BA13526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0D43B5" w14:paraId="47B6753F" w14:textId="77777777" w:rsidTr="0087632F">
        <w:trPr>
          <w:trHeight w:val="62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9AE35" w14:textId="77777777" w:rsidR="00424398" w:rsidRPr="00316532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CFF5F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0DAA5E" w14:textId="4DCED862" w:rsidR="00424398" w:rsidRPr="001C05D4" w:rsidRDefault="00424398" w:rsidP="00D82264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84BF5">
              <w:rPr>
                <w:rFonts w:ascii="Times New Roman" w:hAnsi="Times New Roman" w:cs="Times New Roman"/>
                <w:iCs/>
              </w:rPr>
              <w:t>Zajistit pří</w:t>
            </w:r>
            <w:r w:rsidRPr="00F84BF5">
              <w:rPr>
                <w:rFonts w:ascii="Times New Roman" w:hAnsi="Times New Roman" w:cs="Times New Roman"/>
              </w:rPr>
              <w:t>pravu, analytických podkladů, zpracování dat a vyhodnocování informací pro strategické řízení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D9D3B" w14:textId="77777777" w:rsidR="00424398" w:rsidRPr="000B25F9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5CC69" w14:textId="77777777" w:rsidR="00424398" w:rsidRPr="000B25F9" w:rsidRDefault="00424398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Analytické dokumenty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F81E2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0D43B5" w14:paraId="4AD31382" w14:textId="77777777" w:rsidTr="0087632F">
        <w:trPr>
          <w:trHeight w:val="62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CC9EE" w14:textId="77777777" w:rsidR="00424398" w:rsidRPr="00316532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B7359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CA4E689" w14:textId="421D072D" w:rsidR="00424398" w:rsidRDefault="00B04552" w:rsidP="00D94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Připravit</w:t>
            </w:r>
            <w:r w:rsidR="00BB0E2A">
              <w:rPr>
                <w:rFonts w:ascii="Times New Roman" w:hAnsi="Times New Roman" w:cs="Times New Roman"/>
              </w:rPr>
              <w:t xml:space="preserve"> </w:t>
            </w:r>
            <w:r w:rsidR="00E02DFA">
              <w:rPr>
                <w:rFonts w:ascii="Times New Roman" w:hAnsi="Times New Roman" w:cs="Times New Roman"/>
              </w:rPr>
              <w:t>koncepci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427E1">
              <w:rPr>
                <w:rFonts w:ascii="Times New Roman" w:hAnsi="Times New Roman" w:cs="Times New Roman"/>
              </w:rPr>
              <w:t xml:space="preserve">strategického </w:t>
            </w:r>
            <w:r w:rsidR="00D82264">
              <w:rPr>
                <w:rFonts w:ascii="Times New Roman" w:hAnsi="Times New Roman" w:cs="Times New Roman"/>
              </w:rPr>
              <w:t>fond</w:t>
            </w:r>
            <w:r w:rsidR="00BB0E2A">
              <w:rPr>
                <w:rFonts w:ascii="Times New Roman" w:hAnsi="Times New Roman" w:cs="Times New Roman"/>
              </w:rPr>
              <w:t>u</w:t>
            </w:r>
            <w:r w:rsidR="00424398">
              <w:rPr>
                <w:rFonts w:ascii="Times New Roman" w:hAnsi="Times New Roman" w:cs="Times New Roman"/>
              </w:rPr>
              <w:t xml:space="preserve"> </w:t>
            </w:r>
            <w:r w:rsidR="00D82264">
              <w:rPr>
                <w:rFonts w:ascii="Times New Roman" w:hAnsi="Times New Roman" w:cs="Times New Roman"/>
              </w:rPr>
              <w:t>na podporu rozvoje infrast</w:t>
            </w:r>
            <w:r w:rsidR="00CD0F5E">
              <w:rPr>
                <w:rFonts w:ascii="Times New Roman" w:hAnsi="Times New Roman" w:cs="Times New Roman"/>
              </w:rPr>
              <w:t>r</w:t>
            </w:r>
            <w:r w:rsidR="00D82264">
              <w:rPr>
                <w:rFonts w:ascii="Times New Roman" w:hAnsi="Times New Roman" w:cs="Times New Roman"/>
              </w:rPr>
              <w:t>uktury</w:t>
            </w:r>
            <w:r w:rsidR="00424398">
              <w:rPr>
                <w:rFonts w:ascii="Times New Roman" w:hAnsi="Times New Roman" w:cs="Times New Roman"/>
              </w:rPr>
              <w:t xml:space="preserve"> </w:t>
            </w:r>
            <w:r w:rsidR="00CD0F5E">
              <w:rPr>
                <w:rFonts w:ascii="Times New Roman" w:hAnsi="Times New Roman" w:cs="Times New Roman"/>
              </w:rPr>
              <w:t>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4B774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5D2D015D" w14:textId="55F9D58C" w:rsidR="00B04552" w:rsidRPr="00BB74FF" w:rsidRDefault="00B04552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6E273" w14:textId="5C4565D0" w:rsidR="00424398" w:rsidRPr="00BB74FF" w:rsidRDefault="008B6171">
            <w:pPr>
              <w:rPr>
                <w:rFonts w:ascii="Times New Roman" w:hAnsi="Times New Roman" w:cs="Times New Roman"/>
              </w:rPr>
            </w:pPr>
            <w:r w:rsidRPr="008B6171">
              <w:rPr>
                <w:rFonts w:ascii="Times New Roman" w:hAnsi="Times New Roman" w:cs="Times New Roman"/>
              </w:rPr>
              <w:t>Pravidla rozpočtu a</w:t>
            </w:r>
            <w:del w:id="407" w:author="Uživatel" w:date="2022-03-29T01:54:00Z">
              <w:r w:rsidRPr="008B6171" w:rsidDel="008C4060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408" w:author="Uživatel" w:date="2022-03-29T01:54:00Z">
              <w:r w:rsidR="008C4060">
                <w:rPr>
                  <w:rFonts w:ascii="Times New Roman" w:hAnsi="Times New Roman" w:cs="Times New Roman"/>
                </w:rPr>
                <w:t> </w:t>
              </w:r>
            </w:ins>
            <w:r w:rsidRPr="008B6171">
              <w:rPr>
                <w:rFonts w:ascii="Times New Roman" w:hAnsi="Times New Roman" w:cs="Times New Roman"/>
              </w:rPr>
              <w:t>rozdělení finančních prostředků</w:t>
            </w:r>
            <w:r w:rsidR="00424398">
              <w:rPr>
                <w:rFonts w:ascii="Times New Roman" w:hAnsi="Times New Roman" w:cs="Times New Roman"/>
              </w:rPr>
              <w:t xml:space="preserve"> FHS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A09B4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0D43B5" w14:paraId="2F7D9CA6" w14:textId="77777777" w:rsidTr="0087632F">
        <w:trPr>
          <w:trHeight w:val="126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04941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271317" w14:textId="77777777" w:rsidR="00424398" w:rsidRPr="0083268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5.1.2</w:t>
            </w:r>
          </w:p>
          <w:p w14:paraId="24140FFB" w14:textId="276F1AE4" w:rsidR="00424398" w:rsidRPr="000D43B5" w:rsidRDefault="004243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Zkvalitnit a rozvíjet centrálně po</w:t>
            </w:r>
            <w:r>
              <w:rPr>
                <w:rFonts w:ascii="Times New Roman" w:hAnsi="Times New Roman" w:cs="Times New Roman"/>
              </w:rPr>
              <w:t>skytované služby s cílem snížit duplicitu</w:t>
            </w:r>
            <w:r w:rsidRPr="00832681">
              <w:rPr>
                <w:rFonts w:ascii="Times New Roman" w:hAnsi="Times New Roman" w:cs="Times New Roman"/>
              </w:rPr>
              <w:t xml:space="preserve"> kapacit na jednotlivých součástech UTB</w:t>
            </w:r>
            <w:r>
              <w:rPr>
                <w:rFonts w:ascii="Times New Roman" w:hAnsi="Times New Roman" w:cs="Times New Roman"/>
              </w:rPr>
              <w:t xml:space="preserve"> ve Zlíně a</w:t>
            </w:r>
            <w:del w:id="409" w:author="Uživatel" w:date="2022-03-29T01:53:00Z">
              <w:r w:rsidDel="008C4060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410" w:author="Uživatel" w:date="2022-03-29T01:53:00Z">
              <w:r w:rsidR="008C4060">
                <w:rPr>
                  <w:rFonts w:ascii="Times New Roman" w:hAnsi="Times New Roman" w:cs="Times New Roman"/>
                </w:rPr>
                <w:t> </w:t>
              </w:r>
            </w:ins>
            <w:r>
              <w:rPr>
                <w:rFonts w:ascii="Times New Roman" w:hAnsi="Times New Roman" w:cs="Times New Roman"/>
              </w:rPr>
              <w:t xml:space="preserve">administrativní zátěž </w:t>
            </w:r>
            <w:r w:rsidRPr="00832681">
              <w:rPr>
                <w:rFonts w:ascii="Times New Roman" w:hAnsi="Times New Roman" w:cs="Times New Roman"/>
              </w:rPr>
              <w:t>ve vnitřním prostředí.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0B5D39F" w14:textId="015F77E0" w:rsidR="00424398" w:rsidRPr="003645A2" w:rsidRDefault="00BB0E2A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Provést dílčí optimalizaci organizační struktury</w:t>
            </w:r>
            <w:r w:rsidR="00424398" w:rsidRPr="00F84BF5">
              <w:rPr>
                <w:rFonts w:ascii="Times New Roman" w:hAnsi="Times New Roman" w:cs="Times New Roman"/>
              </w:rPr>
              <w:t xml:space="preserve">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CCFF2" w14:textId="77777777" w:rsidR="001C6EE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A844085" w14:textId="66E91A70" w:rsidR="00424398" w:rsidRDefault="001C6EE1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424398">
              <w:rPr>
                <w:rFonts w:ascii="Times New Roman" w:hAnsi="Times New Roman" w:cs="Times New Roman"/>
              </w:rPr>
              <w:t>edoucí pracovníci</w:t>
            </w:r>
          </w:p>
          <w:p w14:paraId="4EAC0C47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95FD117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53C45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Nová organizační struktura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5DF89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Nastavená organizační struktura UTB ve Zlíně</w:t>
            </w:r>
          </w:p>
          <w:p w14:paraId="579D54A6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C541E4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centralizované služby</w:t>
            </w:r>
          </w:p>
        </w:tc>
      </w:tr>
      <w:tr w:rsidR="00424398" w:rsidRPr="000D43B5" w14:paraId="1DB735B6" w14:textId="77777777" w:rsidTr="0087632F">
        <w:trPr>
          <w:trHeight w:val="41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F5776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B0475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0E6FE5B" w14:textId="6E3ADDF0" w:rsidR="00424398" w:rsidRPr="00F84BF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Identifikovat </w:t>
            </w:r>
            <w:r w:rsidR="00E02DFA">
              <w:rPr>
                <w:rFonts w:ascii="Times New Roman" w:hAnsi="Times New Roman" w:cs="Times New Roman"/>
              </w:rPr>
              <w:t xml:space="preserve">a odstraňovat </w:t>
            </w:r>
            <w:r w:rsidRPr="00F84BF5">
              <w:rPr>
                <w:rFonts w:ascii="Times New Roman" w:hAnsi="Times New Roman" w:cs="Times New Roman"/>
              </w:rPr>
              <w:t>duplicitní pr</w:t>
            </w:r>
            <w:r>
              <w:rPr>
                <w:rFonts w:ascii="Times New Roman" w:hAnsi="Times New Roman" w:cs="Times New Roman"/>
              </w:rPr>
              <w:t>ocesy a</w:t>
            </w:r>
            <w:del w:id="411" w:author="Uživatel" w:date="2022-03-29T01:54:00Z">
              <w:r w:rsidDel="008C4060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412" w:author="Uživatel" w:date="2022-03-29T01:54:00Z">
              <w:r w:rsidR="008C4060">
                <w:rPr>
                  <w:rFonts w:ascii="Times New Roman" w:hAnsi="Times New Roman" w:cs="Times New Roman"/>
                </w:rPr>
                <w:t> </w:t>
              </w:r>
            </w:ins>
            <w:r>
              <w:rPr>
                <w:rFonts w:ascii="Times New Roman" w:hAnsi="Times New Roman" w:cs="Times New Roman"/>
              </w:rPr>
              <w:t>činnosti na fakultě</w:t>
            </w:r>
            <w:r w:rsidRPr="00F84BF5">
              <w:rPr>
                <w:rFonts w:ascii="Times New Roman" w:hAnsi="Times New Roman" w:cs="Times New Roman"/>
              </w:rPr>
              <w:t>.</w:t>
            </w:r>
          </w:p>
          <w:p w14:paraId="48B8C632" w14:textId="77777777" w:rsidR="00424398" w:rsidRPr="003645A2" w:rsidRDefault="00424398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83D89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327D94A6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C8318" w14:textId="158C8B95" w:rsidR="00424398" w:rsidRPr="000D43B5" w:rsidRDefault="00E02DF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duplicit a</w:t>
            </w:r>
            <w:del w:id="413" w:author="Uživatel" w:date="2022-03-29T01:54:00Z">
              <w:r w:rsidDel="008C4060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414" w:author="Uživatel" w:date="2022-03-29T01:54:00Z">
              <w:r w:rsidR="008C4060">
                <w:rPr>
                  <w:rFonts w:ascii="Times New Roman" w:hAnsi="Times New Roman" w:cs="Times New Roman"/>
                </w:rPr>
                <w:t> </w:t>
              </w:r>
            </w:ins>
            <w:r>
              <w:rPr>
                <w:rFonts w:ascii="Times New Roman" w:hAnsi="Times New Roman" w:cs="Times New Roman"/>
              </w:rPr>
              <w:t>n</w:t>
            </w:r>
            <w:r w:rsidR="00424398">
              <w:rPr>
                <w:rFonts w:ascii="Times New Roman" w:hAnsi="Times New Roman" w:cs="Times New Roman"/>
              </w:rPr>
              <w:t>ávrh opatření</w:t>
            </w:r>
            <w:r>
              <w:rPr>
                <w:rFonts w:ascii="Times New Roman" w:hAnsi="Times New Roman" w:cs="Times New Roman"/>
              </w:rPr>
              <w:t xml:space="preserve"> na jejich odstranění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DDA94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630CF4A3" w14:textId="77777777" w:rsidTr="0087632F">
        <w:trPr>
          <w:trHeight w:val="41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447B5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FB443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032916" w14:textId="1B1FADA7" w:rsidR="00424398" w:rsidRPr="00F84BF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Identifikovat administrativně náročné činnosti a</w:t>
            </w:r>
            <w:del w:id="415" w:author="Uživatel" w:date="2022-03-29T01:54:00Z">
              <w:r w:rsidRPr="00F84BF5" w:rsidDel="008C4060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416" w:author="Uživatel" w:date="2022-03-29T01:54:00Z">
              <w:r w:rsidR="008C4060">
                <w:rPr>
                  <w:rFonts w:ascii="Times New Roman" w:hAnsi="Times New Roman" w:cs="Times New Roman"/>
                </w:rPr>
                <w:t> </w:t>
              </w:r>
            </w:ins>
            <w:r w:rsidRPr="00F84BF5">
              <w:rPr>
                <w:rFonts w:ascii="Times New Roman" w:hAnsi="Times New Roman" w:cs="Times New Roman"/>
              </w:rPr>
              <w:t xml:space="preserve">procesy na fakultě a v návaznosti </w:t>
            </w:r>
            <w:r>
              <w:rPr>
                <w:rFonts w:ascii="Times New Roman" w:hAnsi="Times New Roman" w:cs="Times New Roman"/>
              </w:rPr>
              <w:t xml:space="preserve">na to </w:t>
            </w:r>
            <w:r w:rsidRPr="00F84BF5">
              <w:rPr>
                <w:rFonts w:ascii="Times New Roman" w:hAnsi="Times New Roman" w:cs="Times New Roman"/>
              </w:rPr>
              <w:t>navrhnout efektivnější a účelnější řešení.</w:t>
            </w:r>
          </w:p>
          <w:p w14:paraId="4B4BF40D" w14:textId="77777777" w:rsidR="00424398" w:rsidRPr="003645A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E865E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  <w:p w14:paraId="62D5905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F9C1F" w14:textId="69D4FE58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opatření </w:t>
            </w:r>
            <w:r w:rsidR="00E02DFA">
              <w:rPr>
                <w:rFonts w:ascii="Times New Roman" w:hAnsi="Times New Roman" w:cs="Times New Roman"/>
              </w:rPr>
              <w:t xml:space="preserve">na </w:t>
            </w:r>
            <w:proofErr w:type="spellStart"/>
            <w:r w:rsidR="00E02DFA">
              <w:rPr>
                <w:rFonts w:ascii="Times New Roman" w:hAnsi="Times New Roman" w:cs="Times New Roman"/>
              </w:rPr>
              <w:t>efektivizaci</w:t>
            </w:r>
            <w:proofErr w:type="spellEnd"/>
            <w:r w:rsidR="00E02DFA">
              <w:rPr>
                <w:rFonts w:ascii="Times New Roman" w:hAnsi="Times New Roman" w:cs="Times New Roman"/>
              </w:rPr>
              <w:t xml:space="preserve"> procesů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5196C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6A7325BC" w14:textId="77777777" w:rsidTr="0087632F">
        <w:trPr>
          <w:trHeight w:val="41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1F818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7341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BD69D9" w14:textId="6C352D31" w:rsidR="00424398" w:rsidRPr="003645A2" w:rsidRDefault="004243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Zanalyzovat veškeré centrálně poskytované služby</w:t>
            </w:r>
            <w:r w:rsidR="00D737E6">
              <w:rPr>
                <w:rFonts w:ascii="Times New Roman" w:hAnsi="Times New Roman" w:cs="Times New Roman"/>
              </w:rPr>
              <w:t xml:space="preserve">, </w:t>
            </w:r>
            <w:r w:rsidRPr="00F84BF5">
              <w:rPr>
                <w:rFonts w:ascii="Times New Roman" w:hAnsi="Times New Roman" w:cs="Times New Roman"/>
              </w:rPr>
              <w:t>identifikovat potřebu nových centrálně poskytovaných služeb a poté navrhnout řešení.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25D2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CB1A2" w14:textId="4A384368" w:rsidR="0045010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  <w:r w:rsidR="00D737E6">
              <w:rPr>
                <w:rFonts w:ascii="Times New Roman" w:hAnsi="Times New Roman" w:cs="Times New Roman"/>
              </w:rPr>
              <w:t xml:space="preserve"> k centrálně </w:t>
            </w:r>
            <w:r w:rsidR="00D737E6">
              <w:rPr>
                <w:rFonts w:ascii="Times New Roman" w:hAnsi="Times New Roman" w:cs="Times New Roman"/>
              </w:rPr>
              <w:lastRenderedPageBreak/>
              <w:t>poskytovaným službám</w:t>
            </w:r>
          </w:p>
          <w:p w14:paraId="433CEC67" w14:textId="0A4F525E" w:rsidR="00450102" w:rsidRDefault="00450102" w:rsidP="00450102"/>
          <w:p w14:paraId="2017A7A2" w14:textId="77777777" w:rsidR="00424398" w:rsidRPr="00450102" w:rsidRDefault="00424398" w:rsidP="00450102">
            <w:pPr>
              <w:jc w:val="right"/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74F1F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0464E1C7" w14:textId="77777777" w:rsidTr="00063D81">
        <w:trPr>
          <w:trHeight w:val="69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B9674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7D554" w14:textId="77777777" w:rsidR="00424398" w:rsidRPr="00457480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 5.1.3</w:t>
            </w:r>
          </w:p>
          <w:p w14:paraId="4CCFD4A7" w14:textId="77777777" w:rsidR="00424398" w:rsidRPr="00A94ACA" w:rsidRDefault="00424398" w:rsidP="0087632F">
            <w:pPr>
              <w:tabs>
                <w:tab w:val="left" w:pos="918"/>
              </w:tabs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Rozvíjet informační systém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</w:t>
            </w:r>
            <w:r w:rsidRPr="0093486C">
              <w:rPr>
                <w:rFonts w:ascii="Times New Roman" w:hAnsi="Times New Roman" w:cs="Times New Roman"/>
              </w:rPr>
              <w:t xml:space="preserve">s cílem </w:t>
            </w:r>
            <w:r w:rsidRPr="00C1787B">
              <w:rPr>
                <w:rFonts w:ascii="Times New Roman" w:hAnsi="Times New Roman" w:cs="Times New Roman"/>
              </w:rPr>
              <w:t>plně elektronizovat</w:t>
            </w:r>
            <w:r w:rsidRPr="0093486C">
              <w:rPr>
                <w:rFonts w:ascii="Times New Roman" w:hAnsi="Times New Roman" w:cs="Times New Roman"/>
              </w:rPr>
              <w:t xml:space="preserve"> všechny</w:t>
            </w:r>
            <w:r w:rsidRPr="00B93027">
              <w:rPr>
                <w:rFonts w:ascii="Times New Roman" w:hAnsi="Times New Roman" w:cs="Times New Roman"/>
              </w:rPr>
              <w:t xml:space="preserve"> segmenty</w:t>
            </w:r>
            <w:r w:rsidRPr="00832681">
              <w:rPr>
                <w:rFonts w:ascii="Times New Roman" w:hAnsi="Times New Roman" w:cs="Times New Roman"/>
              </w:rPr>
              <w:t xml:space="preserve"> a omez</w:t>
            </w:r>
            <w:r>
              <w:rPr>
                <w:rFonts w:ascii="Times New Roman" w:hAnsi="Times New Roman" w:cs="Times New Roman"/>
              </w:rPr>
              <w:t>ovat</w:t>
            </w:r>
            <w:r w:rsidRPr="00832681">
              <w:rPr>
                <w:rFonts w:ascii="Times New Roman" w:hAnsi="Times New Roman" w:cs="Times New Roman"/>
              </w:rPr>
              <w:t xml:space="preserve"> administrativní zátěž.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08F4F84" w14:textId="17A834E6" w:rsidR="00424398" w:rsidRPr="00B56994" w:rsidRDefault="00424398" w:rsidP="005740A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Podpořit</w:t>
            </w:r>
            <w:r w:rsidRPr="00F84BF5">
              <w:rPr>
                <w:rFonts w:ascii="Times New Roman" w:hAnsi="Times New Roman" w:cs="Times New Roman"/>
              </w:rPr>
              <w:t xml:space="preserve"> postupný přechod na e-podpis pro všechny vedoucí pracovníky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A334D" w14:textId="6DE84693" w:rsidR="00424398" w:rsidRPr="000D43B5" w:rsidRDefault="004243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 ve spolupráci s</w:t>
            </w:r>
            <w:del w:id="417" w:author="Uživatel" w:date="2022-03-29T01:56:00Z">
              <w:r w:rsidDel="008C4060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418" w:author="Uživatel" w:date="2022-03-29T01:56:00Z">
              <w:r w:rsidR="008C4060">
                <w:rPr>
                  <w:rFonts w:ascii="Times New Roman" w:hAnsi="Times New Roman" w:cs="Times New Roman"/>
                </w:rPr>
                <w:t> </w:t>
              </w:r>
            </w:ins>
            <w:r>
              <w:rPr>
                <w:rFonts w:ascii="Times New Roman" w:hAnsi="Times New Roman" w:cs="Times New Roman"/>
              </w:rPr>
              <w:t>rektorátem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EDB3A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Úpravy IS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D25A2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Moderní funkční informační infrastruktura</w:t>
            </w:r>
          </w:p>
          <w:p w14:paraId="77C9AD1C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0315B8" w14:textId="77777777" w:rsidR="00424398" w:rsidRPr="00C323A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 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spis</w:t>
            </w:r>
          </w:p>
        </w:tc>
      </w:tr>
      <w:tr w:rsidR="00424398" w:rsidRPr="000D43B5" w14:paraId="235501F5" w14:textId="77777777" w:rsidTr="00063D81">
        <w:trPr>
          <w:trHeight w:val="780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65008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91A5A" w14:textId="77777777" w:rsidR="00424398" w:rsidRPr="000D43B5" w:rsidRDefault="00424398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64A132" w14:textId="3D4175BD" w:rsidR="00424398" w:rsidRPr="00B56994" w:rsidRDefault="00574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Zajistit implementaci </w:t>
            </w:r>
            <w:r w:rsidR="00D737E6">
              <w:rPr>
                <w:rFonts w:ascii="Times New Roman" w:hAnsi="Times New Roman" w:cs="Times New Roman"/>
              </w:rPr>
              <w:t>IS</w:t>
            </w:r>
            <w:r w:rsidR="00424398" w:rsidRPr="00F84BF5">
              <w:rPr>
                <w:rFonts w:ascii="Times New Roman" w:hAnsi="Times New Roman" w:cs="Times New Roman"/>
              </w:rPr>
              <w:t xml:space="preserve"> HAP</w:t>
            </w:r>
            <w:r w:rsidR="00D63FBE">
              <w:rPr>
                <w:rFonts w:ascii="Times New Roman" w:hAnsi="Times New Roman" w:cs="Times New Roman"/>
              </w:rPr>
              <w:t xml:space="preserve"> (</w:t>
            </w:r>
            <w:r w:rsidR="00D63FBE" w:rsidRPr="00D63FBE">
              <w:rPr>
                <w:rFonts w:ascii="Times New Roman" w:hAnsi="Times New Roman" w:cs="Times New Roman"/>
              </w:rPr>
              <w:t>informační systém pro hodnocení pracovníků</w:t>
            </w:r>
            <w:r w:rsidR="00D63FBE">
              <w:rPr>
                <w:rFonts w:ascii="Times New Roman" w:hAnsi="Times New Roman" w:cs="Times New Roman"/>
              </w:rPr>
              <w:t>)</w:t>
            </w:r>
            <w:r w:rsidR="00424398" w:rsidRPr="00F84BF5">
              <w:rPr>
                <w:rFonts w:ascii="Times New Roman" w:hAnsi="Times New Roman" w:cs="Times New Roman"/>
              </w:rPr>
              <w:t xml:space="preserve"> </w:t>
            </w:r>
            <w:r w:rsidR="00424398">
              <w:rPr>
                <w:rFonts w:ascii="Times New Roman" w:hAnsi="Times New Roman" w:cs="Times New Roman"/>
              </w:rPr>
              <w:t>n</w:t>
            </w:r>
            <w:r w:rsidR="00424398" w:rsidRPr="00F84BF5">
              <w:rPr>
                <w:rFonts w:ascii="Times New Roman" w:hAnsi="Times New Roman" w:cs="Times New Roman"/>
              </w:rPr>
              <w:t xml:space="preserve">a </w:t>
            </w:r>
            <w:r w:rsidR="00D63FBE">
              <w:rPr>
                <w:rFonts w:ascii="Times New Roman" w:hAnsi="Times New Roman" w:cs="Times New Roman"/>
              </w:rPr>
              <w:t xml:space="preserve">FHS, propojit </w:t>
            </w:r>
            <w:r w:rsidR="00D737E6">
              <w:rPr>
                <w:rFonts w:ascii="Times New Roman" w:hAnsi="Times New Roman" w:cs="Times New Roman"/>
              </w:rPr>
              <w:t xml:space="preserve">IS </w:t>
            </w:r>
            <w:r w:rsidR="00424398">
              <w:rPr>
                <w:rFonts w:ascii="Times New Roman" w:hAnsi="Times New Roman" w:cs="Times New Roman"/>
              </w:rPr>
              <w:t xml:space="preserve">HAP s </w:t>
            </w:r>
            <w:r w:rsidR="00424398" w:rsidRPr="00F84BF5">
              <w:rPr>
                <w:rFonts w:ascii="Times New Roman" w:hAnsi="Times New Roman" w:cs="Times New Roman"/>
              </w:rPr>
              <w:t>motivační systém</w:t>
            </w:r>
            <w:r w:rsidR="00424398">
              <w:rPr>
                <w:rFonts w:ascii="Times New Roman" w:hAnsi="Times New Roman" w:cs="Times New Roman"/>
              </w:rPr>
              <w:t>em</w:t>
            </w:r>
            <w:r w:rsidR="00424398" w:rsidRPr="00F84BF5">
              <w:rPr>
                <w:rFonts w:ascii="Times New Roman" w:hAnsi="Times New Roman" w:cs="Times New Roman"/>
              </w:rPr>
              <w:t xml:space="preserve"> fakulty</w:t>
            </w:r>
            <w:r w:rsidR="00424398">
              <w:rPr>
                <w:rFonts w:ascii="Times New Roman" w:hAnsi="Times New Roman" w:cs="Times New Roman"/>
              </w:rPr>
              <w:t xml:space="preserve"> </w:t>
            </w:r>
            <w:r w:rsidR="00424398" w:rsidRPr="00F84BF5">
              <w:rPr>
                <w:rFonts w:ascii="Times New Roman" w:hAnsi="Times New Roman" w:cs="Times New Roman"/>
              </w:rPr>
              <w:t>(odměňování)</w:t>
            </w:r>
            <w:r w:rsidR="004243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8E557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26D2FCD8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AB3D4" w14:textId="5A637158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Úpravy IS</w:t>
            </w:r>
            <w:r w:rsidR="00D63FBE">
              <w:rPr>
                <w:rFonts w:ascii="Times New Roman" w:hAnsi="Times New Roman" w:cs="Times New Roman"/>
              </w:rPr>
              <w:t xml:space="preserve"> HAP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178D2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5897622D" w14:textId="77777777" w:rsidTr="0087632F">
        <w:trPr>
          <w:trHeight w:val="77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AA10E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345198B0" w14:textId="77777777" w:rsidR="00424398" w:rsidRPr="00457480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 5.1.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395B627E" w14:textId="77777777" w:rsidR="00424398" w:rsidRPr="000D43B5" w:rsidRDefault="00424398" w:rsidP="0087632F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Zajistit podmínky pro vznik a rozvoj nových výzkumných center zaměřených na strategické směry a za</w:t>
            </w:r>
            <w:r>
              <w:rPr>
                <w:rFonts w:ascii="Times New Roman" w:hAnsi="Times New Roman" w:cs="Times New Roman"/>
              </w:rPr>
              <w:t>bezpečit u</w:t>
            </w:r>
            <w:r w:rsidRPr="00832681">
              <w:rPr>
                <w:rFonts w:ascii="Times New Roman" w:hAnsi="Times New Roman" w:cs="Times New Roman"/>
              </w:rPr>
              <w:t>držitelnost a další rozvoj stávajících výzkumných center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7FD6B6D" w14:textId="49DC1645" w:rsidR="00424398" w:rsidRPr="00FE25CA" w:rsidRDefault="00D737E6" w:rsidP="00063D8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Zřídit</w:t>
            </w:r>
            <w:r w:rsidR="00424398" w:rsidRPr="00F84BF5">
              <w:rPr>
                <w:rFonts w:ascii="Times New Roman" w:hAnsi="Times New Roman" w:cs="Times New Roman"/>
              </w:rPr>
              <w:t xml:space="preserve"> Centr</w:t>
            </w:r>
            <w:r>
              <w:rPr>
                <w:rFonts w:ascii="Times New Roman" w:hAnsi="Times New Roman" w:cs="Times New Roman"/>
              </w:rPr>
              <w:t>um</w:t>
            </w:r>
            <w:r w:rsidR="00424398" w:rsidRPr="00F84BF5">
              <w:rPr>
                <w:rFonts w:ascii="Times New Roman" w:hAnsi="Times New Roman" w:cs="Times New Roman"/>
              </w:rPr>
              <w:t xml:space="preserve"> podpory vzdělávání </w:t>
            </w:r>
            <w:r>
              <w:rPr>
                <w:rFonts w:ascii="Times New Roman" w:hAnsi="Times New Roman" w:cs="Times New Roman"/>
              </w:rPr>
              <w:t xml:space="preserve">(dále jen „CPV“) </w:t>
            </w:r>
            <w:r w:rsidR="00FE25CA">
              <w:rPr>
                <w:rFonts w:ascii="Times New Roman" w:hAnsi="Times New Roman" w:cs="Times New Roman"/>
              </w:rPr>
              <w:t>a i</w:t>
            </w:r>
            <w:r w:rsidR="00424398" w:rsidRPr="00F84BF5">
              <w:rPr>
                <w:rFonts w:ascii="Times New Roman" w:hAnsi="Times New Roman" w:cs="Times New Roman"/>
              </w:rPr>
              <w:t>dentifik</w:t>
            </w:r>
            <w:r w:rsidR="00FE25CA">
              <w:rPr>
                <w:rFonts w:ascii="Times New Roman" w:hAnsi="Times New Roman" w:cs="Times New Roman"/>
              </w:rPr>
              <w:t>ovat</w:t>
            </w:r>
            <w:r w:rsidR="00063D81">
              <w:rPr>
                <w:rFonts w:ascii="Times New Roman" w:hAnsi="Times New Roman" w:cs="Times New Roman"/>
              </w:rPr>
              <w:t xml:space="preserve"> vhodné projektové výzvy pro jeho rozvoj a udržitelnost</w:t>
            </w:r>
            <w:r w:rsidR="004243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F0320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10627" w14:textId="77777777" w:rsidR="00D737E6" w:rsidRDefault="00D737E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Koncepce CPV</w:t>
            </w:r>
          </w:p>
          <w:p w14:paraId="3AF7BAE4" w14:textId="191C4648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Pravidla rozpočtu UTB pro rok 2021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9959E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Infrastruktura pro tvůrčí činnosti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výzkumných center na UTB ve Zlíně</w:t>
            </w:r>
          </w:p>
          <w:p w14:paraId="6C7DB19A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134DAB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Rozvoj infrastruktury pro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Nastavené podmínky pro rozvoj výzkumných center</w:t>
            </w:r>
          </w:p>
        </w:tc>
      </w:tr>
      <w:tr w:rsidR="00424398" w:rsidRPr="000D43B5" w14:paraId="1DA13406" w14:textId="77777777" w:rsidTr="0087632F">
        <w:trPr>
          <w:trHeight w:val="143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E7597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E20750" w14:textId="77777777" w:rsidR="00424398" w:rsidRPr="004A4A0B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5.1.5</w:t>
            </w:r>
          </w:p>
          <w:p w14:paraId="3D3F394A" w14:textId="52368CB8" w:rsidR="00424398" w:rsidRPr="000D43B5" w:rsidRDefault="00424398">
            <w:pPr>
              <w:rPr>
                <w:rFonts w:ascii="Times New Roman" w:hAnsi="Times New Roman" w:cs="Times New Roman"/>
              </w:rPr>
            </w:pPr>
            <w:r w:rsidRPr="00705588">
              <w:rPr>
                <w:rFonts w:ascii="Times New Roman" w:hAnsi="Times New Roman" w:cs="Times New Roman"/>
              </w:rPr>
              <w:t>Posílit vzájemnou informovanost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05588">
              <w:rPr>
                <w:rFonts w:ascii="Times New Roman" w:hAnsi="Times New Roman" w:cs="Times New Roman"/>
              </w:rPr>
              <w:t xml:space="preserve">vnitřní komunikaci </w:t>
            </w:r>
            <w:r>
              <w:rPr>
                <w:rFonts w:ascii="Times New Roman" w:hAnsi="Times New Roman" w:cs="Times New Roman"/>
              </w:rPr>
              <w:t xml:space="preserve">a spolupráci </w:t>
            </w:r>
            <w:r w:rsidRPr="00705588">
              <w:rPr>
                <w:rFonts w:ascii="Times New Roman" w:hAnsi="Times New Roman" w:cs="Times New Roman"/>
              </w:rPr>
              <w:t>napříč univerzitou</w:t>
            </w:r>
            <w:r>
              <w:rPr>
                <w:rFonts w:ascii="Times New Roman" w:hAnsi="Times New Roman" w:cs="Times New Roman"/>
              </w:rPr>
              <w:t>, podporovat vytváření komunikačních platforem zaměstnanců v různých segmentech jejich pracovních činností.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93B3F">
              <w:rPr>
                <w:rFonts w:ascii="Times New Roman" w:hAnsi="Times New Roman" w:cs="Times New Roman"/>
                <w:bCs/>
              </w:rPr>
              <w:t>Povzbuzovat studenty (</w:t>
            </w:r>
            <w:r w:rsidRPr="00593B3F">
              <w:rPr>
                <w:rFonts w:ascii="Times New Roman" w:hAnsi="Times New Roman" w:cs="Times New Roman"/>
              </w:rPr>
              <w:t xml:space="preserve">angažované </w:t>
            </w:r>
            <w:r w:rsidRPr="00593B3F">
              <w:rPr>
                <w:rFonts w:ascii="Times New Roman" w:hAnsi="Times New Roman" w:cs="Times New Roman"/>
              </w:rPr>
              <w:lastRenderedPageBreak/>
              <w:t>i</w:t>
            </w:r>
            <w:del w:id="419" w:author="Uživatel" w:date="2022-03-29T01:55:00Z">
              <w:r w:rsidRPr="00593B3F" w:rsidDel="008C4060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420" w:author="Uživatel" w:date="2022-03-29T01:55:00Z">
              <w:r w:rsidR="008C4060">
                <w:rPr>
                  <w:rFonts w:ascii="Times New Roman" w:hAnsi="Times New Roman" w:cs="Times New Roman"/>
                </w:rPr>
                <w:t> </w:t>
              </w:r>
            </w:ins>
            <w:r w:rsidRPr="00593B3F">
              <w:rPr>
                <w:rFonts w:ascii="Times New Roman" w:hAnsi="Times New Roman" w:cs="Times New Roman"/>
              </w:rPr>
              <w:t>neangažované), aby k</w:t>
            </w:r>
            <w:del w:id="421" w:author="Uživatel" w:date="2022-03-29T01:57:00Z">
              <w:r w:rsidRPr="00593B3F" w:rsidDel="00ED5ED9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422" w:author="Uživatel" w:date="2022-03-29T01:57:00Z">
              <w:r w:rsidR="00ED5ED9">
                <w:rPr>
                  <w:rFonts w:ascii="Times New Roman" w:hAnsi="Times New Roman" w:cs="Times New Roman"/>
                </w:rPr>
                <w:t> </w:t>
              </w:r>
            </w:ins>
            <w:r w:rsidRPr="00593B3F">
              <w:rPr>
                <w:rFonts w:ascii="Times New Roman" w:hAnsi="Times New Roman" w:cs="Times New Roman"/>
              </w:rPr>
              <w:t>vyjadřování svých potřeb a</w:t>
            </w:r>
            <w:del w:id="423" w:author="Uživatel" w:date="2022-03-29T01:57:00Z">
              <w:r w:rsidRPr="00593B3F" w:rsidDel="00ED5ED9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424" w:author="Uživatel" w:date="2022-03-29T01:57:00Z">
              <w:r w:rsidR="00ED5ED9">
                <w:rPr>
                  <w:rFonts w:ascii="Times New Roman" w:hAnsi="Times New Roman" w:cs="Times New Roman"/>
                </w:rPr>
                <w:t> </w:t>
              </w:r>
            </w:ins>
            <w:r w:rsidRPr="00593B3F">
              <w:rPr>
                <w:rFonts w:ascii="Times New Roman" w:hAnsi="Times New Roman" w:cs="Times New Roman"/>
              </w:rPr>
              <w:t xml:space="preserve">obav používali formální mechanismy univerzity. Rozvíjet systematičtější přístup k </w:t>
            </w:r>
            <w:r w:rsidRPr="00593B3F">
              <w:rPr>
                <w:rFonts w:ascii="Times New Roman" w:hAnsi="Times New Roman" w:cs="Times New Roman"/>
                <w:bCs/>
              </w:rPr>
              <w:t>participaci studentů na chodu univerzity</w:t>
            </w:r>
            <w:r w:rsidRPr="00593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4F334A" w14:textId="1B4F34FA" w:rsidR="00424398" w:rsidRDefault="00424398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  <w:pPrChange w:id="425" w:author="Uživatel" w:date="2022-03-29T01:55:00Z">
                <w:pPr>
                  <w:spacing w:line="256" w:lineRule="auto"/>
                  <w:jc w:val="both"/>
                </w:pPr>
              </w:pPrChange>
            </w:pPr>
            <w:r w:rsidRPr="00F84BF5">
              <w:rPr>
                <w:rFonts w:ascii="Times New Roman" w:hAnsi="Times New Roman" w:cs="Times New Roman"/>
              </w:rPr>
              <w:lastRenderedPageBreak/>
              <w:t xml:space="preserve">Podporovat spolupráci s jednotlivými fakultami </w:t>
            </w:r>
            <w:r>
              <w:rPr>
                <w:rFonts w:ascii="Times New Roman" w:hAnsi="Times New Roman" w:cs="Times New Roman"/>
              </w:rPr>
              <w:t>UTB</w:t>
            </w:r>
            <w:r w:rsidRPr="00F84BF5">
              <w:rPr>
                <w:rFonts w:ascii="Times New Roman" w:hAnsi="Times New Roman" w:cs="Times New Roman"/>
              </w:rPr>
              <w:t xml:space="preserve"> s cílem hledat multioborové </w:t>
            </w:r>
            <w:r w:rsidR="00D737E6">
              <w:rPr>
                <w:rFonts w:ascii="Times New Roman" w:hAnsi="Times New Roman" w:cs="Times New Roman"/>
              </w:rPr>
              <w:t>průniky</w:t>
            </w:r>
            <w:r w:rsidR="00D737E6" w:rsidRPr="00F84BF5">
              <w:rPr>
                <w:rFonts w:ascii="Times New Roman" w:hAnsi="Times New Roman" w:cs="Times New Roman"/>
              </w:rPr>
              <w:t xml:space="preserve"> </w:t>
            </w:r>
            <w:r w:rsidRPr="00F84BF5">
              <w:rPr>
                <w:rFonts w:ascii="Times New Roman" w:hAnsi="Times New Roman" w:cs="Times New Roman"/>
              </w:rPr>
              <w:t>ve vzdělávání</w:t>
            </w:r>
            <w:r w:rsidR="00D737E6">
              <w:rPr>
                <w:rFonts w:ascii="Times New Roman" w:hAnsi="Times New Roman" w:cs="Times New Roman"/>
              </w:rPr>
              <w:t>, projektech</w:t>
            </w:r>
            <w:r w:rsidRPr="00F84BF5">
              <w:rPr>
                <w:rFonts w:ascii="Times New Roman" w:hAnsi="Times New Roman" w:cs="Times New Roman"/>
              </w:rPr>
              <w:t xml:space="preserve"> a tvůrčí činnosti.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A005A" w14:textId="77777777" w:rsidR="001C6EE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66F9493" w14:textId="2B0218D9" w:rsidR="00424398" w:rsidRDefault="001C6EE1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424398">
              <w:rPr>
                <w:rFonts w:ascii="Times New Roman" w:hAnsi="Times New Roman" w:cs="Times New Roman"/>
              </w:rPr>
              <w:t>edoucí pracovníci</w:t>
            </w:r>
          </w:p>
          <w:p w14:paraId="01A37418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6A96208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B22B847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E046C69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ABFD235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021D4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Výstupy v rámci tvůrčí činnosti</w:t>
            </w:r>
          </w:p>
          <w:p w14:paraId="264EB568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4922622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DA78A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Komunikační plán</w:t>
            </w:r>
          </w:p>
        </w:tc>
      </w:tr>
      <w:tr w:rsidR="00424398" w:rsidRPr="000D43B5" w14:paraId="464BC4BE" w14:textId="77777777" w:rsidTr="0087632F">
        <w:trPr>
          <w:trHeight w:val="143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58A51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831DA" w14:textId="77777777" w:rsidR="00424398" w:rsidRPr="004A4A0B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0DCAA38" w14:textId="60A756A7" w:rsidR="00424398" w:rsidRPr="00F84BF5" w:rsidRDefault="0042439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Podporovat mezifakultní s</w:t>
            </w:r>
            <w:r>
              <w:rPr>
                <w:rFonts w:ascii="Times New Roman" w:hAnsi="Times New Roman" w:cs="Times New Roman"/>
              </w:rPr>
              <w:t xml:space="preserve">polupráci při tvorbě </w:t>
            </w:r>
            <w:r w:rsidR="00D737E6">
              <w:rPr>
                <w:rFonts w:ascii="Times New Roman" w:hAnsi="Times New Roman" w:cs="Times New Roman"/>
              </w:rPr>
              <w:t>a</w:t>
            </w:r>
            <w:del w:id="426" w:author="Uživatel" w:date="2022-03-29T01:56:00Z">
              <w:r w:rsidR="00D737E6" w:rsidDel="008C4060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427" w:author="Uživatel" w:date="2022-03-29T01:56:00Z">
              <w:r w:rsidR="008C4060">
                <w:rPr>
                  <w:rFonts w:ascii="Times New Roman" w:hAnsi="Times New Roman" w:cs="Times New Roman"/>
                </w:rPr>
                <w:t> </w:t>
              </w:r>
            </w:ins>
            <w:r w:rsidR="00D737E6">
              <w:rPr>
                <w:rFonts w:ascii="Times New Roman" w:hAnsi="Times New Roman" w:cs="Times New Roman"/>
              </w:rPr>
              <w:t xml:space="preserve">realizaci </w:t>
            </w:r>
            <w:r w:rsidRPr="00F84BF5">
              <w:rPr>
                <w:rFonts w:ascii="Times New Roman" w:hAnsi="Times New Roman" w:cs="Times New Roman"/>
              </w:rPr>
              <w:t>multioborových</w:t>
            </w:r>
            <w:r>
              <w:rPr>
                <w:rFonts w:ascii="Times New Roman" w:hAnsi="Times New Roman" w:cs="Times New Roman"/>
              </w:rPr>
              <w:t xml:space="preserve"> projektů</w:t>
            </w:r>
            <w:r w:rsidRPr="00F84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F3077" w14:textId="77777777" w:rsidR="001C6EE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2C7AD4BA" w14:textId="0A8006A4" w:rsidR="00424398" w:rsidRDefault="001C6EE1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424398">
              <w:rPr>
                <w:rFonts w:ascii="Times New Roman" w:hAnsi="Times New Roman" w:cs="Times New Roman"/>
              </w:rPr>
              <w:t>edoucí pracovníci</w:t>
            </w:r>
          </w:p>
          <w:p w14:paraId="7F3FA7C1" w14:textId="77777777" w:rsidR="00424398" w:rsidDel="00674E4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387B1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Projekty s multioborovým přesahem</w:t>
            </w:r>
          </w:p>
          <w:p w14:paraId="30497B2D" w14:textId="77777777" w:rsidR="00424398" w:rsidDel="00674E4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73A14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0D43B5" w14:paraId="3B245CE2" w14:textId="77777777" w:rsidTr="0087632F">
        <w:trPr>
          <w:trHeight w:val="143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77EB2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44C0D" w14:textId="77777777" w:rsidR="00424398" w:rsidRPr="004A4A0B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F6834F" w14:textId="48B0217A" w:rsidR="00424398" w:rsidRPr="00F84BF5" w:rsidRDefault="0042439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Individuálně motivovat studenty k působení ve struktuře </w:t>
            </w:r>
            <w:r w:rsidR="00056212">
              <w:rPr>
                <w:rFonts w:ascii="Times New Roman" w:hAnsi="Times New Roman" w:cs="Times New Roman"/>
              </w:rPr>
              <w:t>fakulty a studentských organizacích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AD964" w14:textId="77777777" w:rsidR="001C6EE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7185FD1" w14:textId="6C8B71D4" w:rsidR="00424398" w:rsidDel="00674E41" w:rsidRDefault="001C6EE1" w:rsidP="00D94E0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424398">
              <w:rPr>
                <w:rFonts w:ascii="Times New Roman" w:hAnsi="Times New Roman" w:cs="Times New Roman"/>
              </w:rPr>
              <w:t>edoucí pracovníci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0A0FB" w14:textId="77777777" w:rsidR="00424398" w:rsidDel="00674E4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řešení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C7EAC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3119F6" w14:paraId="41C9A9C5" w14:textId="77777777" w:rsidTr="0087632F">
        <w:trPr>
          <w:trHeight w:val="416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0C201E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5.2</w:t>
            </w:r>
          </w:p>
          <w:p w14:paraId="55390CD1" w14:textId="52F0BA6A" w:rsidR="00424398" w:rsidRPr="003119F6" w:rsidRDefault="00424398" w:rsidP="0087632F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Dobudovat </w:t>
            </w:r>
            <w:r w:rsidRPr="003119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vnitřní systém zajišťování a hodnocení kvality vzdělávací, tvůrčí a</w:t>
            </w:r>
            <w:del w:id="428" w:author="Uživatel" w:date="2022-03-29T01:57:00Z">
              <w:r w:rsidRPr="003119F6" w:rsidDel="00ED5ED9">
                <w:rPr>
                  <w:rFonts w:ascii="Times New Roman" w:hAnsi="Times New Roman" w:cs="Times New Roman"/>
                  <w:b/>
                  <w:color w:val="auto"/>
                  <w:sz w:val="22"/>
                  <w:szCs w:val="22"/>
                </w:rPr>
                <w:delText xml:space="preserve"> </w:delText>
              </w:r>
            </w:del>
            <w:ins w:id="429" w:author="Uživatel" w:date="2022-03-29T01:57:00Z">
              <w:r w:rsidR="00ED5ED9">
                <w:rPr>
                  <w:rFonts w:ascii="Times New Roman" w:hAnsi="Times New Roman" w:cs="Times New Roman"/>
                  <w:b/>
                  <w:color w:val="auto"/>
                  <w:sz w:val="22"/>
                  <w:szCs w:val="22"/>
                </w:rPr>
                <w:t> </w:t>
              </w:r>
            </w:ins>
            <w:r w:rsidRPr="003119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 nimi souvisejících činností UTB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ve Zlíně</w:t>
            </w:r>
          </w:p>
          <w:p w14:paraId="08AD99C0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06F01CD7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5.2.1</w:t>
            </w:r>
          </w:p>
          <w:p w14:paraId="448F1F86" w14:textId="2F422167" w:rsidR="00424398" w:rsidRPr="003119F6" w:rsidRDefault="00424398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Realizovat vnitřní systém hodnocení kvality tvůrčích činností v souladu s doporučeními MŠMT, metodikou NAÚ a</w:t>
            </w:r>
            <w:del w:id="430" w:author="Uživatel" w:date="2022-03-29T01:58:00Z">
              <w:r w:rsidRPr="003119F6" w:rsidDel="00ED5ED9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431" w:author="Uživatel" w:date="2022-03-29T01:58:00Z">
              <w:r w:rsidR="00ED5ED9">
                <w:rPr>
                  <w:rFonts w:ascii="Times New Roman" w:hAnsi="Times New Roman" w:cs="Times New Roman"/>
                </w:rPr>
                <w:t> </w:t>
              </w:r>
            </w:ins>
            <w:r w:rsidRPr="003119F6">
              <w:rPr>
                <w:rFonts w:ascii="Times New Roman" w:hAnsi="Times New Roman" w:cs="Times New Roman"/>
              </w:rPr>
              <w:t>Metodikou 17+ a rozvíjet evaluační metody pro účely zajišťování kvality vzdělání, tvůrčí činnosti a třetí role univerzity.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1B93318" w14:textId="28012A2D" w:rsidR="00424398" w:rsidRPr="00BA4F66" w:rsidRDefault="00056212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Implementovat </w:t>
            </w:r>
            <w:r w:rsidR="00424398">
              <w:rPr>
                <w:rFonts w:ascii="Times New Roman" w:hAnsi="Times New Roman" w:cs="Times New Roman"/>
              </w:rPr>
              <w:t>systém vnitřní evaluace tvůrčích výstupů.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9EA45" w14:textId="77777777" w:rsidR="00424398" w:rsidRPr="00BA4F6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D4F01" w14:textId="77777777" w:rsidR="00424398" w:rsidRPr="00BA4F6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BA4F66">
              <w:rPr>
                <w:rFonts w:ascii="Times New Roman" w:hAnsi="Times New Roman" w:cs="Times New Roman"/>
              </w:rPr>
              <w:t>Dílčí výzkumná zpráva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CAF9C" w14:textId="70409D3A" w:rsidR="00424398" w:rsidRPr="003119F6" w:rsidRDefault="004243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Zavedený systém vnitřního zajišťování a</w:t>
            </w:r>
            <w:del w:id="432" w:author="Uživatel" w:date="2022-03-29T01:58:00Z">
              <w:r w:rsidRPr="00991272" w:rsidDel="00ED5ED9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</w:delText>
              </w:r>
            </w:del>
            <w:ins w:id="433" w:author="Uživatel" w:date="2022-03-29T01:58:00Z">
              <w:r w:rsidR="00ED5ED9">
                <w:rPr>
                  <w:rFonts w:ascii="Times New Roman" w:hAnsi="Times New Roman" w:cs="Times New Roman"/>
                  <w:sz w:val="18"/>
                  <w:szCs w:val="18"/>
                </w:rPr>
                <w:t> </w:t>
              </w:r>
            </w:ins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hodnocení kvality</w:t>
            </w:r>
          </w:p>
        </w:tc>
      </w:tr>
      <w:tr w:rsidR="00424398" w:rsidRPr="003119F6" w14:paraId="4352851B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7DDE0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5D7AE25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5.2.2</w:t>
            </w:r>
          </w:p>
          <w:p w14:paraId="7E409E20" w14:textId="70EB4E9B" w:rsidR="00424398" w:rsidRPr="003119F6" w:rsidRDefault="00424398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Implementovat </w:t>
            </w:r>
            <w:r>
              <w:rPr>
                <w:rFonts w:ascii="Times New Roman" w:hAnsi="Times New Roman" w:cs="Times New Roman"/>
              </w:rPr>
              <w:t xml:space="preserve">relevantní </w:t>
            </w:r>
            <w:r w:rsidRPr="003119F6">
              <w:rPr>
                <w:rFonts w:ascii="Times New Roman" w:hAnsi="Times New Roman" w:cs="Times New Roman"/>
              </w:rPr>
              <w:t xml:space="preserve">doporučení vzešlá z práce vnějších evaluačních panelů v rámci hodnocení MICHE, EUA – </w:t>
            </w:r>
            <w:proofErr w:type="spellStart"/>
            <w:r w:rsidRPr="003119F6">
              <w:rPr>
                <w:rFonts w:ascii="Times New Roman" w:hAnsi="Times New Roman" w:cs="Times New Roman"/>
              </w:rPr>
              <w:t>Institutional</w:t>
            </w:r>
            <w:proofErr w:type="spellEnd"/>
            <w:r w:rsidRPr="00311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9F6">
              <w:rPr>
                <w:rFonts w:ascii="Times New Roman" w:hAnsi="Times New Roman" w:cs="Times New Roman"/>
              </w:rPr>
              <w:t>Evalution</w:t>
            </w:r>
            <w:proofErr w:type="spellEnd"/>
            <w:r w:rsidRPr="00311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9F6">
              <w:rPr>
                <w:rFonts w:ascii="Times New Roman" w:hAnsi="Times New Roman" w:cs="Times New Roman"/>
              </w:rPr>
              <w:t>Programme</w:t>
            </w:r>
            <w:proofErr w:type="spellEnd"/>
            <w:r w:rsidRPr="003119F6">
              <w:rPr>
                <w:rFonts w:ascii="Times New Roman" w:hAnsi="Times New Roman" w:cs="Times New Roman"/>
              </w:rPr>
              <w:t xml:space="preserve"> a Metodiky 17+. Zohlednit jejich závěry při revizích vnitřních procesů, strategickém rozdělování zdrojů v rámci instituce a</w:t>
            </w:r>
            <w:del w:id="434" w:author="Uživatel" w:date="2022-03-29T01:58:00Z">
              <w:r w:rsidRPr="003119F6" w:rsidDel="00ED5ED9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435" w:author="Uživatel" w:date="2022-03-29T01:58:00Z">
              <w:r w:rsidR="00ED5ED9">
                <w:rPr>
                  <w:rFonts w:ascii="Times New Roman" w:hAnsi="Times New Roman" w:cs="Times New Roman"/>
                </w:rPr>
                <w:t> </w:t>
              </w:r>
            </w:ins>
            <w:r w:rsidRPr="003119F6">
              <w:rPr>
                <w:rFonts w:ascii="Times New Roman" w:hAnsi="Times New Roman" w:cs="Times New Roman"/>
              </w:rPr>
              <w:t xml:space="preserve">dalších politikách, </w:t>
            </w:r>
            <w:r>
              <w:rPr>
                <w:rFonts w:ascii="Times New Roman" w:hAnsi="Times New Roman" w:cs="Times New Roman"/>
              </w:rPr>
              <w:t>které jsou předmětem hodnocení.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FF25EB" w14:textId="7FB3AC1E" w:rsidR="00424398" w:rsidRPr="00BA4F66" w:rsidRDefault="00424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Připravit konkrétní opatření, která budou reagovat na výstupy </w:t>
            </w:r>
            <w:r w:rsidRPr="00832681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 hodnocení FHS ze strany</w:t>
            </w:r>
            <w:r w:rsidRPr="00832681">
              <w:rPr>
                <w:rFonts w:ascii="Times New Roman" w:hAnsi="Times New Roman" w:cs="Times New Roman"/>
              </w:rPr>
              <w:t xml:space="preserve"> vnějších evaluačních panelů v rámci hodnocení MICHE, EUA – </w:t>
            </w:r>
            <w:proofErr w:type="spellStart"/>
            <w:r w:rsidRPr="00832681">
              <w:rPr>
                <w:rFonts w:ascii="Times New Roman" w:hAnsi="Times New Roman" w:cs="Times New Roman"/>
              </w:rPr>
              <w:t>Institutional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681">
              <w:rPr>
                <w:rFonts w:ascii="Times New Roman" w:hAnsi="Times New Roman" w:cs="Times New Roman"/>
              </w:rPr>
              <w:t>Evalution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681">
              <w:rPr>
                <w:rFonts w:ascii="Times New Roman" w:hAnsi="Times New Roman" w:cs="Times New Roman"/>
              </w:rPr>
              <w:t>Programme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a</w:t>
            </w:r>
            <w:del w:id="436" w:author="Uživatel" w:date="2022-03-29T01:58:00Z">
              <w:r w:rsidRPr="00832681" w:rsidDel="00ED5ED9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437" w:author="Uživatel" w:date="2022-03-29T01:58:00Z">
              <w:r w:rsidR="00ED5ED9">
                <w:rPr>
                  <w:rFonts w:ascii="Times New Roman" w:hAnsi="Times New Roman" w:cs="Times New Roman"/>
                </w:rPr>
                <w:t> </w:t>
              </w:r>
            </w:ins>
            <w:r w:rsidRPr="00832681">
              <w:rPr>
                <w:rFonts w:ascii="Times New Roman" w:hAnsi="Times New Roman" w:cs="Times New Roman"/>
              </w:rPr>
              <w:t>Metodiky 17+.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E5840" w14:textId="77777777" w:rsidR="00424398" w:rsidRPr="00BA4F6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C6BB7" w14:textId="77777777" w:rsidR="00424398" w:rsidRPr="00BA4F6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D047F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Implementace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relevantních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doporučení v rámci evaluačních autorit</w:t>
            </w:r>
            <w:r w:rsidRPr="00832681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24398" w:rsidRPr="003119F6" w14:paraId="2DF71ABD" w14:textId="77777777" w:rsidTr="0087632F">
        <w:trPr>
          <w:trHeight w:val="126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C1CB9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956D394" w14:textId="77777777" w:rsidR="00424398" w:rsidRPr="004A4A0B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5.2.3</w:t>
            </w:r>
          </w:p>
          <w:p w14:paraId="32FF9D99" w14:textId="73CB82D7" w:rsidR="00424398" w:rsidRPr="003119F6" w:rsidRDefault="00424398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Důsledně hodnotit a</w:t>
            </w:r>
            <w:del w:id="438" w:author="Uživatel" w:date="2022-03-29T01:58:00Z">
              <w:r w:rsidRPr="00832681" w:rsidDel="004C4FE3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439" w:author="Uživatel" w:date="2022-03-29T01:58:00Z">
              <w:r w:rsidR="004C4FE3">
                <w:rPr>
                  <w:rFonts w:ascii="Times New Roman" w:hAnsi="Times New Roman" w:cs="Times New Roman"/>
                </w:rPr>
                <w:t> </w:t>
              </w:r>
            </w:ins>
            <w:r w:rsidRPr="00832681">
              <w:rPr>
                <w:rFonts w:ascii="Times New Roman" w:hAnsi="Times New Roman" w:cs="Times New Roman"/>
              </w:rPr>
              <w:t>zajišťovat kvalitu mezinárodních mobilit přijíždějících i vyjíždějících studujících.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4DBF57" w14:textId="77777777" w:rsidR="00424398" w:rsidRPr="003119F6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Vytvořit systém vnitřní evaluace mezinárodních mobilit.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22E65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A9E99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33F7A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Stabilizace kvality mezinárodních mobilit</w:t>
            </w:r>
          </w:p>
        </w:tc>
      </w:tr>
      <w:tr w:rsidR="00424398" w:rsidRPr="003119F6" w14:paraId="00C9CA0B" w14:textId="77777777" w:rsidTr="0087632F">
        <w:trPr>
          <w:trHeight w:val="552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C9A251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5.3</w:t>
            </w:r>
          </w:p>
          <w:p w14:paraId="0164FF95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19F6">
              <w:rPr>
                <w:rFonts w:ascii="Times New Roman" w:hAnsi="Times New Roman" w:cs="Times New Roman"/>
                <w:b/>
              </w:rPr>
              <w:t>Zajištění ekonomické stability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14:paraId="1AAD97E0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0A82E51" w14:textId="77777777" w:rsidR="00424398" w:rsidRPr="003119F6" w:rsidRDefault="00424398" w:rsidP="0087632F"/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F059269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5.3.1</w:t>
            </w:r>
          </w:p>
          <w:p w14:paraId="33CE9216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Rozvíjet účelové finanční zdroje na podporu rozvoje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3119F6">
              <w:rPr>
                <w:rFonts w:ascii="Times New Roman" w:hAnsi="Times New Roman" w:cs="Times New Roman"/>
              </w:rPr>
              <w:t xml:space="preserve"> a zajištění plnění strategických cílů pro období 21+.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6C72036" w14:textId="0CECEACF" w:rsidR="00424398" w:rsidRPr="00BB74FF" w:rsidRDefault="0006594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Zajistit dlouhodobé financování zřízeného strategického</w:t>
            </w:r>
            <w:r w:rsidRPr="00065948">
              <w:rPr>
                <w:rFonts w:ascii="Times New Roman" w:hAnsi="Times New Roman" w:cs="Times New Roman"/>
              </w:rPr>
              <w:t xml:space="preserve"> fond</w:t>
            </w:r>
            <w:r>
              <w:rPr>
                <w:rFonts w:ascii="Times New Roman" w:hAnsi="Times New Roman" w:cs="Times New Roman"/>
              </w:rPr>
              <w:t>u</w:t>
            </w:r>
            <w:r w:rsidRPr="00065948">
              <w:rPr>
                <w:rFonts w:ascii="Times New Roman" w:hAnsi="Times New Roman" w:cs="Times New Roman"/>
              </w:rPr>
              <w:t xml:space="preserve"> na podporu rozvoje infrastruktury FHS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B7B03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F1B1DE9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74098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Pravidla rozpočtu FHS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5F5F6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787B">
              <w:rPr>
                <w:rFonts w:ascii="Times New Roman" w:hAnsi="Times New Roman" w:cs="Times New Roman"/>
                <w:sz w:val="18"/>
                <w:szCs w:val="18"/>
              </w:rPr>
              <w:t>Účelové finanční zdroje na podporu rozvoje UTB ve Zlíně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poskytnutých grantů/podpor</w:t>
            </w:r>
            <w:r w:rsidRPr="004A4A0B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24398" w:rsidRPr="003119F6" w14:paraId="2813B5AA" w14:textId="77777777" w:rsidTr="00065948">
        <w:trPr>
          <w:trHeight w:val="84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8BC25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36C177" w14:textId="77777777" w:rsidR="00424398" w:rsidRPr="003119F6" w:rsidRDefault="00424398" w:rsidP="0087632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119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Dílčí cíl 5.3.2</w:t>
            </w:r>
          </w:p>
          <w:p w14:paraId="52A8D85B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Rozvíjet vnitřní mechanismy rozdělování finančních prostředků a odměňování </w:t>
            </w:r>
            <w:r>
              <w:rPr>
                <w:rFonts w:ascii="Times New Roman" w:hAnsi="Times New Roman" w:cs="Times New Roman"/>
              </w:rPr>
              <w:t>zaměstnanců</w:t>
            </w:r>
            <w:r w:rsidRPr="00832681">
              <w:rPr>
                <w:rFonts w:ascii="Times New Roman" w:hAnsi="Times New Roman" w:cs="Times New Roman"/>
              </w:rPr>
              <w:t>, které budou zohledňovat naplňování Strategického záměru UTB</w:t>
            </w:r>
            <w:r>
              <w:rPr>
                <w:rFonts w:ascii="Times New Roman" w:hAnsi="Times New Roman" w:cs="Times New Roman"/>
              </w:rPr>
              <w:t xml:space="preserve"> ve Zlíně, </w:t>
            </w:r>
            <w:r w:rsidRPr="00832681">
              <w:rPr>
                <w:rFonts w:ascii="Times New Roman" w:hAnsi="Times New Roman" w:cs="Times New Roman"/>
              </w:rPr>
              <w:t>a podporovat rozvoj ve vytyčených prioritních oblastech.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2810B01" w14:textId="77777777" w:rsidR="00424398" w:rsidRPr="00F84BF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Při stanovování výzkumných priorit a rozdělování prostředků v rámci instituce více zohledňovat společenské potřeby na národní i globální úrovni.</w:t>
            </w:r>
          </w:p>
          <w:p w14:paraId="1B8FE714" w14:textId="77777777" w:rsidR="00424398" w:rsidRPr="006917DA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A934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0881FEA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CF667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58F35" w14:textId="77777777" w:rsidR="00424398" w:rsidRPr="00BB74FF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Pravidla rozpočtů na dané roky</w:t>
            </w:r>
            <w:r w:rsidRPr="00BB74FF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24398" w:rsidRPr="003119F6" w14:paraId="11CF0B3D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CF7F1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084B9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76076D2" w14:textId="77777777" w:rsidR="00424398" w:rsidRPr="0011445F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84BF5">
              <w:rPr>
                <w:rFonts w:ascii="Times New Roman" w:hAnsi="Times New Roman" w:cs="Times New Roman"/>
                <w:bCs/>
              </w:rPr>
              <w:t>Při interní distribuci finančních prostředků institucionálního financování (příspěvek) důsledně zohledňovat skutečné výkony a kvalitativní výsledky organizačních jednotek.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B5507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9E3ED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Rozhodnutí děkana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9FB01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3119F6" w14:paraId="05E5A445" w14:textId="77777777" w:rsidTr="0087632F">
        <w:trPr>
          <w:trHeight w:val="416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9D491A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5.4</w:t>
            </w:r>
          </w:p>
          <w:p w14:paraId="310A3D18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19F6">
              <w:rPr>
                <w:rFonts w:ascii="Times New Roman" w:hAnsi="Times New Roman" w:cs="Times New Roman"/>
                <w:b/>
              </w:rPr>
              <w:t>Posílit strategické řízení lidských zdrojů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0D6829B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705D59AF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4685A3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5.4.1</w:t>
            </w:r>
          </w:p>
          <w:p w14:paraId="548189D1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Vybudovat funkční systém práce s lidskými zdroji na UTB ve Zlíně.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8965B13" w14:textId="715F7F79" w:rsidR="0026300D" w:rsidRPr="0026300D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Zajistit</w:t>
            </w:r>
            <w:r w:rsidRPr="0026300D">
              <w:rPr>
                <w:rFonts w:ascii="Times New Roman" w:hAnsi="Times New Roman" w:cs="Times New Roman"/>
              </w:rPr>
              <w:t xml:space="preserve"> lidsk</w:t>
            </w:r>
            <w:r>
              <w:rPr>
                <w:rFonts w:ascii="Times New Roman" w:hAnsi="Times New Roman" w:cs="Times New Roman"/>
              </w:rPr>
              <w:t>é zdroje</w:t>
            </w:r>
            <w:r w:rsidRPr="0026300D">
              <w:rPr>
                <w:rFonts w:ascii="Times New Roman" w:hAnsi="Times New Roman" w:cs="Times New Roman"/>
              </w:rPr>
              <w:t xml:space="preserve"> v oblasti rozvoje HR </w:t>
            </w:r>
          </w:p>
          <w:p w14:paraId="0890FB55" w14:textId="45D89F3E" w:rsidR="00424398" w:rsidRPr="00FB16C6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26300D">
              <w:rPr>
                <w:rFonts w:ascii="Times New Roman" w:hAnsi="Times New Roman" w:cs="Times New Roman"/>
              </w:rPr>
              <w:t>anagementu.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6AEA4" w14:textId="54374825" w:rsidR="00424398" w:rsidRPr="00FB16C6" w:rsidRDefault="0026300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69D59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</w:t>
            </w:r>
          </w:p>
          <w:p w14:paraId="2FAF3C05" w14:textId="77777777" w:rsidR="00424398" w:rsidRPr="00FB16C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Akční plán 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E59BD" w14:textId="77777777" w:rsidR="00424398" w:rsidRPr="00D85AA0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ystém řízení lidských zdrojů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UTB ve Zlíně</w:t>
            </w:r>
          </w:p>
        </w:tc>
      </w:tr>
      <w:tr w:rsidR="00424398" w:rsidRPr="003119F6" w14:paraId="70387961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BA13D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58783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EC8B13" w14:textId="4CBED3EF" w:rsidR="00424398" w:rsidRPr="00144122" w:rsidRDefault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Využívat</w:t>
            </w:r>
            <w:r w:rsidR="00424398" w:rsidRPr="00144122">
              <w:rPr>
                <w:rFonts w:ascii="Times New Roman" w:hAnsi="Times New Roman" w:cs="Times New Roman"/>
              </w:rPr>
              <w:t xml:space="preserve"> Metodiku práce s lidskými zdroji UTB ve Zlíně</w:t>
            </w:r>
            <w:r w:rsidR="00056212">
              <w:rPr>
                <w:rFonts w:ascii="Times New Roman" w:hAnsi="Times New Roman" w:cs="Times New Roman"/>
              </w:rPr>
              <w:t xml:space="preserve"> </w:t>
            </w:r>
            <w:r w:rsidR="00424398">
              <w:rPr>
                <w:rFonts w:ascii="Times New Roman" w:hAnsi="Times New Roman" w:cs="Times New Roman"/>
              </w:rPr>
              <w:t>(</w:t>
            </w:r>
            <w:r w:rsidR="00056212">
              <w:rPr>
                <w:rFonts w:ascii="Times New Roman" w:hAnsi="Times New Roman" w:cs="Times New Roman"/>
              </w:rPr>
              <w:t>v</w:t>
            </w:r>
            <w:r w:rsidR="00424398">
              <w:rPr>
                <w:rFonts w:ascii="Times New Roman" w:hAnsi="Times New Roman" w:cs="Times New Roman"/>
              </w:rPr>
              <w:t xml:space="preserve">ýstup z projektu </w:t>
            </w:r>
            <w:r w:rsidR="005E4318" w:rsidRPr="00C95059">
              <w:rPr>
                <w:rFonts w:ascii="Times New Roman" w:hAnsi="Times New Roman" w:cs="Times New Roman"/>
              </w:rPr>
              <w:t>Institucionální kvalita a</w:t>
            </w:r>
            <w:del w:id="440" w:author="Uživatel" w:date="2022-03-29T01:59:00Z">
              <w:r w:rsidR="005E4318" w:rsidRPr="00C95059" w:rsidDel="004C4FE3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441" w:author="Uživatel" w:date="2022-03-29T01:59:00Z">
              <w:r w:rsidR="004C4FE3">
                <w:rPr>
                  <w:rFonts w:ascii="Times New Roman" w:hAnsi="Times New Roman" w:cs="Times New Roman"/>
                </w:rPr>
                <w:t> </w:t>
              </w:r>
            </w:ins>
            <w:r w:rsidR="005E4318" w:rsidRPr="00C95059">
              <w:rPr>
                <w:rFonts w:ascii="Times New Roman" w:hAnsi="Times New Roman" w:cs="Times New Roman"/>
              </w:rPr>
              <w:t>rozvoj s</w:t>
            </w:r>
            <w:r w:rsidR="005E4318">
              <w:rPr>
                <w:rFonts w:ascii="Times New Roman" w:hAnsi="Times New Roman" w:cs="Times New Roman"/>
              </w:rPr>
              <w:t>trategie vědy na UTB ve Zlíně – dále jen „</w:t>
            </w:r>
            <w:r w:rsidR="005E4318" w:rsidRPr="00C95059">
              <w:rPr>
                <w:rFonts w:ascii="Times New Roman" w:hAnsi="Times New Roman" w:cs="Times New Roman"/>
              </w:rPr>
              <w:t>IKAROS</w:t>
            </w:r>
            <w:r w:rsidR="005E4318">
              <w:rPr>
                <w:rFonts w:ascii="Times New Roman" w:hAnsi="Times New Roman" w:cs="Times New Roman"/>
              </w:rPr>
              <w:t>“</w:t>
            </w:r>
            <w:r w:rsidR="00424398">
              <w:rPr>
                <w:rFonts w:ascii="Times New Roman" w:hAnsi="Times New Roman" w:cs="Times New Roman"/>
              </w:rPr>
              <w:t>)</w:t>
            </w:r>
            <w:r w:rsidR="005E43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82B75" w14:textId="77777777" w:rsidR="00424398" w:rsidRDefault="0026300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3EA0339D" w14:textId="1A368CD5" w:rsidR="0026300D" w:rsidRPr="004A4A0B" w:rsidRDefault="0026300D" w:rsidP="0087632F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8F477" w14:textId="77777777" w:rsidR="00424398" w:rsidRPr="00FB16C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Metodika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73852" w14:textId="77777777" w:rsidR="00424398" w:rsidRPr="00FB16C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6300D" w:rsidRPr="003119F6" w14:paraId="2DAB8201" w14:textId="77777777" w:rsidTr="0087632F">
        <w:trPr>
          <w:trHeight w:val="149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00AB8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DF7F13C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5.4.2</w:t>
            </w:r>
          </w:p>
          <w:p w14:paraId="2BEE7413" w14:textId="6E60BA31" w:rsidR="0026300D" w:rsidRPr="003119F6" w:rsidRDefault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Vybudovat systém strategického </w:t>
            </w:r>
            <w:r>
              <w:rPr>
                <w:rFonts w:ascii="Times New Roman" w:hAnsi="Times New Roman" w:cs="Times New Roman"/>
              </w:rPr>
              <w:t>náboru (</w:t>
            </w:r>
            <w:proofErr w:type="spellStart"/>
            <w:r w:rsidRPr="003119F6">
              <w:rPr>
                <w:rFonts w:ascii="Times New Roman" w:hAnsi="Times New Roman" w:cs="Times New Roman"/>
              </w:rPr>
              <w:t>recruitmentu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3119F6">
              <w:rPr>
                <w:rFonts w:ascii="Times New Roman" w:hAnsi="Times New Roman" w:cs="Times New Roman"/>
              </w:rPr>
              <w:t xml:space="preserve"> pro potřeby UTB </w:t>
            </w:r>
            <w:r>
              <w:rPr>
                <w:rFonts w:ascii="Times New Roman" w:hAnsi="Times New Roman" w:cs="Times New Roman"/>
              </w:rPr>
              <w:t xml:space="preserve">ve Zlíně </w:t>
            </w:r>
            <w:r w:rsidRPr="003119F6">
              <w:rPr>
                <w:rFonts w:ascii="Times New Roman" w:hAnsi="Times New Roman" w:cs="Times New Roman"/>
              </w:rPr>
              <w:t xml:space="preserve">cílený na získávání akademických </w:t>
            </w:r>
            <w:r w:rsidRPr="003119F6">
              <w:rPr>
                <w:rFonts w:ascii="Times New Roman" w:hAnsi="Times New Roman" w:cs="Times New Roman"/>
              </w:rPr>
              <w:lastRenderedPageBreak/>
              <w:t>a</w:t>
            </w:r>
            <w:del w:id="442" w:author="Uživatel" w:date="2022-03-29T01:59:00Z">
              <w:r w:rsidRPr="003119F6" w:rsidDel="004C4FE3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443" w:author="Uživatel" w:date="2022-03-29T01:59:00Z">
              <w:r w:rsidR="004C4FE3">
                <w:rPr>
                  <w:rFonts w:ascii="Times New Roman" w:hAnsi="Times New Roman" w:cs="Times New Roman"/>
                </w:rPr>
                <w:t> </w:t>
              </w:r>
            </w:ins>
            <w:r w:rsidRPr="003119F6">
              <w:rPr>
                <w:rFonts w:ascii="Times New Roman" w:hAnsi="Times New Roman" w:cs="Times New Roman"/>
              </w:rPr>
              <w:t>vědeckých pracovníků z vnějšího prostředí.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5E7B851" w14:textId="74C103B7" w:rsidR="0026300D" w:rsidRPr="00A75E77" w:rsidRDefault="00056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Podílet se na implementaci </w:t>
            </w:r>
            <w:r w:rsidR="0026300D" w:rsidRPr="00F84BF5">
              <w:rPr>
                <w:rFonts w:ascii="Times New Roman" w:hAnsi="Times New Roman" w:cs="Times New Roman"/>
              </w:rPr>
              <w:t>strategie pro výběr nových akademických a vědeckých pracovníků.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6FD33" w14:textId="77777777" w:rsidR="0026300D" w:rsidRPr="0059327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C7E72" w14:textId="77777777" w:rsidR="0026300D" w:rsidRPr="0059327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Vytvoření strategie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BAAFC" w14:textId="77777777" w:rsidR="0026300D" w:rsidRPr="0059327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minimálně 30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docentů a 15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profesorů</w:t>
            </w:r>
          </w:p>
        </w:tc>
      </w:tr>
      <w:tr w:rsidR="0026300D" w:rsidRPr="003119F6" w14:paraId="38F7999B" w14:textId="77777777" w:rsidTr="0087632F">
        <w:trPr>
          <w:trHeight w:val="225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72EF7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3C181F6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5.4.3</w:t>
            </w:r>
          </w:p>
          <w:p w14:paraId="41A3981A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Plně implementovat systém řízení lidských zdrojů ve </w:t>
            </w:r>
            <w:proofErr w:type="spellStart"/>
            <w:r w:rsidRPr="00832681">
              <w:rPr>
                <w:rFonts w:ascii="Times New Roman" w:hAnsi="Times New Roman" w:cs="Times New Roman"/>
              </w:rPr>
              <w:t>VaV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, udržet a rozšířit certifikát HR </w:t>
            </w:r>
            <w:proofErr w:type="spellStart"/>
            <w:r w:rsidRPr="00832681">
              <w:rPr>
                <w:rFonts w:ascii="Times New Roman" w:hAnsi="Times New Roman" w:cs="Times New Roman"/>
              </w:rPr>
              <w:t>Award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– pokračovat v nastavování strategického řízení výzkumné organizace v souladu s podmínkami pro získání certifikátu.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0F0034" w14:textId="705070EC" w:rsidR="0026300D" w:rsidRPr="00A75E77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Nastavit podmínky pro</w:t>
            </w:r>
            <w:r w:rsidRPr="00832681">
              <w:rPr>
                <w:rFonts w:ascii="Times New Roman" w:hAnsi="Times New Roman" w:cs="Times New Roman"/>
              </w:rPr>
              <w:t xml:space="preserve"> řízení lidských zdrojů </w:t>
            </w:r>
            <w:r>
              <w:rPr>
                <w:rFonts w:ascii="Times New Roman" w:hAnsi="Times New Roman" w:cs="Times New Roman"/>
              </w:rPr>
              <w:t xml:space="preserve">UTB na FHS s cílem získat a </w:t>
            </w:r>
            <w:r w:rsidRPr="00832681">
              <w:rPr>
                <w:rFonts w:ascii="Times New Roman" w:hAnsi="Times New Roman" w:cs="Times New Roman"/>
              </w:rPr>
              <w:t>udržet</w:t>
            </w:r>
            <w:r>
              <w:rPr>
                <w:rFonts w:ascii="Times New Roman" w:hAnsi="Times New Roman" w:cs="Times New Roman"/>
              </w:rPr>
              <w:t xml:space="preserve"> certifikát HR </w:t>
            </w:r>
            <w:proofErr w:type="spellStart"/>
            <w:r>
              <w:rPr>
                <w:rFonts w:ascii="Times New Roman" w:hAnsi="Times New Roman" w:cs="Times New Roman"/>
              </w:rPr>
              <w:t>Award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78DCE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3957D32E" w14:textId="77777777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D6027" w14:textId="1ECF1169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Nastavení podmínek pro získání </w:t>
            </w:r>
            <w:r w:rsidR="006D6A1D">
              <w:rPr>
                <w:rFonts w:ascii="Times New Roman" w:hAnsi="Times New Roman" w:cs="Times New Roman"/>
              </w:rPr>
              <w:t xml:space="preserve">a udržení </w:t>
            </w:r>
            <w:r>
              <w:rPr>
                <w:rFonts w:ascii="Times New Roman" w:hAnsi="Times New Roman" w:cs="Times New Roman"/>
              </w:rPr>
              <w:t xml:space="preserve">certifikátu HR </w:t>
            </w:r>
            <w:proofErr w:type="spellStart"/>
            <w:r>
              <w:rPr>
                <w:rFonts w:ascii="Times New Roman" w:hAnsi="Times New Roman" w:cs="Times New Roman"/>
              </w:rPr>
              <w:t>Award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EAD35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Získání ce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rtifikace HR </w:t>
            </w:r>
            <w:proofErr w:type="spellStart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Award</w:t>
            </w:r>
            <w:proofErr w:type="spell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na všech součástech UTB ve Zlíně</w:t>
            </w:r>
          </w:p>
        </w:tc>
      </w:tr>
      <w:tr w:rsidR="0026300D" w:rsidRPr="003119F6" w14:paraId="46E99698" w14:textId="77777777" w:rsidTr="0087632F">
        <w:trPr>
          <w:trHeight w:val="55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C9080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BD03305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5.4.4</w:t>
            </w:r>
          </w:p>
          <w:p w14:paraId="7D4253AE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Implementovat principy strategického řízení lidských zdrojů ve </w:t>
            </w:r>
            <w:proofErr w:type="spellStart"/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>VaV</w:t>
            </w:r>
            <w:proofErr w:type="spellEnd"/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>, Evropské charty pro výzkumné pracovníky a Kodexu chování pro přijímání výzkumných pracovníků.</w:t>
            </w:r>
          </w:p>
          <w:p w14:paraId="749126A1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</w:p>
          <w:p w14:paraId="7F83E865" w14:textId="77777777" w:rsidR="0026300D" w:rsidRPr="003119F6" w:rsidRDefault="0026300D" w:rsidP="0026300D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27758EA" w14:textId="787A01C1" w:rsidR="0026300D" w:rsidRPr="00FD5ADC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41A">
              <w:rPr>
                <w:rFonts w:ascii="Times New Roman" w:hAnsi="Times New Roman" w:cs="Times New Roman"/>
              </w:rPr>
              <w:t xml:space="preserve">Implementovat principy strategického řízení lidských zdrojů ve </w:t>
            </w:r>
            <w:proofErr w:type="spellStart"/>
            <w:r w:rsidRPr="0037041A">
              <w:rPr>
                <w:rFonts w:ascii="Times New Roman" w:hAnsi="Times New Roman" w:cs="Times New Roman"/>
              </w:rPr>
              <w:t>VaV</w:t>
            </w:r>
            <w:proofErr w:type="spellEnd"/>
            <w:r w:rsidRPr="0037041A">
              <w:rPr>
                <w:rFonts w:ascii="Times New Roman" w:hAnsi="Times New Roman" w:cs="Times New Roman"/>
              </w:rPr>
              <w:t>, Evropské charty pro výzkumné pracovníky a Kodexu chování pro přijímání výzkumných pracovníků na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AC3FA" w14:textId="77777777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D25CA" w14:textId="77777777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Implementace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F8A4D" w14:textId="79AA4595" w:rsidR="0026300D" w:rsidRPr="004A4A0B" w:rsidRDefault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prostřednictvím klíčových dokumentů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implementovaných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 vnitřních norem a</w:t>
            </w:r>
            <w:del w:id="444" w:author="Uživatel" w:date="2022-03-29T02:08:00Z">
              <w:r w:rsidRPr="00991272" w:rsidDel="0044602E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</w:delText>
              </w:r>
            </w:del>
            <w:ins w:id="445" w:author="Uživatel" w:date="2022-03-29T02:08:00Z">
              <w:r w:rsidR="0044602E">
                <w:rPr>
                  <w:rFonts w:ascii="Times New Roman" w:hAnsi="Times New Roman" w:cs="Times New Roman"/>
                  <w:sz w:val="18"/>
                  <w:szCs w:val="18"/>
                </w:rPr>
                <w:t> </w:t>
              </w:r>
            </w:ins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procesů UTB ve Zlíně</w:t>
            </w:r>
          </w:p>
        </w:tc>
      </w:tr>
      <w:tr w:rsidR="0026300D" w:rsidRPr="003119F6" w14:paraId="2A78790F" w14:textId="77777777" w:rsidTr="00CD1906">
        <w:trPr>
          <w:trHeight w:val="211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87EF4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1DB15BB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5.4.5</w:t>
            </w:r>
          </w:p>
          <w:p w14:paraId="0CDD7E87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Budovat personální strukturu akademických pracovníků, nastavit a rozvíjet systém kariérního růstu akademických a vědeckých pracovníků a péče o rozvoj talentu mladých akademických pracovníků, včetně motivačního odměňování.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4BC17C" w14:textId="7D14DC06" w:rsidR="0026300D" w:rsidRPr="00B459FD" w:rsidRDefault="0026300D" w:rsidP="0026300D">
            <w:pPr>
              <w:rPr>
                <w:rFonts w:ascii="Times New Roman" w:hAnsi="Times New Roman"/>
              </w:rPr>
            </w:pPr>
            <w:r w:rsidRPr="004764E1">
              <w:rPr>
                <w:rFonts w:ascii="Times New Roman" w:hAnsi="Times New Roman" w:cs="Times New Roman"/>
              </w:rPr>
              <w:t>Vytvoř</w:t>
            </w:r>
            <w:r w:rsidR="009A7AF6">
              <w:rPr>
                <w:rFonts w:ascii="Times New Roman" w:hAnsi="Times New Roman" w:cs="Times New Roman"/>
              </w:rPr>
              <w:t>it</w:t>
            </w:r>
            <w:r w:rsidRPr="004764E1">
              <w:rPr>
                <w:rFonts w:ascii="Times New Roman" w:hAnsi="Times New Roman" w:cs="Times New Roman"/>
              </w:rPr>
              <w:t xml:space="preserve"> motivační systém, který bude podněcovat k personálnímu růstu akademické pracovníky včetně mladých akademických pracovníků.</w:t>
            </w:r>
          </w:p>
          <w:p w14:paraId="7D4A6D9D" w14:textId="77777777" w:rsidR="0026300D" w:rsidRDefault="0026300D" w:rsidP="0026300D">
            <w:pPr>
              <w:rPr>
                <w:rFonts w:ascii="Times New Roman" w:hAnsi="Times New Roman"/>
              </w:rPr>
            </w:pPr>
          </w:p>
          <w:p w14:paraId="2B5C0963" w14:textId="77777777" w:rsidR="0026300D" w:rsidRDefault="0026300D" w:rsidP="0026300D">
            <w:pPr>
              <w:rPr>
                <w:rFonts w:ascii="Times New Roman" w:hAnsi="Times New Roman"/>
              </w:rPr>
            </w:pPr>
          </w:p>
          <w:p w14:paraId="04E0DD6E" w14:textId="77777777" w:rsidR="0026300D" w:rsidRDefault="0026300D" w:rsidP="0026300D">
            <w:pPr>
              <w:rPr>
                <w:rFonts w:ascii="Times New Roman" w:hAnsi="Times New Roman"/>
              </w:rPr>
            </w:pPr>
          </w:p>
          <w:p w14:paraId="419B7CDC" w14:textId="77777777" w:rsidR="0026300D" w:rsidRPr="00B459FD" w:rsidRDefault="0026300D" w:rsidP="0026300D">
            <w:pPr>
              <w:tabs>
                <w:tab w:val="left" w:pos="14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1CABC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B345D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motivačního systému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491C0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minimálně 30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docentů a 15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profesorů</w:t>
            </w:r>
            <w:r w:rsidRPr="004A4A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AC854E9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6E202C" w14:textId="2E37D24A" w:rsidR="0026300D" w:rsidRDefault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prostřednictvím klíčových dokumentů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implementovaných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 vnitřních norem a</w:t>
            </w:r>
            <w:del w:id="446" w:author="Uživatel" w:date="2022-03-29T02:04:00Z">
              <w:r w:rsidRPr="00991272" w:rsidDel="005910DC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</w:delText>
              </w:r>
            </w:del>
            <w:ins w:id="447" w:author="Uživatel" w:date="2022-03-29T02:04:00Z">
              <w:r w:rsidR="005910DC">
                <w:rPr>
                  <w:rFonts w:ascii="Times New Roman" w:hAnsi="Times New Roman" w:cs="Times New Roman"/>
                  <w:sz w:val="18"/>
                  <w:szCs w:val="18"/>
                </w:rPr>
                <w:t> </w:t>
              </w:r>
            </w:ins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procesů UTB ve Zlíně</w:t>
            </w:r>
          </w:p>
          <w:p w14:paraId="15D5144D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00D" w:rsidRPr="003119F6" w14:paraId="2337C71D" w14:textId="77777777" w:rsidTr="00CD1906">
        <w:trPr>
          <w:trHeight w:val="2827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7D0CC2" w14:textId="77777777" w:rsidR="0026300D" w:rsidRPr="005858D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5858D6">
              <w:rPr>
                <w:rFonts w:ascii="Times New Roman" w:hAnsi="Times New Roman" w:cs="Times New Roman"/>
                <w:b/>
              </w:rPr>
              <w:t>Strategický cíl 5.5</w:t>
            </w:r>
          </w:p>
          <w:p w14:paraId="4C5F14FD" w14:textId="72A8D6D5" w:rsidR="0026300D" w:rsidRPr="00832681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5858D6">
              <w:rPr>
                <w:rFonts w:ascii="Times New Roman" w:hAnsi="Times New Roman" w:cs="Times New Roman"/>
                <w:b/>
              </w:rPr>
              <w:t>Rozvoj vnitřní infrastruktury</w:t>
            </w:r>
            <w:r>
              <w:rPr>
                <w:rFonts w:ascii="Times New Roman" w:hAnsi="Times New Roman" w:cs="Times New Roman"/>
                <w:b/>
              </w:rPr>
              <w:t xml:space="preserve"> a</w:t>
            </w:r>
            <w:del w:id="448" w:author="Uživatel" w:date="2022-03-29T02:03:00Z">
              <w:r w:rsidDel="005910DC">
                <w:rPr>
                  <w:rFonts w:ascii="Times New Roman" w:hAnsi="Times New Roman" w:cs="Times New Roman"/>
                  <w:b/>
                </w:rPr>
                <w:delText xml:space="preserve"> </w:delText>
              </w:r>
            </w:del>
            <w:ins w:id="449" w:author="Uživatel" w:date="2022-03-29T02:03:00Z">
              <w:r w:rsidR="005910DC">
                <w:rPr>
                  <w:rFonts w:ascii="Times New Roman" w:hAnsi="Times New Roman" w:cs="Times New Roman"/>
                  <w:b/>
                </w:rPr>
                <w:t> </w:t>
              </w:r>
            </w:ins>
            <w:r>
              <w:rPr>
                <w:rFonts w:ascii="Times New Roman" w:hAnsi="Times New Roman" w:cs="Times New Roman"/>
                <w:b/>
              </w:rPr>
              <w:t>zvýšení její adaptability na změny klimatu včetně realizace opatření pro snižování uhlíkové stopy</w:t>
            </w:r>
          </w:p>
          <w:p w14:paraId="76B515AF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C0DCA5F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8195249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lastRenderedPageBreak/>
              <w:t>Dílčí cíl 5.5.1</w:t>
            </w:r>
          </w:p>
          <w:p w14:paraId="5E76A810" w14:textId="7267410F" w:rsidR="0026300D" w:rsidRPr="003119F6" w:rsidRDefault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Udržovat a rozvíjet infrastrukturní zázemí pro vzdělávací i tvůrčí činnosti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3119F6">
              <w:rPr>
                <w:rFonts w:ascii="Times New Roman" w:hAnsi="Times New Roman" w:cs="Times New Roman"/>
              </w:rPr>
              <w:t xml:space="preserve"> včetně rozvoje univerzitní knihovny </w:t>
            </w:r>
            <w:r w:rsidRPr="003119F6">
              <w:rPr>
                <w:rFonts w:ascii="Times New Roman" w:hAnsi="Times New Roman"/>
              </w:rPr>
              <w:t>a</w:t>
            </w:r>
            <w:del w:id="450" w:author="Uživatel" w:date="2022-03-29T02:04:00Z">
              <w:r w:rsidRPr="003119F6" w:rsidDel="005910DC">
                <w:rPr>
                  <w:rFonts w:ascii="Times New Roman" w:hAnsi="Times New Roman"/>
                </w:rPr>
                <w:delText xml:space="preserve"> </w:delText>
              </w:r>
            </w:del>
            <w:ins w:id="451" w:author="Uživatel" w:date="2022-03-29T02:04:00Z">
              <w:r w:rsidR="005910DC">
                <w:rPr>
                  <w:rFonts w:ascii="Times New Roman" w:hAnsi="Times New Roman"/>
                </w:rPr>
                <w:t> </w:t>
              </w:r>
            </w:ins>
            <w:r w:rsidRPr="003119F6">
              <w:rPr>
                <w:rFonts w:ascii="Times New Roman" w:hAnsi="Times New Roman"/>
              </w:rPr>
              <w:t>podpory dostupnosti jejích informačních zdrojů.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91A5D16" w14:textId="7CAFE590" w:rsidR="0026300D" w:rsidRPr="00AC6B85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Navázat tematicky specifickou spolupráci s K</w:t>
            </w:r>
            <w:r w:rsidRPr="004764E1">
              <w:rPr>
                <w:rFonts w:ascii="Times New Roman" w:hAnsi="Times New Roman" w:cs="Times New Roman"/>
              </w:rPr>
              <w:t xml:space="preserve">nihovnou </w:t>
            </w:r>
            <w:r>
              <w:rPr>
                <w:rFonts w:ascii="Times New Roman" w:hAnsi="Times New Roman" w:cs="Times New Roman"/>
              </w:rPr>
              <w:t xml:space="preserve">UTB </w:t>
            </w:r>
            <w:r w:rsidRPr="004764E1">
              <w:rPr>
                <w:rFonts w:ascii="Times New Roman" w:hAnsi="Times New Roman" w:cs="Times New Roman"/>
              </w:rPr>
              <w:t xml:space="preserve">v rámci tvůrčí činnosti </w:t>
            </w:r>
            <w:r>
              <w:rPr>
                <w:rFonts w:ascii="Times New Roman" w:hAnsi="Times New Roman" w:cs="Times New Roman"/>
              </w:rPr>
              <w:t xml:space="preserve">(školení k publikačním strategiím a databázím) </w:t>
            </w:r>
            <w:r w:rsidRPr="004764E1">
              <w:rPr>
                <w:rFonts w:ascii="Times New Roman" w:hAnsi="Times New Roman" w:cs="Times New Roman"/>
              </w:rPr>
              <w:t>a vhodného nastavení publicity tvůrčích výstupů.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75CD5" w14:textId="77777777" w:rsidR="001C6EE1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5371BE5A" w14:textId="2449BE27" w:rsidR="0026300D" w:rsidRPr="003119F6" w:rsidRDefault="001C6EE1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26300D">
              <w:rPr>
                <w:rFonts w:ascii="Times New Roman" w:hAnsi="Times New Roman" w:cs="Times New Roman"/>
              </w:rPr>
              <w:t>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066B9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spolupráce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1B3DB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37047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7047A">
              <w:rPr>
                <w:rFonts w:ascii="Times New Roman" w:hAnsi="Times New Roman"/>
                <w:sz w:val="18"/>
                <w:szCs w:val="18"/>
              </w:rPr>
              <w:t>Rozvoj univerzitní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knihovny </w:t>
            </w:r>
            <w:r>
              <w:rPr>
                <w:rFonts w:ascii="Times New Roman" w:hAnsi="Times New Roman"/>
                <w:sz w:val="18"/>
                <w:szCs w:val="18"/>
              </w:rPr>
              <w:t>včetně implementace Strategie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otevřeného přístupu k vědeckým 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>informacím</w:t>
            </w:r>
          </w:p>
          <w:p w14:paraId="79AD9A91" w14:textId="77777777" w:rsidR="0026300D" w:rsidRPr="00991272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0FADDB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Vybudované kapacity pro vzdělávací a tvůrčí činnosti, včetně konferenčních prostor</w:t>
            </w:r>
          </w:p>
          <w:p w14:paraId="388D63BB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6300D" w:rsidRPr="003119F6" w14:paraId="400E740E" w14:textId="77777777" w:rsidTr="0087632F">
        <w:trPr>
          <w:trHeight w:val="159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6081F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6E924FCC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5.5.2</w:t>
            </w:r>
          </w:p>
          <w:p w14:paraId="7E0C2A56" w14:textId="038E2DFD" w:rsidR="0026300D" w:rsidRPr="003119F6" w:rsidRDefault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Udržovat a rozvíjet infrastrukturu pro realizaci služeb ubytování a</w:t>
            </w:r>
            <w:del w:id="452" w:author="Uživatel" w:date="2022-03-29T02:04:00Z">
              <w:r w:rsidRPr="003119F6" w:rsidDel="00535D8F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453" w:author="Uživatel" w:date="2022-03-29T02:04:00Z">
              <w:r w:rsidR="00535D8F">
                <w:rPr>
                  <w:rFonts w:ascii="Times New Roman" w:hAnsi="Times New Roman" w:cs="Times New Roman"/>
                </w:rPr>
                <w:t> </w:t>
              </w:r>
            </w:ins>
            <w:r w:rsidRPr="003119F6">
              <w:rPr>
                <w:rFonts w:ascii="Times New Roman" w:hAnsi="Times New Roman" w:cs="Times New Roman"/>
              </w:rPr>
              <w:t>stravování.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3C10E5E" w14:textId="2A8ABAA9" w:rsidR="0026300D" w:rsidRPr="00424398" w:rsidRDefault="006D6A1D" w:rsidP="006D6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cs-CZ"/>
              </w:rPr>
              <w:t>Přispívat k u</w:t>
            </w:r>
            <w:r w:rsidR="0026300D" w:rsidRPr="00424398">
              <w:rPr>
                <w:rFonts w:ascii="Times New Roman" w:hAnsi="Times New Roman" w:cs="Times New Roman"/>
                <w:lang w:eastAsia="cs-CZ"/>
              </w:rPr>
              <w:t>drže</w:t>
            </w:r>
            <w:r>
              <w:rPr>
                <w:rFonts w:ascii="Times New Roman" w:hAnsi="Times New Roman" w:cs="Times New Roman"/>
                <w:lang w:eastAsia="cs-CZ"/>
              </w:rPr>
              <w:t>ní</w:t>
            </w:r>
            <w:r w:rsidR="0026300D" w:rsidRPr="00424398">
              <w:rPr>
                <w:rFonts w:ascii="Times New Roman" w:hAnsi="Times New Roman" w:cs="Times New Roman"/>
                <w:lang w:eastAsia="cs-CZ"/>
              </w:rPr>
              <w:t xml:space="preserve"> a rozv</w:t>
            </w:r>
            <w:r>
              <w:rPr>
                <w:rFonts w:ascii="Times New Roman" w:hAnsi="Times New Roman" w:cs="Times New Roman"/>
                <w:lang w:eastAsia="cs-CZ"/>
              </w:rPr>
              <w:t>oji</w:t>
            </w:r>
            <w:r w:rsidR="0026300D" w:rsidRPr="00424398">
              <w:rPr>
                <w:rFonts w:ascii="Times New Roman" w:hAnsi="Times New Roman" w:cs="Times New Roman"/>
                <w:lang w:eastAsia="cs-CZ"/>
              </w:rPr>
              <w:t xml:space="preserve"> ubytování a stravování pro zaměstnance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996EE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DF152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FAFBA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Kapacitně dostačující l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ůžková kapacita 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14:paraId="27C563B7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8F21BF" w14:textId="5FDEE2CF" w:rsidR="0026300D" w:rsidRPr="003119F6" w:rsidRDefault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Moderní systém stravování a</w:t>
            </w:r>
            <w:del w:id="454" w:author="Uživatel" w:date="2022-03-29T02:04:00Z">
              <w:r w:rsidDel="00535D8F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</w:delText>
              </w:r>
            </w:del>
            <w:ins w:id="455" w:author="Uživatel" w:date="2022-03-29T02:04:00Z">
              <w:r w:rsidR="00535D8F">
                <w:rPr>
                  <w:rFonts w:ascii="Times New Roman" w:hAnsi="Times New Roman" w:cs="Times New Roman"/>
                  <w:sz w:val="18"/>
                  <w:szCs w:val="18"/>
                </w:rPr>
                <w:t> </w:t>
              </w:r>
            </w:ins>
            <w:r>
              <w:rPr>
                <w:rFonts w:ascii="Times New Roman" w:hAnsi="Times New Roman" w:cs="Times New Roman"/>
                <w:sz w:val="18"/>
                <w:szCs w:val="18"/>
              </w:rPr>
              <w:t>služeb s tím souvisejících</w:t>
            </w:r>
          </w:p>
        </w:tc>
      </w:tr>
      <w:tr w:rsidR="0026300D" w:rsidRPr="003119F6" w14:paraId="69D77186" w14:textId="77777777" w:rsidTr="0087632F">
        <w:trPr>
          <w:trHeight w:val="55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EDF7A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E102169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</w:rPr>
              <w:t>Dílčí cíl 5.5.3</w:t>
            </w:r>
          </w:p>
          <w:p w14:paraId="2BDEAE09" w14:textId="6BFE7B64" w:rsidR="0026300D" w:rsidRPr="00593B3F" w:rsidRDefault="0026300D" w:rsidP="0026300D">
            <w:pPr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</w:rPr>
              <w:t>Realizovat opatření pro naplňování Str</w:t>
            </w:r>
            <w:r>
              <w:rPr>
                <w:rFonts w:ascii="Times New Roman" w:hAnsi="Times New Roman" w:cs="Times New Roman"/>
              </w:rPr>
              <w:t>ategie dlouhodobé udržitelnosti.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C75089" w14:textId="2BB8688F" w:rsidR="0026300D" w:rsidRPr="00424398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Spolupracovat na </w:t>
            </w:r>
            <w:r w:rsidR="00056212">
              <w:rPr>
                <w:rFonts w:ascii="Times New Roman" w:hAnsi="Times New Roman" w:cs="Times New Roman"/>
              </w:rPr>
              <w:t xml:space="preserve">implementaci </w:t>
            </w:r>
            <w:r w:rsidR="00056212" w:rsidRPr="00386FE0">
              <w:rPr>
                <w:rFonts w:ascii="Times New Roman" w:hAnsi="Times New Roman" w:cs="Times New Roman"/>
              </w:rPr>
              <w:t>Strategie dlouhodobé udržitelnosti UTB ve Zl</w:t>
            </w:r>
            <w:r w:rsidR="00056212">
              <w:rPr>
                <w:rFonts w:ascii="Times New Roman" w:hAnsi="Times New Roman" w:cs="Times New Roman"/>
              </w:rPr>
              <w:t xml:space="preserve">íně </w:t>
            </w:r>
            <w:r w:rsidRPr="00424398">
              <w:rPr>
                <w:rFonts w:ascii="Times New Roman" w:hAnsi="Times New Roman" w:cs="Times New Roman"/>
              </w:rPr>
              <w:t>včetně environmentální odpovědnosti – ekonomická, sociální a environmentální oblast.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95344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C13B9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 udržitelnosti včetně implementace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D66A4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593B3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  <w:r w:rsidRPr="00593B3F">
              <w:rPr>
                <w:rFonts w:ascii="Times New Roman" w:hAnsi="Times New Roman" w:cs="Times New Roman"/>
                <w:sz w:val="18"/>
                <w:szCs w:val="18"/>
              </w:rPr>
              <w:t xml:space="preserve"> – Počet realizovaných projektů nebo opatření</w:t>
            </w:r>
          </w:p>
        </w:tc>
      </w:tr>
    </w:tbl>
    <w:p w14:paraId="6A372A45" w14:textId="332A3144" w:rsidR="00424398" w:rsidRDefault="00424398" w:rsidP="000221E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</w:p>
    <w:p w14:paraId="121691AA" w14:textId="698AECE7" w:rsidR="00424398" w:rsidRDefault="00424398" w:rsidP="00424398"/>
    <w:p w14:paraId="11AF570D" w14:textId="77777777" w:rsidR="009B5ABC" w:rsidRDefault="009B5ABC" w:rsidP="00424398"/>
    <w:p w14:paraId="0A1A6295" w14:textId="77777777" w:rsidR="0026300D" w:rsidRDefault="0026300D" w:rsidP="00424398"/>
    <w:p w14:paraId="374225F0" w14:textId="77777777" w:rsidR="0026300D" w:rsidRDefault="0026300D" w:rsidP="00424398"/>
    <w:p w14:paraId="4D0300A5" w14:textId="087ACC5F" w:rsidR="0026300D" w:rsidRDefault="0026300D" w:rsidP="00424398"/>
    <w:p w14:paraId="69FF0012" w14:textId="77777777" w:rsidR="009B5ABC" w:rsidRDefault="009B5ABC" w:rsidP="00424398"/>
    <w:p w14:paraId="3A7945CF" w14:textId="77777777" w:rsidR="0026300D" w:rsidRDefault="0026300D" w:rsidP="00424398"/>
    <w:p w14:paraId="77E98D36" w14:textId="10B2C013" w:rsidR="0026300D" w:rsidRDefault="0026300D" w:rsidP="00424398"/>
    <w:p w14:paraId="347F43D6" w14:textId="77777777" w:rsidR="0026300D" w:rsidRDefault="0026300D" w:rsidP="00424398"/>
    <w:p w14:paraId="5085AD08" w14:textId="77777777" w:rsidR="0026300D" w:rsidRDefault="0026300D" w:rsidP="00424398"/>
    <w:p w14:paraId="6F0D6B99" w14:textId="77777777" w:rsidR="0026300D" w:rsidRDefault="0026300D" w:rsidP="00424398"/>
    <w:p w14:paraId="01B11C44" w14:textId="762FB54D" w:rsidR="000221E8" w:rsidRDefault="000221E8" w:rsidP="000221E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456" w:name="_Toc99407529"/>
      <w:r w:rsidRPr="00527A44">
        <w:rPr>
          <w:rFonts w:ascii="Times New Roman" w:hAnsi="Times New Roman" w:cs="Times New Roman"/>
          <w:b/>
          <w:color w:val="C45911" w:themeColor="accent2" w:themeShade="BF"/>
        </w:rPr>
        <w:lastRenderedPageBreak/>
        <w:t>ZÁVĚREČNÉ USTANOVENÍ</w:t>
      </w:r>
      <w:bookmarkEnd w:id="456"/>
    </w:p>
    <w:p w14:paraId="0296125B" w14:textId="77777777" w:rsidR="000221E8" w:rsidRPr="00DA2DFB" w:rsidRDefault="000221E8" w:rsidP="000221E8">
      <w:pPr>
        <w:spacing w:after="0" w:line="276" w:lineRule="auto"/>
      </w:pPr>
    </w:p>
    <w:p w14:paraId="524AE2A2" w14:textId="5C901123" w:rsidR="000221E8" w:rsidRPr="007E657B" w:rsidRDefault="000221E8" w:rsidP="000221E8">
      <w:pPr>
        <w:pStyle w:val="Standard"/>
        <w:shd w:val="clear" w:color="auto" w:fill="FFFFFF"/>
        <w:tabs>
          <w:tab w:val="left" w:pos="0"/>
        </w:tabs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 souladu</w:t>
      </w:r>
      <w:r w:rsidRPr="007E657B">
        <w:rPr>
          <w:color w:val="000000" w:themeColor="text1"/>
          <w:sz w:val="24"/>
          <w:szCs w:val="24"/>
        </w:rPr>
        <w:t xml:space="preserve"> s § 30 odst. 1 písm. a) zákona č. 111/1998 Sb. o vysokých školách a o změně a</w:t>
      </w:r>
      <w:r>
        <w:rPr>
          <w:color w:val="000000" w:themeColor="text1"/>
          <w:sz w:val="24"/>
          <w:szCs w:val="24"/>
        </w:rPr>
        <w:t> </w:t>
      </w:r>
      <w:r w:rsidRPr="007E657B">
        <w:rPr>
          <w:color w:val="000000" w:themeColor="text1"/>
          <w:sz w:val="24"/>
          <w:szCs w:val="24"/>
        </w:rPr>
        <w:t xml:space="preserve">doplnění dalších zákonů (zákon o vysokých školách), ve znění pozdějších předpisů, </w:t>
      </w:r>
      <w:r>
        <w:rPr>
          <w:color w:val="000000" w:themeColor="text1"/>
          <w:sz w:val="24"/>
          <w:szCs w:val="24"/>
        </w:rPr>
        <w:t>Plán realizace Strategického</w:t>
      </w:r>
      <w:r w:rsidRPr="00477C6D">
        <w:rPr>
          <w:color w:val="000000" w:themeColor="text1"/>
          <w:sz w:val="24"/>
          <w:szCs w:val="24"/>
        </w:rPr>
        <w:t xml:space="preserve"> záměr</w:t>
      </w:r>
      <w:r>
        <w:rPr>
          <w:color w:val="000000" w:themeColor="text1"/>
          <w:sz w:val="24"/>
          <w:szCs w:val="24"/>
        </w:rPr>
        <w:t>u</w:t>
      </w:r>
      <w:r w:rsidRPr="00477C6D">
        <w:rPr>
          <w:color w:val="000000" w:themeColor="text1"/>
          <w:sz w:val="24"/>
          <w:szCs w:val="24"/>
        </w:rPr>
        <w:t xml:space="preserve"> Fakulty humanitních studií Univerzity Tomáše Bati ve Zlíně </w:t>
      </w:r>
      <w:r>
        <w:rPr>
          <w:color w:val="000000" w:themeColor="text1"/>
          <w:sz w:val="24"/>
          <w:szCs w:val="24"/>
        </w:rPr>
        <w:t>pro rok 2021</w:t>
      </w:r>
      <w:r w:rsidRPr="007E657B">
        <w:rPr>
          <w:color w:val="000000" w:themeColor="text1"/>
          <w:sz w:val="24"/>
          <w:szCs w:val="24"/>
        </w:rPr>
        <w:t xml:space="preserve"> projednala Vědecká rada </w:t>
      </w:r>
      <w:r w:rsidRPr="00477C6D">
        <w:rPr>
          <w:color w:val="000000" w:themeColor="text1"/>
          <w:sz w:val="24"/>
          <w:szCs w:val="24"/>
        </w:rPr>
        <w:t>Fakulty humanitních studií</w:t>
      </w:r>
      <w:r w:rsidRPr="007E657B">
        <w:rPr>
          <w:color w:val="000000" w:themeColor="text1"/>
          <w:sz w:val="24"/>
          <w:szCs w:val="24"/>
        </w:rPr>
        <w:t xml:space="preserve"> dne </w:t>
      </w:r>
      <w:r w:rsidRPr="00477C6D">
        <w:rPr>
          <w:color w:val="000000" w:themeColor="text1"/>
          <w:sz w:val="24"/>
          <w:szCs w:val="24"/>
          <w:highlight w:val="yellow"/>
        </w:rPr>
        <w:t>XX. XX.</w:t>
      </w:r>
      <w:r w:rsidRPr="007E657B"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</w:rPr>
        <w:t>202</w:t>
      </w:r>
      <w:r w:rsidR="00056212">
        <w:rPr>
          <w:color w:val="000000" w:themeColor="text1"/>
          <w:sz w:val="24"/>
          <w:szCs w:val="24"/>
        </w:rPr>
        <w:t xml:space="preserve">2 </w:t>
      </w:r>
      <w:r w:rsidRPr="007E657B">
        <w:rPr>
          <w:color w:val="000000" w:themeColor="text1"/>
          <w:sz w:val="24"/>
          <w:szCs w:val="24"/>
        </w:rPr>
        <w:t xml:space="preserve">a podle </w:t>
      </w:r>
      <w:r>
        <w:rPr>
          <w:color w:val="000000" w:themeColor="text1"/>
          <w:sz w:val="24"/>
          <w:szCs w:val="24"/>
        </w:rPr>
        <w:t xml:space="preserve">čl. 6 odst. 5 </w:t>
      </w:r>
      <w:r w:rsidRPr="000221E8">
        <w:rPr>
          <w:color w:val="000000" w:themeColor="text1"/>
          <w:sz w:val="24"/>
          <w:szCs w:val="24"/>
        </w:rPr>
        <w:t xml:space="preserve">Statutu Fakulty humanitních studií </w:t>
      </w:r>
      <w:r w:rsidRPr="00477C6D">
        <w:rPr>
          <w:color w:val="000000" w:themeColor="text1"/>
          <w:sz w:val="24"/>
          <w:szCs w:val="24"/>
        </w:rPr>
        <w:t>Univerzity Tomáše Bati ve Zlí</w:t>
      </w:r>
      <w:r w:rsidR="00A77B83">
        <w:rPr>
          <w:color w:val="000000" w:themeColor="text1"/>
          <w:sz w:val="24"/>
          <w:szCs w:val="24"/>
        </w:rPr>
        <w:t>ně</w:t>
      </w:r>
      <w:r>
        <w:rPr>
          <w:color w:val="000000" w:themeColor="text1"/>
          <w:sz w:val="24"/>
          <w:szCs w:val="24"/>
        </w:rPr>
        <w:t xml:space="preserve"> se k němu vyjádřil</w:t>
      </w:r>
      <w:r w:rsidRPr="007E657B">
        <w:rPr>
          <w:color w:val="000000" w:themeColor="text1"/>
          <w:sz w:val="24"/>
          <w:szCs w:val="24"/>
        </w:rPr>
        <w:t xml:space="preserve"> Akademický senát </w:t>
      </w:r>
      <w:r w:rsidR="00A77B83" w:rsidRPr="000221E8">
        <w:rPr>
          <w:color w:val="000000" w:themeColor="text1"/>
          <w:sz w:val="24"/>
          <w:szCs w:val="24"/>
        </w:rPr>
        <w:t>Fakulty humanitních studií</w:t>
      </w:r>
      <w:r w:rsidRPr="007E657B">
        <w:rPr>
          <w:color w:val="000000" w:themeColor="text1"/>
          <w:sz w:val="24"/>
          <w:szCs w:val="24"/>
        </w:rPr>
        <w:t xml:space="preserve"> dne </w:t>
      </w:r>
      <w:r w:rsidRPr="00477C6D">
        <w:rPr>
          <w:color w:val="000000" w:themeColor="text1"/>
          <w:sz w:val="24"/>
          <w:szCs w:val="24"/>
          <w:highlight w:val="yellow"/>
        </w:rPr>
        <w:t>XX. XX.</w:t>
      </w:r>
      <w:r w:rsidR="00E93177">
        <w:rPr>
          <w:color w:val="000000" w:themeColor="text1"/>
          <w:sz w:val="24"/>
          <w:szCs w:val="24"/>
        </w:rPr>
        <w:t xml:space="preserve"> 2022.</w:t>
      </w:r>
    </w:p>
    <w:p w14:paraId="1DE54CD2" w14:textId="77777777" w:rsidR="000221E8" w:rsidRPr="007E657B" w:rsidRDefault="000221E8" w:rsidP="000221E8">
      <w:pPr>
        <w:rPr>
          <w:rFonts w:ascii="Times New Roman" w:hAnsi="Times New Roman" w:cs="Times New Roman"/>
          <w:color w:val="000000" w:themeColor="text1"/>
          <w:szCs w:val="24"/>
        </w:rPr>
      </w:pPr>
    </w:p>
    <w:p w14:paraId="00C0DCAD" w14:textId="77777777" w:rsidR="000221E8" w:rsidRDefault="000221E8" w:rsidP="000221E8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14:paraId="086A3629" w14:textId="77777777" w:rsidR="000221E8" w:rsidRDefault="000221E8" w:rsidP="000221E8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14:paraId="64B9B67F" w14:textId="25671460" w:rsidR="000221E8" w:rsidRPr="00477C6D" w:rsidRDefault="000221E8" w:rsidP="00DD06F0">
      <w:pPr>
        <w:pStyle w:val="Default"/>
        <w:jc w:val="center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>Mgr. Libor Marek, Ph.D.</w:t>
      </w:r>
    </w:p>
    <w:p w14:paraId="439B1ED9" w14:textId="13287381" w:rsidR="000221E8" w:rsidRPr="007F4097" w:rsidRDefault="000221E8" w:rsidP="00DD06F0">
      <w:pPr>
        <w:pStyle w:val="Default"/>
        <w:jc w:val="center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>děkan FHS</w:t>
      </w:r>
    </w:p>
    <w:p w14:paraId="700EBEB4" w14:textId="6212AE2F" w:rsidR="006D3DD8" w:rsidRPr="00832681" w:rsidRDefault="006D3DD8" w:rsidP="006D3D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B6E4B3" w14:textId="77777777" w:rsidR="006D3DD8" w:rsidRPr="00832681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58D506E" w14:textId="30DDF873" w:rsidR="001B054A" w:rsidRDefault="001B054A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ins w:id="457" w:author="Uživatel" w:date="2022-03-29T00:45:00Z"/>
          <w:rFonts w:ascii="Times New Roman" w:hAnsi="Times New Roman" w:cs="Times New Roman"/>
          <w:sz w:val="24"/>
          <w:szCs w:val="24"/>
        </w:rPr>
      </w:pPr>
    </w:p>
    <w:p w14:paraId="4E9132C9" w14:textId="13ED574F" w:rsidR="003B3430" w:rsidRDefault="003B3430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ins w:id="458" w:author="Uživatel" w:date="2022-03-29T00:45:00Z"/>
          <w:rFonts w:ascii="Times New Roman" w:hAnsi="Times New Roman" w:cs="Times New Roman"/>
          <w:sz w:val="24"/>
          <w:szCs w:val="24"/>
        </w:rPr>
      </w:pPr>
    </w:p>
    <w:p w14:paraId="133B34EA" w14:textId="7BD57E61" w:rsidR="003B3430" w:rsidRDefault="003B3430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ins w:id="459" w:author="Uživatel" w:date="2022-03-29T00:45:00Z"/>
          <w:rFonts w:ascii="Times New Roman" w:hAnsi="Times New Roman" w:cs="Times New Roman"/>
          <w:sz w:val="24"/>
          <w:szCs w:val="24"/>
        </w:rPr>
      </w:pPr>
    </w:p>
    <w:p w14:paraId="485E3C7C" w14:textId="0B7B41D8" w:rsidR="003B3430" w:rsidRDefault="003B3430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ins w:id="460" w:author="Uživatel" w:date="2022-03-29T00:45:00Z"/>
          <w:rFonts w:ascii="Times New Roman" w:hAnsi="Times New Roman" w:cs="Times New Roman"/>
          <w:sz w:val="24"/>
          <w:szCs w:val="24"/>
        </w:rPr>
      </w:pPr>
    </w:p>
    <w:p w14:paraId="12999FBD" w14:textId="04594040" w:rsidR="003B3430" w:rsidRDefault="003B3430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ins w:id="461" w:author="Uživatel" w:date="2022-03-29T00:45:00Z"/>
          <w:rFonts w:ascii="Times New Roman" w:hAnsi="Times New Roman" w:cs="Times New Roman"/>
          <w:sz w:val="24"/>
          <w:szCs w:val="24"/>
        </w:rPr>
      </w:pPr>
    </w:p>
    <w:p w14:paraId="6F029B82" w14:textId="267B391B" w:rsidR="003B3430" w:rsidRDefault="003B3430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ins w:id="462" w:author="Uživatel" w:date="2022-03-29T00:45:00Z"/>
          <w:rFonts w:ascii="Times New Roman" w:hAnsi="Times New Roman" w:cs="Times New Roman"/>
          <w:sz w:val="24"/>
          <w:szCs w:val="24"/>
        </w:rPr>
      </w:pPr>
    </w:p>
    <w:p w14:paraId="604A7555" w14:textId="23420BED" w:rsidR="003B3430" w:rsidRDefault="003B3430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ins w:id="463" w:author="Uživatel" w:date="2022-03-29T00:45:00Z"/>
          <w:rFonts w:ascii="Times New Roman" w:hAnsi="Times New Roman" w:cs="Times New Roman"/>
          <w:sz w:val="24"/>
          <w:szCs w:val="24"/>
        </w:rPr>
      </w:pPr>
    </w:p>
    <w:p w14:paraId="37D04A0E" w14:textId="171877A3" w:rsidR="003B3430" w:rsidRDefault="003B3430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ins w:id="464" w:author="Uživatel" w:date="2022-03-29T00:45:00Z"/>
          <w:rFonts w:ascii="Times New Roman" w:hAnsi="Times New Roman" w:cs="Times New Roman"/>
          <w:sz w:val="24"/>
          <w:szCs w:val="24"/>
        </w:rPr>
      </w:pPr>
    </w:p>
    <w:p w14:paraId="20B26E21" w14:textId="2B7AFF6A" w:rsidR="003B3430" w:rsidRDefault="003B3430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ins w:id="465" w:author="Uživatel" w:date="2022-03-29T00:45:00Z"/>
          <w:rFonts w:ascii="Times New Roman" w:hAnsi="Times New Roman" w:cs="Times New Roman"/>
          <w:sz w:val="24"/>
          <w:szCs w:val="24"/>
        </w:rPr>
      </w:pPr>
    </w:p>
    <w:p w14:paraId="28A55156" w14:textId="71D5F6DF" w:rsidR="003B3430" w:rsidRDefault="003B3430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ins w:id="466" w:author="Uživatel" w:date="2022-03-29T00:45:00Z"/>
          <w:rFonts w:ascii="Times New Roman" w:hAnsi="Times New Roman" w:cs="Times New Roman"/>
          <w:sz w:val="24"/>
          <w:szCs w:val="24"/>
        </w:rPr>
      </w:pPr>
    </w:p>
    <w:p w14:paraId="160542C5" w14:textId="77777777" w:rsidR="003B3430" w:rsidRPr="00F76AC4" w:rsidRDefault="003B3430" w:rsidP="003B3430">
      <w:pPr>
        <w:pStyle w:val="Nadpis1"/>
        <w:spacing w:before="0"/>
        <w:rPr>
          <w:ins w:id="467" w:author="Uživatel" w:date="2022-03-29T00:45:00Z"/>
          <w:rFonts w:ascii="Times New Roman" w:hAnsi="Times New Roman" w:cs="Times New Roman"/>
          <w:b/>
          <w:color w:val="C45911" w:themeColor="accent2" w:themeShade="BF"/>
        </w:rPr>
      </w:pPr>
      <w:bookmarkStart w:id="468" w:name="_Toc99407530"/>
      <w:ins w:id="469" w:author="Uživatel" w:date="2022-03-29T00:45:00Z">
        <w:r>
          <w:rPr>
            <w:rFonts w:ascii="Times New Roman" w:hAnsi="Times New Roman" w:cs="Times New Roman"/>
            <w:b/>
            <w:color w:val="C45911" w:themeColor="accent2" w:themeShade="BF"/>
          </w:rPr>
          <w:lastRenderedPageBreak/>
          <w:t>SEZNAM ZKRATEK</w:t>
        </w:r>
        <w:bookmarkEnd w:id="468"/>
      </w:ins>
    </w:p>
    <w:p w14:paraId="62DF4D1E" w14:textId="77777777" w:rsidR="003B3430" w:rsidRPr="00150280" w:rsidRDefault="003B3430" w:rsidP="003B3430">
      <w:pPr>
        <w:spacing w:after="0" w:line="276" w:lineRule="auto"/>
        <w:rPr>
          <w:ins w:id="470" w:author="Uživatel" w:date="2022-03-29T00:45:00Z"/>
          <w:rFonts w:ascii="Times New Roman" w:hAnsi="Times New Roman" w:cs="Times New Roman"/>
        </w:rPr>
      </w:pPr>
    </w:p>
    <w:p w14:paraId="2B9E51AA" w14:textId="77777777" w:rsidR="003B3430" w:rsidRDefault="003B3430" w:rsidP="003B3430">
      <w:pPr>
        <w:pStyle w:val="Default"/>
        <w:spacing w:line="360" w:lineRule="auto"/>
        <w:rPr>
          <w:ins w:id="471" w:author="Uživatel" w:date="2022-03-29T00:45:00Z"/>
          <w:rFonts w:ascii="Times New Roman" w:hAnsi="Times New Roman" w:cs="Times New Roman"/>
        </w:rPr>
      </w:pPr>
    </w:p>
    <w:p w14:paraId="73AFB175" w14:textId="77777777" w:rsidR="003B3430" w:rsidRDefault="003B3430" w:rsidP="003B3430">
      <w:pPr>
        <w:pStyle w:val="Default"/>
        <w:spacing w:line="360" w:lineRule="auto"/>
        <w:rPr>
          <w:ins w:id="472" w:author="Uživatel" w:date="2022-03-29T00:45:00Z"/>
          <w:rFonts w:ascii="Times New Roman" w:hAnsi="Times New Roman" w:cs="Times New Roman"/>
        </w:rPr>
      </w:pPr>
      <w:ins w:id="473" w:author="Uživatel" w:date="2022-03-29T00:45:00Z">
        <w:r>
          <w:rPr>
            <w:rFonts w:ascii="Times New Roman" w:hAnsi="Times New Roman" w:cs="Times New Roman"/>
          </w:rPr>
          <w:t xml:space="preserve">CŽV 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>celoživotní vzdělávání</w:t>
        </w:r>
      </w:ins>
    </w:p>
    <w:p w14:paraId="3637D961" w14:textId="77777777" w:rsidR="003B3430" w:rsidRDefault="003B3430" w:rsidP="003B3430">
      <w:pPr>
        <w:pStyle w:val="Default"/>
        <w:spacing w:line="360" w:lineRule="auto"/>
        <w:rPr>
          <w:ins w:id="474" w:author="Uživatel" w:date="2022-03-29T00:45:00Z"/>
          <w:rFonts w:ascii="Times New Roman" w:hAnsi="Times New Roman" w:cs="Times New Roman"/>
        </w:rPr>
      </w:pPr>
      <w:ins w:id="475" w:author="Uživatel" w:date="2022-03-29T00:45:00Z">
        <w:r>
          <w:rPr>
            <w:rFonts w:ascii="Times New Roman" w:hAnsi="Times New Roman" w:cs="Times New Roman"/>
          </w:rPr>
          <w:t>ČJ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>český jazyk</w:t>
        </w:r>
      </w:ins>
    </w:p>
    <w:p w14:paraId="179B2C17" w14:textId="77777777" w:rsidR="003B3430" w:rsidRPr="00B56B82" w:rsidRDefault="003B3430" w:rsidP="003B3430">
      <w:pPr>
        <w:pStyle w:val="Default"/>
        <w:spacing w:line="360" w:lineRule="auto"/>
        <w:rPr>
          <w:ins w:id="476" w:author="Uživatel" w:date="2022-03-29T00:45:00Z"/>
          <w:rFonts w:ascii="Times New Roman" w:hAnsi="Times New Roman" w:cs="Times New Roman"/>
        </w:rPr>
      </w:pPr>
      <w:ins w:id="477" w:author="Uživatel" w:date="2022-03-29T00:45:00Z">
        <w:r>
          <w:rPr>
            <w:rFonts w:ascii="Times New Roman" w:hAnsi="Times New Roman" w:cs="Times New Roman"/>
          </w:rPr>
          <w:t>DSP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>doktorský studijní program</w:t>
        </w:r>
      </w:ins>
    </w:p>
    <w:p w14:paraId="36F73DA1" w14:textId="77777777" w:rsidR="003B3430" w:rsidRPr="00423502" w:rsidRDefault="003B3430" w:rsidP="003B3430">
      <w:pPr>
        <w:pStyle w:val="Default"/>
        <w:spacing w:line="360" w:lineRule="auto"/>
        <w:rPr>
          <w:ins w:id="478" w:author="Uživatel" w:date="2022-03-29T00:45:00Z"/>
          <w:rFonts w:ascii="Times New Roman" w:hAnsi="Times New Roman" w:cs="Times New Roman"/>
        </w:rPr>
      </w:pPr>
      <w:ins w:id="479" w:author="Uživatel" w:date="2022-03-29T00:45:00Z">
        <w:r>
          <w:rPr>
            <w:rFonts w:ascii="Times New Roman" w:hAnsi="Times New Roman" w:cs="Times New Roman"/>
          </w:rPr>
          <w:t>EUA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proofErr w:type="spellStart"/>
        <w:r w:rsidRPr="00423502">
          <w:rPr>
            <w:rFonts w:ascii="Times New Roman" w:hAnsi="Times New Roman" w:cs="Times New Roman"/>
          </w:rPr>
          <w:t>The</w:t>
        </w:r>
        <w:proofErr w:type="spellEnd"/>
        <w:r w:rsidRPr="00423502">
          <w:rPr>
            <w:rFonts w:ascii="Times New Roman" w:hAnsi="Times New Roman" w:cs="Times New Roman"/>
          </w:rPr>
          <w:t xml:space="preserve"> </w:t>
        </w:r>
        <w:proofErr w:type="spellStart"/>
        <w:r w:rsidRPr="00423502">
          <w:rPr>
            <w:rFonts w:ascii="Times New Roman" w:hAnsi="Times New Roman" w:cs="Times New Roman"/>
          </w:rPr>
          <w:t>European</w:t>
        </w:r>
        <w:proofErr w:type="spellEnd"/>
        <w:r w:rsidRPr="00423502">
          <w:rPr>
            <w:rFonts w:ascii="Times New Roman" w:hAnsi="Times New Roman" w:cs="Times New Roman"/>
          </w:rPr>
          <w:t xml:space="preserve"> University </w:t>
        </w:r>
        <w:proofErr w:type="spellStart"/>
        <w:r w:rsidRPr="00423502">
          <w:rPr>
            <w:rFonts w:ascii="Times New Roman" w:hAnsi="Times New Roman" w:cs="Times New Roman"/>
          </w:rPr>
          <w:t>Association</w:t>
        </w:r>
        <w:proofErr w:type="spellEnd"/>
      </w:ins>
    </w:p>
    <w:p w14:paraId="46042A12" w14:textId="77777777" w:rsidR="003B3430" w:rsidRDefault="003B3430" w:rsidP="003B3430">
      <w:pPr>
        <w:pStyle w:val="Default"/>
        <w:spacing w:line="360" w:lineRule="auto"/>
        <w:rPr>
          <w:ins w:id="480" w:author="Uživatel" w:date="2022-03-29T00:45:00Z"/>
          <w:rFonts w:ascii="Times New Roman" w:hAnsi="Times New Roman" w:cs="Times New Roman"/>
        </w:rPr>
      </w:pPr>
      <w:ins w:id="481" w:author="Uživatel" w:date="2022-03-29T00:45:00Z">
        <w:r>
          <w:rPr>
            <w:rFonts w:ascii="Times New Roman" w:hAnsi="Times New Roman" w:cs="Times New Roman"/>
          </w:rPr>
          <w:t>FHS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>Fakulta humanitních studií</w:t>
        </w:r>
      </w:ins>
    </w:p>
    <w:p w14:paraId="28CED38D" w14:textId="77777777" w:rsidR="003B3430" w:rsidRDefault="003B3430" w:rsidP="003B3430">
      <w:pPr>
        <w:pStyle w:val="Default"/>
        <w:spacing w:line="360" w:lineRule="auto"/>
        <w:rPr>
          <w:ins w:id="482" w:author="Uživatel" w:date="2022-03-29T00:45:00Z"/>
          <w:rFonts w:ascii="Times New Roman" w:hAnsi="Times New Roman" w:cs="Times New Roman"/>
        </w:rPr>
      </w:pPr>
      <w:ins w:id="483" w:author="Uživatel" w:date="2022-03-29T00:45:00Z">
        <w:r>
          <w:rPr>
            <w:rFonts w:ascii="Times New Roman" w:hAnsi="Times New Roman" w:cs="Times New Roman"/>
          </w:rPr>
          <w:t>FORD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proofErr w:type="spellStart"/>
        <w:r w:rsidRPr="00655BF0">
          <w:rPr>
            <w:rFonts w:ascii="Times New Roman" w:hAnsi="Times New Roman" w:cs="Times New Roman"/>
          </w:rPr>
          <w:t>Fields</w:t>
        </w:r>
        <w:proofErr w:type="spellEnd"/>
        <w:r w:rsidRPr="00655BF0">
          <w:rPr>
            <w:rFonts w:ascii="Times New Roman" w:hAnsi="Times New Roman" w:cs="Times New Roman"/>
          </w:rPr>
          <w:t xml:space="preserve"> </w:t>
        </w:r>
        <w:proofErr w:type="spellStart"/>
        <w:r w:rsidRPr="00655BF0">
          <w:rPr>
            <w:rFonts w:ascii="Times New Roman" w:hAnsi="Times New Roman" w:cs="Times New Roman"/>
          </w:rPr>
          <w:t>of</w:t>
        </w:r>
        <w:proofErr w:type="spellEnd"/>
        <w:r w:rsidRPr="00655BF0">
          <w:rPr>
            <w:rFonts w:ascii="Times New Roman" w:hAnsi="Times New Roman" w:cs="Times New Roman"/>
          </w:rPr>
          <w:t xml:space="preserve"> Research and </w:t>
        </w:r>
        <w:proofErr w:type="spellStart"/>
        <w:r w:rsidRPr="00655BF0">
          <w:rPr>
            <w:rFonts w:ascii="Times New Roman" w:hAnsi="Times New Roman" w:cs="Times New Roman"/>
          </w:rPr>
          <w:t>Development</w:t>
        </w:r>
        <w:proofErr w:type="spellEnd"/>
      </w:ins>
    </w:p>
    <w:p w14:paraId="219687FD" w14:textId="77777777" w:rsidR="003B3430" w:rsidRDefault="003B3430" w:rsidP="003B3430">
      <w:pPr>
        <w:pStyle w:val="Default"/>
        <w:spacing w:line="360" w:lineRule="auto"/>
        <w:rPr>
          <w:ins w:id="484" w:author="Uživatel" w:date="2022-03-29T00:45:00Z"/>
          <w:rFonts w:ascii="Times New Roman" w:hAnsi="Times New Roman" w:cs="Times New Roman"/>
        </w:rPr>
      </w:pPr>
      <w:ins w:id="485" w:author="Uživatel" w:date="2022-03-29T00:45:00Z">
        <w:r>
          <w:rPr>
            <w:rFonts w:ascii="Times New Roman" w:hAnsi="Times New Roman" w:cs="Times New Roman"/>
          </w:rPr>
          <w:t>IGA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>Interní grantová agentura</w:t>
        </w:r>
      </w:ins>
    </w:p>
    <w:p w14:paraId="26EBBE7E" w14:textId="77777777" w:rsidR="003B3430" w:rsidRDefault="003B3430" w:rsidP="003B3430">
      <w:pPr>
        <w:pStyle w:val="Default"/>
        <w:spacing w:line="360" w:lineRule="auto"/>
        <w:rPr>
          <w:ins w:id="486" w:author="Uživatel" w:date="2022-03-29T00:45:00Z"/>
          <w:rFonts w:ascii="Times New Roman" w:hAnsi="Times New Roman" w:cs="Times New Roman"/>
        </w:rPr>
      </w:pPr>
      <w:ins w:id="487" w:author="Uživatel" w:date="2022-03-29T00:45:00Z">
        <w:r>
          <w:rPr>
            <w:rFonts w:ascii="Times New Roman" w:hAnsi="Times New Roman" w:cs="Times New Roman"/>
          </w:rPr>
          <w:t>KF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>kombinovaná forma</w:t>
        </w:r>
      </w:ins>
    </w:p>
    <w:p w14:paraId="3CF7A97C" w14:textId="77777777" w:rsidR="003B3430" w:rsidRDefault="003B3430" w:rsidP="003B3430">
      <w:pPr>
        <w:pStyle w:val="Default"/>
        <w:spacing w:line="360" w:lineRule="auto"/>
        <w:rPr>
          <w:ins w:id="488" w:author="Uživatel" w:date="2022-03-29T00:45:00Z"/>
          <w:rFonts w:ascii="Times New Roman" w:hAnsi="Times New Roman" w:cs="Times New Roman"/>
        </w:rPr>
      </w:pPr>
      <w:ins w:id="489" w:author="Uživatel" w:date="2022-03-29T00:45:00Z">
        <w:r>
          <w:rPr>
            <w:rFonts w:ascii="Times New Roman" w:hAnsi="Times New Roman" w:cs="Times New Roman"/>
          </w:rPr>
          <w:t>MICHE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Pr="00423502">
          <w:rPr>
            <w:rFonts w:ascii="Times New Roman" w:hAnsi="Times New Roman" w:cs="Times New Roman"/>
          </w:rPr>
          <w:t xml:space="preserve">Monitoring </w:t>
        </w:r>
        <w:proofErr w:type="spellStart"/>
        <w:r w:rsidRPr="00423502">
          <w:rPr>
            <w:rFonts w:ascii="Times New Roman" w:hAnsi="Times New Roman" w:cs="Times New Roman"/>
          </w:rPr>
          <w:t>Internationalization</w:t>
        </w:r>
        <w:proofErr w:type="spellEnd"/>
        <w:r w:rsidRPr="00423502">
          <w:rPr>
            <w:rFonts w:ascii="Times New Roman" w:hAnsi="Times New Roman" w:cs="Times New Roman"/>
          </w:rPr>
          <w:t xml:space="preserve"> </w:t>
        </w:r>
        <w:proofErr w:type="spellStart"/>
        <w:r w:rsidRPr="00423502">
          <w:rPr>
            <w:rFonts w:ascii="Times New Roman" w:hAnsi="Times New Roman" w:cs="Times New Roman"/>
          </w:rPr>
          <w:t>of</w:t>
        </w:r>
        <w:proofErr w:type="spellEnd"/>
        <w:r w:rsidRPr="00423502">
          <w:rPr>
            <w:rFonts w:ascii="Times New Roman" w:hAnsi="Times New Roman" w:cs="Times New Roman"/>
          </w:rPr>
          <w:t xml:space="preserve"> Czech </w:t>
        </w:r>
        <w:proofErr w:type="spellStart"/>
        <w:r w:rsidRPr="00423502">
          <w:rPr>
            <w:rFonts w:ascii="Times New Roman" w:hAnsi="Times New Roman" w:cs="Times New Roman"/>
          </w:rPr>
          <w:t>Higher</w:t>
        </w:r>
        <w:proofErr w:type="spellEnd"/>
        <w:r w:rsidRPr="00423502">
          <w:rPr>
            <w:rFonts w:ascii="Times New Roman" w:hAnsi="Times New Roman" w:cs="Times New Roman"/>
          </w:rPr>
          <w:t xml:space="preserve"> </w:t>
        </w:r>
        <w:proofErr w:type="spellStart"/>
        <w:r w:rsidRPr="00423502">
          <w:rPr>
            <w:rFonts w:ascii="Times New Roman" w:hAnsi="Times New Roman" w:cs="Times New Roman"/>
          </w:rPr>
          <w:t>Education</w:t>
        </w:r>
        <w:proofErr w:type="spellEnd"/>
      </w:ins>
    </w:p>
    <w:p w14:paraId="049F7609" w14:textId="56AD284D" w:rsidR="00E216E7" w:rsidRDefault="00E216E7" w:rsidP="003B3430">
      <w:pPr>
        <w:pStyle w:val="Default"/>
        <w:spacing w:line="360" w:lineRule="auto"/>
        <w:rPr>
          <w:ins w:id="490" w:author="Uživatel" w:date="2022-03-29T02:24:00Z"/>
          <w:rFonts w:ascii="Times New Roman" w:hAnsi="Times New Roman" w:cs="Times New Roman"/>
        </w:rPr>
      </w:pPr>
      <w:ins w:id="491" w:author="Uživatel" w:date="2022-03-29T02:24:00Z">
        <w:r>
          <w:rPr>
            <w:rFonts w:ascii="Times New Roman" w:hAnsi="Times New Roman" w:cs="Times New Roman"/>
          </w:rPr>
          <w:t>MPSV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Pr="00655BF0">
          <w:rPr>
            <w:rFonts w:ascii="Times New Roman" w:hAnsi="Times New Roman" w:cs="Times New Roman"/>
          </w:rPr>
          <w:t xml:space="preserve">Ministerstvo </w:t>
        </w:r>
        <w:r>
          <w:rPr>
            <w:rFonts w:ascii="Times New Roman" w:hAnsi="Times New Roman" w:cs="Times New Roman"/>
          </w:rPr>
          <w:t>práce a sociálních věcí</w:t>
        </w:r>
        <w:r w:rsidRPr="00655BF0">
          <w:rPr>
            <w:rFonts w:ascii="Times New Roman" w:hAnsi="Times New Roman" w:cs="Times New Roman"/>
          </w:rPr>
          <w:t xml:space="preserve"> ČR</w:t>
        </w:r>
      </w:ins>
    </w:p>
    <w:p w14:paraId="042DDF5B" w14:textId="6053A9A1" w:rsidR="003B3430" w:rsidRPr="00423502" w:rsidRDefault="003B3430" w:rsidP="003B3430">
      <w:pPr>
        <w:pStyle w:val="Default"/>
        <w:spacing w:line="360" w:lineRule="auto"/>
        <w:rPr>
          <w:ins w:id="492" w:author="Uživatel" w:date="2022-03-29T00:45:00Z"/>
          <w:rFonts w:ascii="Times New Roman" w:hAnsi="Times New Roman" w:cs="Times New Roman"/>
        </w:rPr>
      </w:pPr>
      <w:ins w:id="493" w:author="Uživatel" w:date="2022-03-29T00:45:00Z">
        <w:r w:rsidRPr="00655BF0">
          <w:rPr>
            <w:rFonts w:ascii="Times New Roman" w:hAnsi="Times New Roman" w:cs="Times New Roman"/>
          </w:rPr>
          <w:t>MŠMT</w:t>
        </w:r>
        <w:r w:rsidRPr="00655BF0">
          <w:rPr>
            <w:rFonts w:ascii="Times New Roman" w:hAnsi="Times New Roman" w:cs="Times New Roman"/>
          </w:rPr>
          <w:tab/>
        </w:r>
        <w:r w:rsidRPr="00655BF0"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Pr="00655BF0">
          <w:rPr>
            <w:rFonts w:ascii="Times New Roman" w:hAnsi="Times New Roman" w:cs="Times New Roman"/>
          </w:rPr>
          <w:t>Ministerstvo školství, mládeže a tělovýchovy ČR</w:t>
        </w:r>
      </w:ins>
    </w:p>
    <w:p w14:paraId="6EDE4959" w14:textId="77777777" w:rsidR="003B3430" w:rsidRDefault="003B3430" w:rsidP="003B3430">
      <w:pPr>
        <w:pStyle w:val="Default"/>
        <w:spacing w:line="360" w:lineRule="auto"/>
        <w:rPr>
          <w:ins w:id="494" w:author="Uživatel" w:date="2022-03-29T00:45:00Z"/>
          <w:rFonts w:ascii="Times New Roman" w:hAnsi="Times New Roman" w:cs="Times New Roman"/>
        </w:rPr>
      </w:pPr>
      <w:ins w:id="495" w:author="Uživatel" w:date="2022-03-29T00:45:00Z">
        <w:r>
          <w:rPr>
            <w:rFonts w:ascii="Times New Roman" w:hAnsi="Times New Roman" w:cs="Times New Roman"/>
          </w:rPr>
          <w:t>NAÚ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Pr="00423502">
          <w:rPr>
            <w:rFonts w:ascii="Times New Roman" w:hAnsi="Times New Roman" w:cs="Times New Roman"/>
            <w:color w:val="000000" w:themeColor="text1"/>
          </w:rPr>
          <w:t>Národní akreditační úřad pro vysoké školství</w:t>
        </w:r>
      </w:ins>
    </w:p>
    <w:p w14:paraId="60B0CA60" w14:textId="77777777" w:rsidR="003B3430" w:rsidRDefault="003B3430" w:rsidP="003B3430">
      <w:pPr>
        <w:pStyle w:val="Default"/>
        <w:spacing w:line="360" w:lineRule="auto"/>
        <w:rPr>
          <w:ins w:id="496" w:author="Uživatel" w:date="2022-03-29T00:45:00Z"/>
          <w:rFonts w:ascii="Times New Roman" w:hAnsi="Times New Roman" w:cs="Times New Roman"/>
        </w:rPr>
      </w:pPr>
      <w:ins w:id="497" w:author="Uživatel" w:date="2022-03-29T00:45:00Z">
        <w:r>
          <w:rPr>
            <w:rFonts w:ascii="Times New Roman" w:hAnsi="Times New Roman" w:cs="Times New Roman"/>
          </w:rPr>
          <w:t>PF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>prezenční forma</w:t>
        </w:r>
      </w:ins>
    </w:p>
    <w:p w14:paraId="7950A634" w14:textId="77777777" w:rsidR="003B3430" w:rsidRDefault="003B3430" w:rsidP="003B3430">
      <w:pPr>
        <w:pStyle w:val="Default"/>
        <w:spacing w:line="360" w:lineRule="auto"/>
        <w:rPr>
          <w:ins w:id="498" w:author="Uživatel" w:date="2022-03-29T00:45:00Z"/>
          <w:rFonts w:ascii="Times New Roman" w:hAnsi="Times New Roman" w:cs="Times New Roman"/>
        </w:rPr>
      </w:pPr>
      <w:ins w:id="499" w:author="Uživatel" w:date="2022-03-29T00:45:00Z">
        <w:r>
          <w:rPr>
            <w:rFonts w:ascii="Times New Roman" w:hAnsi="Times New Roman" w:cs="Times New Roman"/>
          </w:rPr>
          <w:t>Q1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 xml:space="preserve">první </w:t>
        </w:r>
        <w:proofErr w:type="spellStart"/>
        <w:r>
          <w:rPr>
            <w:rFonts w:ascii="Times New Roman" w:hAnsi="Times New Roman" w:cs="Times New Roman"/>
          </w:rPr>
          <w:t>kvartil</w:t>
        </w:r>
        <w:proofErr w:type="spellEnd"/>
      </w:ins>
    </w:p>
    <w:p w14:paraId="26051739" w14:textId="77777777" w:rsidR="003B3430" w:rsidRDefault="003B3430" w:rsidP="003B3430">
      <w:pPr>
        <w:pStyle w:val="Default"/>
        <w:spacing w:line="360" w:lineRule="auto"/>
        <w:rPr>
          <w:ins w:id="500" w:author="Uživatel" w:date="2022-03-29T00:45:00Z"/>
          <w:rFonts w:ascii="Times New Roman" w:hAnsi="Times New Roman" w:cs="Times New Roman"/>
        </w:rPr>
      </w:pPr>
      <w:ins w:id="501" w:author="Uživatel" w:date="2022-03-29T00:45:00Z">
        <w:r w:rsidRPr="00B56B82">
          <w:rPr>
            <w:rFonts w:ascii="Times New Roman" w:hAnsi="Times New Roman" w:cs="Times New Roman"/>
          </w:rPr>
          <w:t>Q2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 xml:space="preserve">druhý </w:t>
        </w:r>
        <w:proofErr w:type="spellStart"/>
        <w:r>
          <w:rPr>
            <w:rFonts w:ascii="Times New Roman" w:hAnsi="Times New Roman" w:cs="Times New Roman"/>
          </w:rPr>
          <w:t>kvartil</w:t>
        </w:r>
        <w:proofErr w:type="spellEnd"/>
      </w:ins>
    </w:p>
    <w:p w14:paraId="2C58A2C6" w14:textId="77777777" w:rsidR="003B3430" w:rsidRDefault="003B3430" w:rsidP="003B3430">
      <w:pPr>
        <w:pStyle w:val="Default"/>
        <w:spacing w:line="360" w:lineRule="auto"/>
        <w:rPr>
          <w:ins w:id="502" w:author="Uživatel" w:date="2022-03-29T00:45:00Z"/>
          <w:rFonts w:ascii="Times New Roman" w:hAnsi="Times New Roman" w:cs="Times New Roman"/>
        </w:rPr>
      </w:pPr>
      <w:ins w:id="503" w:author="Uživatel" w:date="2022-03-29T00:45:00Z">
        <w:r>
          <w:rPr>
            <w:rFonts w:ascii="Times New Roman" w:hAnsi="Times New Roman" w:cs="Times New Roman"/>
          </w:rPr>
          <w:t>RUV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Pr="00655BF0">
          <w:rPr>
            <w:rFonts w:ascii="Times New Roman" w:hAnsi="Times New Roman" w:cs="Times New Roman"/>
          </w:rPr>
          <w:t>Registr uměleckých výstupů</w:t>
        </w:r>
      </w:ins>
    </w:p>
    <w:p w14:paraId="5F696131" w14:textId="77777777" w:rsidR="003B3430" w:rsidRDefault="003B3430" w:rsidP="003B3430">
      <w:pPr>
        <w:pStyle w:val="Default"/>
        <w:spacing w:line="360" w:lineRule="auto"/>
        <w:rPr>
          <w:ins w:id="504" w:author="Uživatel" w:date="2022-03-29T00:45:00Z"/>
          <w:rFonts w:ascii="Times New Roman" w:hAnsi="Times New Roman" w:cs="Times New Roman"/>
        </w:rPr>
      </w:pPr>
      <w:ins w:id="505" w:author="Uživatel" w:date="2022-03-29T00:45:00Z">
        <w:r w:rsidRPr="00655BF0">
          <w:rPr>
            <w:rFonts w:ascii="Times New Roman" w:hAnsi="Times New Roman" w:cs="Times New Roman"/>
          </w:rPr>
          <w:t>RVO</w:t>
        </w:r>
        <w:r w:rsidRPr="00655BF0">
          <w:rPr>
            <w:rFonts w:ascii="Times New Roman" w:hAnsi="Times New Roman" w:cs="Times New Roman"/>
          </w:rPr>
          <w:tab/>
        </w:r>
        <w:r w:rsidRPr="00655BF0"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Pr="00655BF0">
          <w:rPr>
            <w:rFonts w:ascii="Times New Roman" w:hAnsi="Times New Roman" w:cs="Times New Roman"/>
          </w:rPr>
          <w:t>Rozvoj výzkumné organizace</w:t>
        </w:r>
      </w:ins>
    </w:p>
    <w:p w14:paraId="68C277C7" w14:textId="77777777" w:rsidR="003B3430" w:rsidRDefault="003B3430" w:rsidP="003B3430">
      <w:pPr>
        <w:pStyle w:val="Default"/>
        <w:spacing w:line="360" w:lineRule="auto"/>
        <w:rPr>
          <w:ins w:id="506" w:author="Uživatel" w:date="2022-03-29T00:45:00Z"/>
          <w:rFonts w:ascii="Times New Roman" w:hAnsi="Times New Roman" w:cs="Times New Roman"/>
        </w:rPr>
      </w:pPr>
      <w:proofErr w:type="spellStart"/>
      <w:ins w:id="507" w:author="Uživatel" w:date="2022-03-29T00:45:00Z">
        <w:r w:rsidRPr="00B56B82">
          <w:rPr>
            <w:rFonts w:ascii="Times New Roman" w:hAnsi="Times New Roman" w:cs="Times New Roman"/>
          </w:rPr>
          <w:t>Scopus</w:t>
        </w:r>
        <w:proofErr w:type="spellEnd"/>
        <w:r w:rsidRPr="00B56B82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Pr="00B56B82">
          <w:rPr>
            <w:rFonts w:ascii="Times New Roman" w:hAnsi="Times New Roman" w:cs="Times New Roman"/>
          </w:rPr>
          <w:t>multioborová abstraktová a citační databáze odborné recenzované literatury</w:t>
        </w:r>
      </w:ins>
    </w:p>
    <w:p w14:paraId="077A0B7A" w14:textId="77777777" w:rsidR="003B3430" w:rsidRPr="00B56B82" w:rsidRDefault="003B3430" w:rsidP="003B3430">
      <w:pPr>
        <w:pStyle w:val="Default"/>
        <w:spacing w:line="360" w:lineRule="auto"/>
        <w:rPr>
          <w:ins w:id="508" w:author="Uživatel" w:date="2022-03-29T00:45:00Z"/>
          <w:rFonts w:ascii="Times New Roman" w:hAnsi="Times New Roman" w:cs="Times New Roman"/>
        </w:rPr>
      </w:pPr>
      <w:ins w:id="509" w:author="Uživatel" w:date="2022-03-29T00:45:00Z">
        <w:r>
          <w:rPr>
            <w:rFonts w:ascii="Times New Roman" w:hAnsi="Times New Roman" w:cs="Times New Roman"/>
          </w:rPr>
          <w:lastRenderedPageBreak/>
          <w:t>SP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>studijní program</w:t>
        </w:r>
      </w:ins>
    </w:p>
    <w:p w14:paraId="7016F64C" w14:textId="77777777" w:rsidR="003B3430" w:rsidRDefault="003B3430" w:rsidP="003B3430">
      <w:pPr>
        <w:pStyle w:val="Default"/>
        <w:spacing w:line="360" w:lineRule="auto"/>
        <w:rPr>
          <w:ins w:id="510" w:author="Uživatel" w:date="2022-03-29T00:45:00Z"/>
          <w:rFonts w:ascii="Times New Roman" w:hAnsi="Times New Roman" w:cs="Times New Roman"/>
        </w:rPr>
      </w:pPr>
      <w:ins w:id="511" w:author="Uživatel" w:date="2022-03-29T00:45:00Z">
        <w:r>
          <w:rPr>
            <w:rFonts w:ascii="Times New Roman" w:hAnsi="Times New Roman" w:cs="Times New Roman"/>
          </w:rPr>
          <w:t>U3V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Pr="00FB61E2">
          <w:rPr>
            <w:rFonts w:ascii="Times New Roman" w:hAnsi="Times New Roman" w:cs="Times New Roman"/>
          </w:rPr>
          <w:t>Univerzita třetího věku</w:t>
        </w:r>
      </w:ins>
    </w:p>
    <w:p w14:paraId="3BF3BD8B" w14:textId="77777777" w:rsidR="003B3430" w:rsidRDefault="003B3430" w:rsidP="003B3430">
      <w:pPr>
        <w:pStyle w:val="Default"/>
        <w:spacing w:line="360" w:lineRule="auto"/>
        <w:rPr>
          <w:ins w:id="512" w:author="Uživatel" w:date="2022-03-29T00:45:00Z"/>
          <w:rFonts w:ascii="Times New Roman" w:hAnsi="Times New Roman" w:cs="Times New Roman"/>
        </w:rPr>
      </w:pPr>
      <w:ins w:id="513" w:author="Uživatel" w:date="2022-03-29T00:45:00Z">
        <w:r>
          <w:rPr>
            <w:rFonts w:ascii="Times New Roman" w:hAnsi="Times New Roman" w:cs="Times New Roman"/>
          </w:rPr>
          <w:t>UTB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Pr="00FB61E2">
          <w:rPr>
            <w:rFonts w:ascii="Times New Roman" w:hAnsi="Times New Roman" w:cs="Times New Roman"/>
          </w:rPr>
          <w:t>Univerzita</w:t>
        </w:r>
        <w:r>
          <w:rPr>
            <w:rFonts w:ascii="Times New Roman" w:hAnsi="Times New Roman" w:cs="Times New Roman"/>
          </w:rPr>
          <w:t xml:space="preserve"> Tomáše Bati ve Zlíně</w:t>
        </w:r>
      </w:ins>
    </w:p>
    <w:p w14:paraId="10BB41C2" w14:textId="77777777" w:rsidR="003B3430" w:rsidRDefault="003B3430" w:rsidP="003B3430">
      <w:pPr>
        <w:pStyle w:val="Default"/>
        <w:spacing w:line="360" w:lineRule="auto"/>
        <w:rPr>
          <w:ins w:id="514" w:author="Uživatel" w:date="2022-03-29T00:45:00Z"/>
          <w:rFonts w:ascii="Times New Roman" w:hAnsi="Times New Roman" w:cs="Times New Roman"/>
        </w:rPr>
      </w:pPr>
      <w:proofErr w:type="spellStart"/>
      <w:ins w:id="515" w:author="Uživatel" w:date="2022-03-29T00:45:00Z">
        <w:r w:rsidRPr="00655BF0">
          <w:rPr>
            <w:rFonts w:ascii="Times New Roman" w:hAnsi="Times New Roman" w:cs="Times New Roman"/>
          </w:rPr>
          <w:t>VaV</w:t>
        </w:r>
        <w:proofErr w:type="spellEnd"/>
        <w:r w:rsidRPr="00655BF0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Pr="00655BF0">
          <w:rPr>
            <w:rFonts w:ascii="Times New Roman" w:hAnsi="Times New Roman" w:cs="Times New Roman"/>
          </w:rPr>
          <w:t>věda a výzkum/tvůrčí činnosti</w:t>
        </w:r>
      </w:ins>
    </w:p>
    <w:p w14:paraId="7AD67528" w14:textId="77777777" w:rsidR="003B3430" w:rsidRDefault="003B3430" w:rsidP="003B3430">
      <w:pPr>
        <w:pStyle w:val="Default"/>
        <w:spacing w:line="360" w:lineRule="auto"/>
        <w:rPr>
          <w:ins w:id="516" w:author="Uživatel" w:date="2022-03-29T00:45:00Z"/>
          <w:rFonts w:ascii="Times New Roman" w:hAnsi="Times New Roman" w:cs="Times New Roman"/>
        </w:rPr>
      </w:pPr>
      <w:proofErr w:type="spellStart"/>
      <w:ins w:id="517" w:author="Uživatel" w:date="2022-03-29T00:45:00Z">
        <w:r w:rsidRPr="00655BF0">
          <w:rPr>
            <w:rFonts w:ascii="Times New Roman" w:hAnsi="Times New Roman" w:cs="Times New Roman"/>
          </w:rPr>
          <w:t>VaVaI</w:t>
        </w:r>
        <w:proofErr w:type="spellEnd"/>
        <w:r w:rsidRPr="00655BF0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Pr="00655BF0">
          <w:rPr>
            <w:rFonts w:ascii="Times New Roman" w:hAnsi="Times New Roman" w:cs="Times New Roman"/>
          </w:rPr>
          <w:t>věda, výzkum/tvůrčí činnosti, inovace</w:t>
        </w:r>
      </w:ins>
    </w:p>
    <w:p w14:paraId="386CB01D" w14:textId="1BCE3988" w:rsidR="003B3430" w:rsidRPr="00884E4C" w:rsidRDefault="003B3430" w:rsidP="003B3430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ins w:id="518" w:author="Uživatel" w:date="2022-03-29T00:45:00Z">
        <w:r w:rsidRPr="00B56B82">
          <w:rPr>
            <w:rFonts w:ascii="Times New Roman" w:hAnsi="Times New Roman" w:cs="Times New Roman"/>
          </w:rPr>
          <w:t>WoS</w:t>
        </w:r>
        <w:proofErr w:type="spellEnd"/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 xml:space="preserve">           </w:t>
        </w:r>
        <w:r w:rsidRPr="00B56B82">
          <w:rPr>
            <w:rFonts w:ascii="Times New Roman" w:hAnsi="Times New Roman" w:cs="Times New Roman"/>
          </w:rPr>
          <w:t xml:space="preserve">Web </w:t>
        </w:r>
        <w:proofErr w:type="spellStart"/>
        <w:r w:rsidRPr="00B56B82">
          <w:rPr>
            <w:rFonts w:ascii="Times New Roman" w:hAnsi="Times New Roman" w:cs="Times New Roman"/>
          </w:rPr>
          <w:t>of</w:t>
        </w:r>
        <w:proofErr w:type="spellEnd"/>
        <w:r w:rsidRPr="00B56B82">
          <w:rPr>
            <w:rFonts w:ascii="Times New Roman" w:hAnsi="Times New Roman" w:cs="Times New Roman"/>
          </w:rPr>
          <w:t xml:space="preserve"> Science</w:t>
        </w:r>
      </w:ins>
    </w:p>
    <w:sectPr w:rsidR="003B3430" w:rsidRPr="00884E4C" w:rsidSect="00450102">
      <w:headerReference w:type="default" r:id="rId14"/>
      <w:footerReference w:type="default" r:id="rId15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0F673" w14:textId="77777777" w:rsidR="004C4FE3" w:rsidRDefault="004C4FE3" w:rsidP="0089283F">
      <w:pPr>
        <w:spacing w:after="0" w:line="240" w:lineRule="auto"/>
      </w:pPr>
      <w:r>
        <w:separator/>
      </w:r>
    </w:p>
  </w:endnote>
  <w:endnote w:type="continuationSeparator" w:id="0">
    <w:p w14:paraId="079F7196" w14:textId="77777777" w:rsidR="004C4FE3" w:rsidRDefault="004C4FE3" w:rsidP="0089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ntax L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1BF76" w14:textId="2EE01F4A" w:rsidR="004C4FE3" w:rsidRPr="008D08C4" w:rsidRDefault="004C4FE3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067BFC" w:rsidRPr="00067BFC">
      <w:rPr>
        <w:rFonts w:ascii="Times New Roman" w:hAnsi="Times New Roman"/>
        <w:noProof/>
        <w:sz w:val="20"/>
        <w:szCs w:val="20"/>
      </w:rPr>
      <w:t>21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r w:rsidR="00067BFC">
      <w:fldChar w:fldCharType="begin"/>
    </w:r>
    <w:r w:rsidR="00067BFC">
      <w:instrText>NUMPAGES  \* Arabic  \* MERGEFORMAT</w:instrText>
    </w:r>
    <w:r w:rsidR="00067BFC">
      <w:fldChar w:fldCharType="separate"/>
    </w:r>
    <w:r w:rsidR="00067BFC" w:rsidRPr="00067BFC">
      <w:rPr>
        <w:rFonts w:ascii="Times New Roman" w:hAnsi="Times New Roman"/>
        <w:noProof/>
        <w:sz w:val="20"/>
        <w:szCs w:val="20"/>
      </w:rPr>
      <w:t>31</w:t>
    </w:r>
    <w:r w:rsidR="00067BFC">
      <w:rPr>
        <w:rFonts w:ascii="Times New Roman" w:hAnsi="Times New Roman"/>
        <w:noProof/>
        <w:sz w:val="20"/>
        <w:szCs w:val="20"/>
      </w:rPr>
      <w:fldChar w:fldCharType="end"/>
    </w:r>
  </w:p>
  <w:p w14:paraId="33DAE976" w14:textId="3DEDBE4B" w:rsidR="004C4FE3" w:rsidRDefault="004C4FE3" w:rsidP="00C128B3">
    <w:pPr>
      <w:pStyle w:val="Zpat"/>
      <w:jc w:val="center"/>
    </w:pPr>
    <w:r>
      <w:rPr>
        <w:rFonts w:ascii="Times New Roman" w:hAnsi="Times New Roman" w:cs="Times New Roman"/>
      </w:rPr>
      <w:t xml:space="preserve">Verze pro zasedání AS FHS dne </w:t>
    </w:r>
    <w:ins w:id="69" w:author="Uživatel" w:date="2022-03-28T23:44:00Z">
      <w:r>
        <w:rPr>
          <w:rFonts w:ascii="Times New Roman" w:hAnsi="Times New Roman" w:cs="Times New Roman"/>
        </w:rPr>
        <w:t>30</w:t>
      </w:r>
    </w:ins>
    <w:del w:id="70" w:author="Uživatel" w:date="2022-03-28T23:44:00Z">
      <w:r w:rsidDel="00F776EC">
        <w:rPr>
          <w:rFonts w:ascii="Times New Roman" w:hAnsi="Times New Roman" w:cs="Times New Roman"/>
        </w:rPr>
        <w:delText>16</w:delText>
      </w:r>
    </w:del>
    <w:r>
      <w:rPr>
        <w:rFonts w:ascii="Times New Roman" w:hAnsi="Times New Roman" w:cs="Times New Roman"/>
      </w:rPr>
      <w:t>. 3</w:t>
    </w:r>
    <w:r w:rsidRPr="00583D03">
      <w:rPr>
        <w:rFonts w:ascii="Times New Roman" w:hAnsi="Times New Roman" w:cs="Times New Roman"/>
      </w:rPr>
      <w:t>. 202</w:t>
    </w:r>
    <w:r>
      <w:rPr>
        <w:rFonts w:ascii="Times New Roman" w:hAnsi="Times New Roman" w:cs="Times New Roman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9240A" w14:textId="2223A11E" w:rsidR="004C4FE3" w:rsidRPr="008D08C4" w:rsidRDefault="004C4FE3" w:rsidP="00450102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>
      <w:tab/>
    </w: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067BFC" w:rsidRPr="00067BFC">
      <w:rPr>
        <w:rFonts w:ascii="Times New Roman" w:hAnsi="Times New Roman"/>
        <w:noProof/>
        <w:sz w:val="20"/>
        <w:szCs w:val="20"/>
      </w:rPr>
      <w:t>0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r w:rsidR="00067BFC">
      <w:fldChar w:fldCharType="begin"/>
    </w:r>
    <w:r w:rsidR="00067BFC">
      <w:instrText>NUMPAGES  \* Arabic  \* MERGEFORMAT</w:instrText>
    </w:r>
    <w:r w:rsidR="00067BFC">
      <w:fldChar w:fldCharType="separate"/>
    </w:r>
    <w:r w:rsidR="00067BFC" w:rsidRPr="00067BFC">
      <w:rPr>
        <w:rFonts w:ascii="Times New Roman" w:hAnsi="Times New Roman"/>
        <w:noProof/>
        <w:sz w:val="20"/>
        <w:szCs w:val="20"/>
      </w:rPr>
      <w:t>31</w:t>
    </w:r>
    <w:r w:rsidR="00067BFC">
      <w:rPr>
        <w:rFonts w:ascii="Times New Roman" w:hAnsi="Times New Roman"/>
        <w:noProof/>
        <w:sz w:val="20"/>
        <w:szCs w:val="20"/>
      </w:rPr>
      <w:fldChar w:fldCharType="end"/>
    </w:r>
  </w:p>
  <w:p w14:paraId="7E1344FC" w14:textId="65ACFBEA" w:rsidR="004C4FE3" w:rsidRDefault="004C4FE3" w:rsidP="00450102">
    <w:pPr>
      <w:tabs>
        <w:tab w:val="center" w:pos="4550"/>
        <w:tab w:val="left" w:pos="5818"/>
      </w:tabs>
      <w:ind w:right="2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C46E0" w14:textId="27B86437" w:rsidR="004C4FE3" w:rsidRPr="008D08C4" w:rsidRDefault="004C4FE3" w:rsidP="00450102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067BFC" w:rsidRPr="00067BFC">
      <w:rPr>
        <w:rFonts w:ascii="Times New Roman" w:hAnsi="Times New Roman"/>
        <w:noProof/>
        <w:sz w:val="20"/>
        <w:szCs w:val="20"/>
      </w:rPr>
      <w:t>31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r w:rsidR="00067BFC">
      <w:fldChar w:fldCharType="begin"/>
    </w:r>
    <w:r w:rsidR="00067BFC">
      <w:instrText>NUMPAGES  \* Arabic  \* MERGEFORMAT</w:instrText>
    </w:r>
    <w:r w:rsidR="00067BFC">
      <w:fldChar w:fldCharType="separate"/>
    </w:r>
    <w:r w:rsidR="00067BFC" w:rsidRPr="00067BFC">
      <w:rPr>
        <w:rFonts w:ascii="Times New Roman" w:hAnsi="Times New Roman"/>
        <w:noProof/>
        <w:sz w:val="20"/>
        <w:szCs w:val="20"/>
      </w:rPr>
      <w:t>31</w:t>
    </w:r>
    <w:r w:rsidR="00067BFC">
      <w:rPr>
        <w:rFonts w:ascii="Times New Roman" w:hAnsi="Times New Roman"/>
        <w:noProof/>
        <w:sz w:val="20"/>
        <w:szCs w:val="20"/>
      </w:rPr>
      <w:fldChar w:fldCharType="end"/>
    </w:r>
  </w:p>
  <w:p w14:paraId="52422F69" w14:textId="5571F548" w:rsidR="004C4FE3" w:rsidRPr="008D08C4" w:rsidRDefault="004C4FE3" w:rsidP="002A53BA">
    <w:pPr>
      <w:tabs>
        <w:tab w:val="center" w:pos="4550"/>
        <w:tab w:val="left" w:pos="5818"/>
      </w:tabs>
      <w:ind w:right="260"/>
      <w:rPr>
        <w:rFonts w:ascii="Times New Roman" w:hAnsi="Times New Roman" w:cs="Times New Roman"/>
        <w:sz w:val="20"/>
        <w:szCs w:val="20"/>
      </w:rPr>
    </w:pPr>
  </w:p>
  <w:p w14:paraId="5021AB88" w14:textId="77777777" w:rsidR="004C4FE3" w:rsidRDefault="004C4F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07AF9" w14:textId="77777777" w:rsidR="004C4FE3" w:rsidRDefault="004C4FE3" w:rsidP="0089283F">
      <w:pPr>
        <w:spacing w:after="0" w:line="240" w:lineRule="auto"/>
      </w:pPr>
      <w:r>
        <w:separator/>
      </w:r>
    </w:p>
  </w:footnote>
  <w:footnote w:type="continuationSeparator" w:id="0">
    <w:p w14:paraId="56F9E2F6" w14:textId="77777777" w:rsidR="004C4FE3" w:rsidRDefault="004C4FE3" w:rsidP="0089283F">
      <w:pPr>
        <w:spacing w:after="0" w:line="240" w:lineRule="auto"/>
      </w:pPr>
      <w:r>
        <w:continuationSeparator/>
      </w:r>
    </w:p>
  </w:footnote>
  <w:footnote w:id="1">
    <w:p w14:paraId="4D7AC907" w14:textId="77777777" w:rsidR="004C4FE3" w:rsidRPr="000D6C5B" w:rsidRDefault="004C4FE3" w:rsidP="006D3DD8">
      <w:pPr>
        <w:pStyle w:val="Textpoznpodarou"/>
        <w:rPr>
          <w:rFonts w:ascii="Times New Roman" w:hAnsi="Times New Roman" w:cs="Times New Roman"/>
          <w:lang w:val="cs-CZ"/>
        </w:rPr>
      </w:pPr>
      <w:r>
        <w:rPr>
          <w:rStyle w:val="Znakapoznpodarou"/>
        </w:rPr>
        <w:footnoteRef/>
      </w:r>
      <w:proofErr w:type="spellStart"/>
      <w:r w:rsidRPr="000D6C5B">
        <w:rPr>
          <w:rFonts w:ascii="Times New Roman" w:eastAsia="Times New Roman" w:hAnsi="Times New Roman" w:cs="Times New Roman"/>
        </w:rPr>
        <w:t>Strategický</w:t>
      </w:r>
      <w:proofErr w:type="spellEnd"/>
      <w:r w:rsidRPr="000D6C5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D6C5B">
        <w:rPr>
          <w:rFonts w:ascii="Times New Roman" w:eastAsia="Times New Roman" w:hAnsi="Times New Roman" w:cs="Times New Roman"/>
        </w:rPr>
        <w:t>projekt</w:t>
      </w:r>
      <w:proofErr w:type="spellEnd"/>
      <w:r w:rsidRPr="000D6C5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DUO </w:t>
      </w:r>
      <w:r w:rsidRPr="000D6C5B">
        <w:rPr>
          <w:rFonts w:ascii="Times New Roman" w:eastAsia="Times New Roman" w:hAnsi="Times New Roman" w:cs="Times New Roman"/>
        </w:rPr>
        <w:t>UTB ve Zlíně II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zkrácený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název</w:t>
      </w:r>
      <w:proofErr w:type="spellEnd"/>
      <w:r>
        <w:rPr>
          <w:rFonts w:ascii="Times New Roman" w:eastAsia="Times New Roman" w:hAnsi="Times New Roman" w:cs="Times New Roman"/>
        </w:rPr>
        <w:t xml:space="preserve"> DUO UTB, </w:t>
      </w:r>
      <w:r w:rsidRPr="000D6C5B">
        <w:rPr>
          <w:rFonts w:ascii="Times New Roman" w:eastAsia="Times New Roman" w:hAnsi="Times New Roman" w:cs="Times New Roman"/>
        </w:rPr>
        <w:t>CZ.02.2.69/0.0/0.0/18_056/0012951</w:t>
      </w:r>
    </w:p>
  </w:footnote>
  <w:footnote w:id="2">
    <w:p w14:paraId="6ECCB4D1" w14:textId="25D0080D" w:rsidR="004C4FE3" w:rsidRPr="007676F5" w:rsidRDefault="004C4FE3" w:rsidP="007768AD">
      <w:pPr>
        <w:pStyle w:val="Textpoznpodarou"/>
        <w:jc w:val="both"/>
        <w:rPr>
          <w:rFonts w:ascii="Times New Roman" w:hAnsi="Times New Roman" w:cs="Times New Roman"/>
          <w:lang w:val="cs-CZ"/>
        </w:rPr>
      </w:pPr>
      <w:r>
        <w:rPr>
          <w:rStyle w:val="Znakapoznpodarou"/>
        </w:rPr>
        <w:footnoteRef/>
      </w:r>
      <w:r w:rsidRPr="00A246AD">
        <w:rPr>
          <w:rFonts w:ascii="Times New Roman" w:hAnsi="Times New Roman" w:cs="Times New Roman"/>
          <w:lang w:val="cs-CZ"/>
        </w:rPr>
        <w:t>Strategický záměr MŠMT pro oblast vysokých škol od roku</w:t>
      </w:r>
      <w:r w:rsidRPr="002624B6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cs-CZ"/>
        </w:rPr>
        <w:t>o</w:t>
      </w:r>
      <w:r w:rsidRPr="007676F5">
        <w:rPr>
          <w:rFonts w:ascii="Times New Roman" w:hAnsi="Times New Roman" w:cs="Times New Roman"/>
          <w:lang w:val="cs-CZ"/>
        </w:rPr>
        <w:t>čekávané opatření na úrovni VŠ, Prioritní cíl 1, Prioritní cíl E.</w:t>
      </w:r>
      <w:r>
        <w:rPr>
          <w:rFonts w:ascii="Times New Roman" w:hAnsi="Times New Roman" w:cs="Times New Roman"/>
          <w:lang w:val="cs-CZ"/>
        </w:rPr>
        <w:t>:</w:t>
      </w:r>
      <w:r w:rsidRPr="007676F5">
        <w:rPr>
          <w:rFonts w:ascii="Times New Roman" w:hAnsi="Times New Roman" w:cs="Times New Roman"/>
          <w:lang w:val="cs-CZ"/>
        </w:rPr>
        <w:t xml:space="preserve"> Podpora budování infrastruktury pro interaktivní metody vzdělávání a integraci studujících – jedná se o činnost studentských spolků a organizací, které posilují sociální interakci, propojují akademickou obec a</w:t>
      </w:r>
      <w:del w:id="92" w:author="Uživatel" w:date="2022-03-29T01:06:00Z">
        <w:r w:rsidRPr="007676F5" w:rsidDel="00452345">
          <w:rPr>
            <w:rFonts w:ascii="Times New Roman" w:hAnsi="Times New Roman" w:cs="Times New Roman"/>
            <w:lang w:val="cs-CZ"/>
          </w:rPr>
          <w:delText xml:space="preserve"> </w:delText>
        </w:r>
      </w:del>
      <w:ins w:id="93" w:author="Uživatel" w:date="2022-03-29T01:06:00Z">
        <w:r>
          <w:rPr>
            <w:rFonts w:ascii="Times New Roman" w:hAnsi="Times New Roman" w:cs="Times New Roman"/>
            <w:lang w:val="cs-CZ"/>
          </w:rPr>
          <w:t> </w:t>
        </w:r>
      </w:ins>
      <w:r w:rsidRPr="007676F5">
        <w:rPr>
          <w:rFonts w:ascii="Times New Roman" w:hAnsi="Times New Roman" w:cs="Times New Roman"/>
          <w:lang w:val="cs-CZ"/>
        </w:rPr>
        <w:t>přispívají ke zvyšování kvality a relevance učení.</w:t>
      </w:r>
    </w:p>
  </w:footnote>
  <w:footnote w:id="3">
    <w:p w14:paraId="4E43B71C" w14:textId="77777777" w:rsidR="004C4FE3" w:rsidRPr="00E37CD1" w:rsidRDefault="004C4FE3" w:rsidP="005F60D5">
      <w:pPr>
        <w:pStyle w:val="Textpoznpodarou"/>
        <w:rPr>
          <w:lang w:val="cs-CZ"/>
        </w:rPr>
      </w:pPr>
      <w:r w:rsidRPr="00A246AD">
        <w:rPr>
          <w:rStyle w:val="Znakapoznpodarou"/>
          <w:lang w:val="cs-CZ"/>
        </w:rPr>
        <w:footnoteRef/>
      </w:r>
      <w:r w:rsidRPr="00A246AD">
        <w:rPr>
          <w:rFonts w:ascii="Times New Roman" w:hAnsi="Times New Roman" w:cs="Times New Roman"/>
          <w:lang w:val="cs-CZ"/>
        </w:rPr>
        <w:t xml:space="preserve">Projekt </w:t>
      </w:r>
      <w:r w:rsidRPr="00A246AD">
        <w:rPr>
          <w:rFonts w:ascii="Times New Roman" w:eastAsia="Times New Roman" w:hAnsi="Times New Roman" w:cs="Times New Roman"/>
          <w:color w:val="000000"/>
          <w:lang w:val="cs-CZ"/>
        </w:rPr>
        <w:t xml:space="preserve">Juniorské granty UTB ve Zlíně, zkrácený název JUNG UTB, </w:t>
      </w:r>
      <w:proofErr w:type="spellStart"/>
      <w:r w:rsidRPr="00A246AD">
        <w:rPr>
          <w:rFonts w:ascii="Times New Roman" w:eastAsia="Times New Roman" w:hAnsi="Times New Roman" w:cs="Times New Roman"/>
          <w:color w:val="000000"/>
          <w:lang w:val="cs-CZ"/>
        </w:rPr>
        <w:t>reg</w:t>
      </w:r>
      <w:proofErr w:type="spellEnd"/>
      <w:r w:rsidRPr="00A246AD">
        <w:rPr>
          <w:rFonts w:ascii="Times New Roman" w:eastAsia="Times New Roman" w:hAnsi="Times New Roman" w:cs="Times New Roman"/>
          <w:color w:val="000000"/>
          <w:lang w:val="cs-CZ"/>
        </w:rPr>
        <w:t xml:space="preserve">. </w:t>
      </w:r>
      <w:proofErr w:type="gramStart"/>
      <w:r w:rsidRPr="00A246AD">
        <w:rPr>
          <w:rFonts w:ascii="Times New Roman" w:eastAsia="Times New Roman" w:hAnsi="Times New Roman" w:cs="Times New Roman"/>
          <w:color w:val="000000"/>
          <w:lang w:val="cs-CZ"/>
        </w:rPr>
        <w:t>č.</w:t>
      </w:r>
      <w:proofErr w:type="gramEnd"/>
      <w:r w:rsidRPr="00A246AD">
        <w:rPr>
          <w:rFonts w:ascii="Times New Roman" w:eastAsia="Times New Roman" w:hAnsi="Times New Roman" w:cs="Times New Roman"/>
          <w:color w:val="000000"/>
          <w:lang w:val="cs-CZ"/>
        </w:rPr>
        <w:t> CZ.02.2.69/0.0/0.0/19_073/0016941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743A1" w14:textId="6D04F5FB" w:rsidR="004C4FE3" w:rsidRPr="00BD49DB" w:rsidRDefault="004C4FE3">
    <w:pPr>
      <w:pStyle w:val="Zhlav"/>
      <w:rPr>
        <w:rFonts w:ascii="Times New Roman" w:hAnsi="Times New Roman" w:cs="Times New Roman"/>
      </w:rPr>
    </w:pPr>
    <w:r w:rsidRPr="00BD49DB">
      <w:rPr>
        <w:rFonts w:ascii="Times New Roman" w:hAnsi="Times New Roman" w:cs="Times New Roman"/>
      </w:rPr>
      <w:t xml:space="preserve">Plán realizace Strategického záměru </w:t>
    </w:r>
    <w:r>
      <w:rPr>
        <w:rFonts w:ascii="Times New Roman" w:hAnsi="Times New Roman" w:cs="Times New Roman"/>
      </w:rPr>
      <w:t>FHS</w:t>
    </w:r>
    <w:r w:rsidRPr="00BD49DB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pro rok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E0195" w14:textId="1FAD41E8" w:rsidR="004C4FE3" w:rsidRDefault="004C4F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131922"/>
    <w:multiLevelType w:val="hybridMultilevel"/>
    <w:tmpl w:val="678C8C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729FC"/>
    <w:multiLevelType w:val="hybridMultilevel"/>
    <w:tmpl w:val="C87CF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F7C84"/>
    <w:multiLevelType w:val="hybridMultilevel"/>
    <w:tmpl w:val="3C46D3BC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2D661E"/>
    <w:multiLevelType w:val="hybridMultilevel"/>
    <w:tmpl w:val="02DAD568"/>
    <w:lvl w:ilvl="0" w:tplc="1F52175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B1841"/>
    <w:multiLevelType w:val="hybridMultilevel"/>
    <w:tmpl w:val="59884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652A8"/>
    <w:multiLevelType w:val="hybridMultilevel"/>
    <w:tmpl w:val="ED1616CA"/>
    <w:lvl w:ilvl="0" w:tplc="4D2A97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D10C1"/>
    <w:multiLevelType w:val="hybridMultilevel"/>
    <w:tmpl w:val="CC52ED6C"/>
    <w:lvl w:ilvl="0" w:tplc="E56AA4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56CF7"/>
    <w:multiLevelType w:val="hybridMultilevel"/>
    <w:tmpl w:val="F9B42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7311D"/>
    <w:multiLevelType w:val="hybridMultilevel"/>
    <w:tmpl w:val="FC4C78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4037FF"/>
    <w:multiLevelType w:val="hybridMultilevel"/>
    <w:tmpl w:val="E5F81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B7EAF"/>
    <w:multiLevelType w:val="hybridMultilevel"/>
    <w:tmpl w:val="548AA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0682A"/>
    <w:multiLevelType w:val="hybridMultilevel"/>
    <w:tmpl w:val="DE981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50FC5"/>
    <w:multiLevelType w:val="hybridMultilevel"/>
    <w:tmpl w:val="3766B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43C31"/>
    <w:multiLevelType w:val="hybridMultilevel"/>
    <w:tmpl w:val="E7ECF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65E9D"/>
    <w:multiLevelType w:val="hybridMultilevel"/>
    <w:tmpl w:val="04101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461E8"/>
    <w:multiLevelType w:val="hybridMultilevel"/>
    <w:tmpl w:val="BA04A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049F4"/>
    <w:multiLevelType w:val="hybridMultilevel"/>
    <w:tmpl w:val="B67E7C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743F2"/>
    <w:multiLevelType w:val="hybridMultilevel"/>
    <w:tmpl w:val="C5529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21756"/>
    <w:multiLevelType w:val="hybridMultilevel"/>
    <w:tmpl w:val="EFA89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B5BCF"/>
    <w:multiLevelType w:val="hybridMultilevel"/>
    <w:tmpl w:val="A63E2A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593C05"/>
    <w:multiLevelType w:val="hybridMultilevel"/>
    <w:tmpl w:val="03A8A184"/>
    <w:lvl w:ilvl="0" w:tplc="CC0EB5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9"/>
  </w:num>
  <w:num w:numId="4">
    <w:abstractNumId w:val="15"/>
  </w:num>
  <w:num w:numId="5">
    <w:abstractNumId w:val="7"/>
  </w:num>
  <w:num w:numId="6">
    <w:abstractNumId w:val="1"/>
  </w:num>
  <w:num w:numId="7">
    <w:abstractNumId w:val="4"/>
  </w:num>
  <w:num w:numId="8">
    <w:abstractNumId w:val="14"/>
  </w:num>
  <w:num w:numId="9">
    <w:abstractNumId w:val="12"/>
  </w:num>
  <w:num w:numId="10">
    <w:abstractNumId w:val="6"/>
  </w:num>
  <w:num w:numId="11">
    <w:abstractNumId w:val="0"/>
  </w:num>
  <w:num w:numId="12">
    <w:abstractNumId w:val="2"/>
  </w:num>
  <w:num w:numId="13">
    <w:abstractNumId w:val="16"/>
  </w:num>
  <w:num w:numId="14">
    <w:abstractNumId w:val="3"/>
  </w:num>
  <w:num w:numId="15">
    <w:abstractNumId w:val="19"/>
  </w:num>
  <w:num w:numId="16">
    <w:abstractNumId w:val="8"/>
  </w:num>
  <w:num w:numId="17">
    <w:abstractNumId w:val="17"/>
  </w:num>
  <w:num w:numId="18">
    <w:abstractNumId w:val="13"/>
  </w:num>
  <w:num w:numId="19">
    <w:abstractNumId w:val="18"/>
  </w:num>
  <w:num w:numId="20">
    <w:abstractNumId w:val="10"/>
  </w:num>
  <w:num w:numId="21">
    <w:abstractNumId w:val="11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živatel">
    <w15:presenceInfo w15:providerId="None" w15:userId="Uživatel"/>
  </w15:person>
  <w15:person w15:author="Libor Marek">
    <w15:presenceInfo w15:providerId="AD" w15:userId="S-1-5-21-770070720-3945125243-2690725130-186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59"/>
    <w:rsid w:val="000005DF"/>
    <w:rsid w:val="0000157D"/>
    <w:rsid w:val="00005DCF"/>
    <w:rsid w:val="00007A98"/>
    <w:rsid w:val="00011A18"/>
    <w:rsid w:val="00011F5F"/>
    <w:rsid w:val="000133F6"/>
    <w:rsid w:val="00014DFE"/>
    <w:rsid w:val="00015DD4"/>
    <w:rsid w:val="00017246"/>
    <w:rsid w:val="0001754C"/>
    <w:rsid w:val="00017A9B"/>
    <w:rsid w:val="00021899"/>
    <w:rsid w:val="000221E8"/>
    <w:rsid w:val="000221FE"/>
    <w:rsid w:val="00024220"/>
    <w:rsid w:val="00025E9E"/>
    <w:rsid w:val="00030D0B"/>
    <w:rsid w:val="000348E5"/>
    <w:rsid w:val="00041133"/>
    <w:rsid w:val="0004450C"/>
    <w:rsid w:val="000462E9"/>
    <w:rsid w:val="00053B61"/>
    <w:rsid w:val="00056212"/>
    <w:rsid w:val="000568B6"/>
    <w:rsid w:val="00056DD4"/>
    <w:rsid w:val="00060026"/>
    <w:rsid w:val="000602E5"/>
    <w:rsid w:val="00063C71"/>
    <w:rsid w:val="00063D81"/>
    <w:rsid w:val="00065948"/>
    <w:rsid w:val="00066C92"/>
    <w:rsid w:val="00067BFC"/>
    <w:rsid w:val="000712FC"/>
    <w:rsid w:val="00071810"/>
    <w:rsid w:val="00072767"/>
    <w:rsid w:val="00074293"/>
    <w:rsid w:val="000748D1"/>
    <w:rsid w:val="000819BD"/>
    <w:rsid w:val="00081A56"/>
    <w:rsid w:val="00082AA4"/>
    <w:rsid w:val="00091757"/>
    <w:rsid w:val="000917A8"/>
    <w:rsid w:val="000917F6"/>
    <w:rsid w:val="00096808"/>
    <w:rsid w:val="00097F21"/>
    <w:rsid w:val="000A4A8A"/>
    <w:rsid w:val="000B25F9"/>
    <w:rsid w:val="000B319B"/>
    <w:rsid w:val="000B4972"/>
    <w:rsid w:val="000B4F97"/>
    <w:rsid w:val="000B53F4"/>
    <w:rsid w:val="000B5618"/>
    <w:rsid w:val="000B62E9"/>
    <w:rsid w:val="000B657F"/>
    <w:rsid w:val="000C0066"/>
    <w:rsid w:val="000C0A77"/>
    <w:rsid w:val="000C3D14"/>
    <w:rsid w:val="000C49F2"/>
    <w:rsid w:val="000C4E9B"/>
    <w:rsid w:val="000C5150"/>
    <w:rsid w:val="000C7015"/>
    <w:rsid w:val="000C74B4"/>
    <w:rsid w:val="000D291C"/>
    <w:rsid w:val="000D43B5"/>
    <w:rsid w:val="000D47AF"/>
    <w:rsid w:val="000E1773"/>
    <w:rsid w:val="000E1D9C"/>
    <w:rsid w:val="000E3559"/>
    <w:rsid w:val="000E3953"/>
    <w:rsid w:val="000F385B"/>
    <w:rsid w:val="000F39D4"/>
    <w:rsid w:val="000F7E2A"/>
    <w:rsid w:val="00103B38"/>
    <w:rsid w:val="00103DDC"/>
    <w:rsid w:val="00107233"/>
    <w:rsid w:val="00107239"/>
    <w:rsid w:val="00107DBD"/>
    <w:rsid w:val="001111BE"/>
    <w:rsid w:val="00112623"/>
    <w:rsid w:val="00115A18"/>
    <w:rsid w:val="00122508"/>
    <w:rsid w:val="00123EA5"/>
    <w:rsid w:val="00124BE9"/>
    <w:rsid w:val="00124FA8"/>
    <w:rsid w:val="00125D4A"/>
    <w:rsid w:val="00127B01"/>
    <w:rsid w:val="0013023A"/>
    <w:rsid w:val="001335A6"/>
    <w:rsid w:val="0013659E"/>
    <w:rsid w:val="00136C1F"/>
    <w:rsid w:val="0013752E"/>
    <w:rsid w:val="00137601"/>
    <w:rsid w:val="001416D0"/>
    <w:rsid w:val="00142E6B"/>
    <w:rsid w:val="0014425F"/>
    <w:rsid w:val="00144CE3"/>
    <w:rsid w:val="001461C8"/>
    <w:rsid w:val="00147152"/>
    <w:rsid w:val="00147253"/>
    <w:rsid w:val="001569C0"/>
    <w:rsid w:val="00156D09"/>
    <w:rsid w:val="001645A2"/>
    <w:rsid w:val="00164B83"/>
    <w:rsid w:val="00166BB5"/>
    <w:rsid w:val="00170C28"/>
    <w:rsid w:val="0017106E"/>
    <w:rsid w:val="0017171C"/>
    <w:rsid w:val="00176445"/>
    <w:rsid w:val="00176992"/>
    <w:rsid w:val="00176EC7"/>
    <w:rsid w:val="001773C0"/>
    <w:rsid w:val="00177541"/>
    <w:rsid w:val="00177C6C"/>
    <w:rsid w:val="00180297"/>
    <w:rsid w:val="00181365"/>
    <w:rsid w:val="001822CF"/>
    <w:rsid w:val="001845A5"/>
    <w:rsid w:val="001854D8"/>
    <w:rsid w:val="00190AB3"/>
    <w:rsid w:val="00192719"/>
    <w:rsid w:val="00193480"/>
    <w:rsid w:val="001A0652"/>
    <w:rsid w:val="001A3C6D"/>
    <w:rsid w:val="001A52A5"/>
    <w:rsid w:val="001B054A"/>
    <w:rsid w:val="001C025B"/>
    <w:rsid w:val="001C05D4"/>
    <w:rsid w:val="001C3E19"/>
    <w:rsid w:val="001C54F4"/>
    <w:rsid w:val="001C5755"/>
    <w:rsid w:val="001C57A3"/>
    <w:rsid w:val="001C6EE1"/>
    <w:rsid w:val="001D03C7"/>
    <w:rsid w:val="001D047E"/>
    <w:rsid w:val="001D4571"/>
    <w:rsid w:val="001E0193"/>
    <w:rsid w:val="001E2957"/>
    <w:rsid w:val="001E365F"/>
    <w:rsid w:val="001E4EEF"/>
    <w:rsid w:val="001E6CE8"/>
    <w:rsid w:val="001E75ED"/>
    <w:rsid w:val="001E7A7E"/>
    <w:rsid w:val="001F05F6"/>
    <w:rsid w:val="001F3826"/>
    <w:rsid w:val="001F3D04"/>
    <w:rsid w:val="001F6781"/>
    <w:rsid w:val="001F6AE6"/>
    <w:rsid w:val="001F7AA2"/>
    <w:rsid w:val="002059B1"/>
    <w:rsid w:val="00205BAF"/>
    <w:rsid w:val="002148ED"/>
    <w:rsid w:val="0021689A"/>
    <w:rsid w:val="00217917"/>
    <w:rsid w:val="00217E67"/>
    <w:rsid w:val="0022186F"/>
    <w:rsid w:val="002274B9"/>
    <w:rsid w:val="00231553"/>
    <w:rsid w:val="00231A01"/>
    <w:rsid w:val="00234B69"/>
    <w:rsid w:val="00235522"/>
    <w:rsid w:val="00235B7F"/>
    <w:rsid w:val="00236310"/>
    <w:rsid w:val="00236C84"/>
    <w:rsid w:val="00237A17"/>
    <w:rsid w:val="0024457F"/>
    <w:rsid w:val="00250BB9"/>
    <w:rsid w:val="00251000"/>
    <w:rsid w:val="00253860"/>
    <w:rsid w:val="00256AEC"/>
    <w:rsid w:val="00257E99"/>
    <w:rsid w:val="00260ABE"/>
    <w:rsid w:val="00260AD2"/>
    <w:rsid w:val="00261B09"/>
    <w:rsid w:val="0026220B"/>
    <w:rsid w:val="0026300D"/>
    <w:rsid w:val="00266362"/>
    <w:rsid w:val="002668AA"/>
    <w:rsid w:val="00267E43"/>
    <w:rsid w:val="002720A6"/>
    <w:rsid w:val="00273ED3"/>
    <w:rsid w:val="00276E87"/>
    <w:rsid w:val="00280019"/>
    <w:rsid w:val="0028056A"/>
    <w:rsid w:val="00280953"/>
    <w:rsid w:val="002811C9"/>
    <w:rsid w:val="00281F71"/>
    <w:rsid w:val="00284C07"/>
    <w:rsid w:val="00286145"/>
    <w:rsid w:val="0028677D"/>
    <w:rsid w:val="00294370"/>
    <w:rsid w:val="00295076"/>
    <w:rsid w:val="002A352A"/>
    <w:rsid w:val="002A3BF3"/>
    <w:rsid w:val="002A438A"/>
    <w:rsid w:val="002A53BA"/>
    <w:rsid w:val="002A5EC0"/>
    <w:rsid w:val="002B116B"/>
    <w:rsid w:val="002B3200"/>
    <w:rsid w:val="002B4004"/>
    <w:rsid w:val="002B671A"/>
    <w:rsid w:val="002B6CE7"/>
    <w:rsid w:val="002B78A0"/>
    <w:rsid w:val="002C1247"/>
    <w:rsid w:val="002C2C67"/>
    <w:rsid w:val="002D38B4"/>
    <w:rsid w:val="002D5F93"/>
    <w:rsid w:val="002D68B2"/>
    <w:rsid w:val="002D7722"/>
    <w:rsid w:val="002D78FF"/>
    <w:rsid w:val="002E0C38"/>
    <w:rsid w:val="002E1417"/>
    <w:rsid w:val="002E74D7"/>
    <w:rsid w:val="002F272D"/>
    <w:rsid w:val="002F34BC"/>
    <w:rsid w:val="002F6270"/>
    <w:rsid w:val="00304566"/>
    <w:rsid w:val="00304DB3"/>
    <w:rsid w:val="0030706B"/>
    <w:rsid w:val="00310E71"/>
    <w:rsid w:val="00310F14"/>
    <w:rsid w:val="00311747"/>
    <w:rsid w:val="0031207C"/>
    <w:rsid w:val="00316532"/>
    <w:rsid w:val="00316BB0"/>
    <w:rsid w:val="00317868"/>
    <w:rsid w:val="003207A7"/>
    <w:rsid w:val="00323B41"/>
    <w:rsid w:val="003300D0"/>
    <w:rsid w:val="00330D3F"/>
    <w:rsid w:val="00331C03"/>
    <w:rsid w:val="0033277E"/>
    <w:rsid w:val="0033288E"/>
    <w:rsid w:val="00334EB9"/>
    <w:rsid w:val="003350C5"/>
    <w:rsid w:val="0033515E"/>
    <w:rsid w:val="00336A67"/>
    <w:rsid w:val="0035263F"/>
    <w:rsid w:val="00352912"/>
    <w:rsid w:val="00363AC0"/>
    <w:rsid w:val="003645A2"/>
    <w:rsid w:val="00364768"/>
    <w:rsid w:val="00366B5A"/>
    <w:rsid w:val="0037041A"/>
    <w:rsid w:val="0037047A"/>
    <w:rsid w:val="00370F54"/>
    <w:rsid w:val="003733CB"/>
    <w:rsid w:val="00374349"/>
    <w:rsid w:val="003763CC"/>
    <w:rsid w:val="00377677"/>
    <w:rsid w:val="00380612"/>
    <w:rsid w:val="003816F5"/>
    <w:rsid w:val="0038355F"/>
    <w:rsid w:val="00384F3A"/>
    <w:rsid w:val="00390DF5"/>
    <w:rsid w:val="0039251F"/>
    <w:rsid w:val="00392815"/>
    <w:rsid w:val="003931A7"/>
    <w:rsid w:val="00397625"/>
    <w:rsid w:val="00397DA6"/>
    <w:rsid w:val="003A2A45"/>
    <w:rsid w:val="003A36F1"/>
    <w:rsid w:val="003A4938"/>
    <w:rsid w:val="003A5A4E"/>
    <w:rsid w:val="003A6BA6"/>
    <w:rsid w:val="003B3430"/>
    <w:rsid w:val="003B3ADC"/>
    <w:rsid w:val="003B5001"/>
    <w:rsid w:val="003B536F"/>
    <w:rsid w:val="003B7222"/>
    <w:rsid w:val="003B75B1"/>
    <w:rsid w:val="003C04C9"/>
    <w:rsid w:val="003C512A"/>
    <w:rsid w:val="003C6AAB"/>
    <w:rsid w:val="003D12C7"/>
    <w:rsid w:val="003D136C"/>
    <w:rsid w:val="003D26C5"/>
    <w:rsid w:val="003D2D85"/>
    <w:rsid w:val="003D37CC"/>
    <w:rsid w:val="003D4FE2"/>
    <w:rsid w:val="003D507B"/>
    <w:rsid w:val="003D5207"/>
    <w:rsid w:val="003D6959"/>
    <w:rsid w:val="003E13FB"/>
    <w:rsid w:val="003E21D1"/>
    <w:rsid w:val="003E4A04"/>
    <w:rsid w:val="003F2514"/>
    <w:rsid w:val="003F2898"/>
    <w:rsid w:val="003F66F6"/>
    <w:rsid w:val="004007A2"/>
    <w:rsid w:val="004007E8"/>
    <w:rsid w:val="004012E2"/>
    <w:rsid w:val="00401A7E"/>
    <w:rsid w:val="004078D8"/>
    <w:rsid w:val="00412C30"/>
    <w:rsid w:val="00417444"/>
    <w:rsid w:val="00417B05"/>
    <w:rsid w:val="00417D74"/>
    <w:rsid w:val="00422D18"/>
    <w:rsid w:val="00423AEF"/>
    <w:rsid w:val="00424398"/>
    <w:rsid w:val="004319C6"/>
    <w:rsid w:val="004319DC"/>
    <w:rsid w:val="004323E8"/>
    <w:rsid w:val="004344CE"/>
    <w:rsid w:val="00434FA6"/>
    <w:rsid w:val="00436BE2"/>
    <w:rsid w:val="0044078A"/>
    <w:rsid w:val="00440E48"/>
    <w:rsid w:val="004427E1"/>
    <w:rsid w:val="00442AF4"/>
    <w:rsid w:val="00445195"/>
    <w:rsid w:val="0044602E"/>
    <w:rsid w:val="0044658F"/>
    <w:rsid w:val="00447248"/>
    <w:rsid w:val="00450102"/>
    <w:rsid w:val="00451BAB"/>
    <w:rsid w:val="00452345"/>
    <w:rsid w:val="00454F8A"/>
    <w:rsid w:val="00457480"/>
    <w:rsid w:val="00461196"/>
    <w:rsid w:val="00461B83"/>
    <w:rsid w:val="00463237"/>
    <w:rsid w:val="004636C8"/>
    <w:rsid w:val="004638EA"/>
    <w:rsid w:val="004646B6"/>
    <w:rsid w:val="00467130"/>
    <w:rsid w:val="0046759A"/>
    <w:rsid w:val="00467D41"/>
    <w:rsid w:val="00467EB8"/>
    <w:rsid w:val="00470B5E"/>
    <w:rsid w:val="00473F50"/>
    <w:rsid w:val="00477883"/>
    <w:rsid w:val="00480F07"/>
    <w:rsid w:val="0048290D"/>
    <w:rsid w:val="004832A6"/>
    <w:rsid w:val="00491F19"/>
    <w:rsid w:val="004A4C62"/>
    <w:rsid w:val="004A52E7"/>
    <w:rsid w:val="004B27DB"/>
    <w:rsid w:val="004B485D"/>
    <w:rsid w:val="004B6323"/>
    <w:rsid w:val="004C04D5"/>
    <w:rsid w:val="004C068D"/>
    <w:rsid w:val="004C21DE"/>
    <w:rsid w:val="004C4FE3"/>
    <w:rsid w:val="004C6041"/>
    <w:rsid w:val="004C67E2"/>
    <w:rsid w:val="004C68D1"/>
    <w:rsid w:val="004D1FAC"/>
    <w:rsid w:val="004D27F6"/>
    <w:rsid w:val="004D3178"/>
    <w:rsid w:val="004D5AA5"/>
    <w:rsid w:val="004D637F"/>
    <w:rsid w:val="004E23D6"/>
    <w:rsid w:val="004E26FA"/>
    <w:rsid w:val="004E2922"/>
    <w:rsid w:val="004E3BD5"/>
    <w:rsid w:val="004E488E"/>
    <w:rsid w:val="004E5419"/>
    <w:rsid w:val="004E6DFC"/>
    <w:rsid w:val="004E6F03"/>
    <w:rsid w:val="004E7FF2"/>
    <w:rsid w:val="004F0757"/>
    <w:rsid w:val="004F3CE9"/>
    <w:rsid w:val="004F7F9D"/>
    <w:rsid w:val="005003D0"/>
    <w:rsid w:val="005008AC"/>
    <w:rsid w:val="00502853"/>
    <w:rsid w:val="00503FF1"/>
    <w:rsid w:val="00504694"/>
    <w:rsid w:val="005116DC"/>
    <w:rsid w:val="00514502"/>
    <w:rsid w:val="00522E2E"/>
    <w:rsid w:val="00526544"/>
    <w:rsid w:val="00526B7C"/>
    <w:rsid w:val="00527BFF"/>
    <w:rsid w:val="00531383"/>
    <w:rsid w:val="00535D8F"/>
    <w:rsid w:val="0053617E"/>
    <w:rsid w:val="005401C8"/>
    <w:rsid w:val="005403AA"/>
    <w:rsid w:val="00541440"/>
    <w:rsid w:val="00543DDE"/>
    <w:rsid w:val="005460C0"/>
    <w:rsid w:val="00547714"/>
    <w:rsid w:val="00547E61"/>
    <w:rsid w:val="005501EA"/>
    <w:rsid w:val="00555E3F"/>
    <w:rsid w:val="00556368"/>
    <w:rsid w:val="00557661"/>
    <w:rsid w:val="00567D0E"/>
    <w:rsid w:val="005704B7"/>
    <w:rsid w:val="00570948"/>
    <w:rsid w:val="00572734"/>
    <w:rsid w:val="005740AF"/>
    <w:rsid w:val="00574D2E"/>
    <w:rsid w:val="00575E53"/>
    <w:rsid w:val="00576B91"/>
    <w:rsid w:val="00577562"/>
    <w:rsid w:val="0058046B"/>
    <w:rsid w:val="0058111A"/>
    <w:rsid w:val="00581BE2"/>
    <w:rsid w:val="0058212D"/>
    <w:rsid w:val="0058335F"/>
    <w:rsid w:val="0058465B"/>
    <w:rsid w:val="00585271"/>
    <w:rsid w:val="005858D6"/>
    <w:rsid w:val="00586714"/>
    <w:rsid w:val="0059071E"/>
    <w:rsid w:val="005910DC"/>
    <w:rsid w:val="00593B3F"/>
    <w:rsid w:val="00594C56"/>
    <w:rsid w:val="00594C57"/>
    <w:rsid w:val="00595304"/>
    <w:rsid w:val="00597127"/>
    <w:rsid w:val="005A01A8"/>
    <w:rsid w:val="005A19A4"/>
    <w:rsid w:val="005A2ABB"/>
    <w:rsid w:val="005A389E"/>
    <w:rsid w:val="005A46B8"/>
    <w:rsid w:val="005A7B15"/>
    <w:rsid w:val="005B0B52"/>
    <w:rsid w:val="005B5259"/>
    <w:rsid w:val="005B5ADE"/>
    <w:rsid w:val="005B6322"/>
    <w:rsid w:val="005B637D"/>
    <w:rsid w:val="005C288D"/>
    <w:rsid w:val="005C31C7"/>
    <w:rsid w:val="005C58B9"/>
    <w:rsid w:val="005C7DF7"/>
    <w:rsid w:val="005D0C56"/>
    <w:rsid w:val="005D18FE"/>
    <w:rsid w:val="005D4CD6"/>
    <w:rsid w:val="005E2538"/>
    <w:rsid w:val="005E29E4"/>
    <w:rsid w:val="005E3750"/>
    <w:rsid w:val="005E4318"/>
    <w:rsid w:val="005E534B"/>
    <w:rsid w:val="005E755C"/>
    <w:rsid w:val="005E783D"/>
    <w:rsid w:val="005F191D"/>
    <w:rsid w:val="005F2421"/>
    <w:rsid w:val="005F523D"/>
    <w:rsid w:val="005F5761"/>
    <w:rsid w:val="005F60D5"/>
    <w:rsid w:val="00600FA7"/>
    <w:rsid w:val="00601362"/>
    <w:rsid w:val="0060141A"/>
    <w:rsid w:val="006069C7"/>
    <w:rsid w:val="00610D31"/>
    <w:rsid w:val="00615008"/>
    <w:rsid w:val="00615331"/>
    <w:rsid w:val="00620BFA"/>
    <w:rsid w:val="0062507E"/>
    <w:rsid w:val="006267F1"/>
    <w:rsid w:val="00630F16"/>
    <w:rsid w:val="00631576"/>
    <w:rsid w:val="0063491F"/>
    <w:rsid w:val="00634BCB"/>
    <w:rsid w:val="00640736"/>
    <w:rsid w:val="00641DB3"/>
    <w:rsid w:val="00642EB9"/>
    <w:rsid w:val="006445BF"/>
    <w:rsid w:val="00644E1F"/>
    <w:rsid w:val="006472DE"/>
    <w:rsid w:val="00650B28"/>
    <w:rsid w:val="00657FE3"/>
    <w:rsid w:val="00663AEC"/>
    <w:rsid w:val="0067127A"/>
    <w:rsid w:val="006733E3"/>
    <w:rsid w:val="006740B9"/>
    <w:rsid w:val="006743DB"/>
    <w:rsid w:val="00675DFF"/>
    <w:rsid w:val="00677A74"/>
    <w:rsid w:val="00686A24"/>
    <w:rsid w:val="006876E0"/>
    <w:rsid w:val="006922CE"/>
    <w:rsid w:val="00695591"/>
    <w:rsid w:val="006969D6"/>
    <w:rsid w:val="00696BAF"/>
    <w:rsid w:val="006970E2"/>
    <w:rsid w:val="00697EA2"/>
    <w:rsid w:val="006A486B"/>
    <w:rsid w:val="006A4B7D"/>
    <w:rsid w:val="006A57C5"/>
    <w:rsid w:val="006A6F4F"/>
    <w:rsid w:val="006B0127"/>
    <w:rsid w:val="006B0434"/>
    <w:rsid w:val="006B0672"/>
    <w:rsid w:val="006B23A8"/>
    <w:rsid w:val="006B2678"/>
    <w:rsid w:val="006B28B5"/>
    <w:rsid w:val="006B7CB5"/>
    <w:rsid w:val="006C0642"/>
    <w:rsid w:val="006C2822"/>
    <w:rsid w:val="006C3B84"/>
    <w:rsid w:val="006C6553"/>
    <w:rsid w:val="006C75EC"/>
    <w:rsid w:val="006D297A"/>
    <w:rsid w:val="006D32E5"/>
    <w:rsid w:val="006D3DD8"/>
    <w:rsid w:val="006D5699"/>
    <w:rsid w:val="006D5B8D"/>
    <w:rsid w:val="006D6A1D"/>
    <w:rsid w:val="006D6FC0"/>
    <w:rsid w:val="006E4636"/>
    <w:rsid w:val="006E7318"/>
    <w:rsid w:val="006F04CF"/>
    <w:rsid w:val="006F1C4F"/>
    <w:rsid w:val="006F28C7"/>
    <w:rsid w:val="006F2A06"/>
    <w:rsid w:val="006F2CE0"/>
    <w:rsid w:val="006F30A7"/>
    <w:rsid w:val="006F4592"/>
    <w:rsid w:val="006F4A78"/>
    <w:rsid w:val="006F51FD"/>
    <w:rsid w:val="006F5304"/>
    <w:rsid w:val="00702556"/>
    <w:rsid w:val="007037A4"/>
    <w:rsid w:val="007039A5"/>
    <w:rsid w:val="00705588"/>
    <w:rsid w:val="007108C5"/>
    <w:rsid w:val="00710ABC"/>
    <w:rsid w:val="00711C83"/>
    <w:rsid w:val="00712658"/>
    <w:rsid w:val="00726E96"/>
    <w:rsid w:val="00730538"/>
    <w:rsid w:val="007331E5"/>
    <w:rsid w:val="00740189"/>
    <w:rsid w:val="00742A0C"/>
    <w:rsid w:val="007430A9"/>
    <w:rsid w:val="007440AE"/>
    <w:rsid w:val="00744F89"/>
    <w:rsid w:val="0074714A"/>
    <w:rsid w:val="00747685"/>
    <w:rsid w:val="00750ED4"/>
    <w:rsid w:val="00753B57"/>
    <w:rsid w:val="00760A21"/>
    <w:rsid w:val="00760E7B"/>
    <w:rsid w:val="007618DD"/>
    <w:rsid w:val="00763974"/>
    <w:rsid w:val="00764D4C"/>
    <w:rsid w:val="00771124"/>
    <w:rsid w:val="007754AE"/>
    <w:rsid w:val="007768AD"/>
    <w:rsid w:val="007779D9"/>
    <w:rsid w:val="00783E93"/>
    <w:rsid w:val="007902CC"/>
    <w:rsid w:val="0079108F"/>
    <w:rsid w:val="0079265A"/>
    <w:rsid w:val="00792D13"/>
    <w:rsid w:val="007972A7"/>
    <w:rsid w:val="00797359"/>
    <w:rsid w:val="007A0604"/>
    <w:rsid w:val="007A21A2"/>
    <w:rsid w:val="007A2202"/>
    <w:rsid w:val="007A5249"/>
    <w:rsid w:val="007A5455"/>
    <w:rsid w:val="007A6F46"/>
    <w:rsid w:val="007B0A66"/>
    <w:rsid w:val="007B3549"/>
    <w:rsid w:val="007B4E1C"/>
    <w:rsid w:val="007B6593"/>
    <w:rsid w:val="007B6611"/>
    <w:rsid w:val="007C71B7"/>
    <w:rsid w:val="007D11D8"/>
    <w:rsid w:val="007D2EFC"/>
    <w:rsid w:val="007D3D27"/>
    <w:rsid w:val="007D4565"/>
    <w:rsid w:val="007E0E24"/>
    <w:rsid w:val="007E110E"/>
    <w:rsid w:val="007E27BF"/>
    <w:rsid w:val="007E3F28"/>
    <w:rsid w:val="007E6131"/>
    <w:rsid w:val="007E78C8"/>
    <w:rsid w:val="007F18B2"/>
    <w:rsid w:val="007F3340"/>
    <w:rsid w:val="007F35F6"/>
    <w:rsid w:val="007F443B"/>
    <w:rsid w:val="007F7415"/>
    <w:rsid w:val="00804C73"/>
    <w:rsid w:val="008054EE"/>
    <w:rsid w:val="0080566E"/>
    <w:rsid w:val="00805936"/>
    <w:rsid w:val="00805C9F"/>
    <w:rsid w:val="00807945"/>
    <w:rsid w:val="00814547"/>
    <w:rsid w:val="00821709"/>
    <w:rsid w:val="00826659"/>
    <w:rsid w:val="00830FEE"/>
    <w:rsid w:val="00832681"/>
    <w:rsid w:val="00832870"/>
    <w:rsid w:val="00833A17"/>
    <w:rsid w:val="00836908"/>
    <w:rsid w:val="00840777"/>
    <w:rsid w:val="008470C2"/>
    <w:rsid w:val="00847292"/>
    <w:rsid w:val="00847670"/>
    <w:rsid w:val="00847F92"/>
    <w:rsid w:val="00850283"/>
    <w:rsid w:val="00850B71"/>
    <w:rsid w:val="008532CE"/>
    <w:rsid w:val="00853E58"/>
    <w:rsid w:val="008548E3"/>
    <w:rsid w:val="00860C8C"/>
    <w:rsid w:val="00862016"/>
    <w:rsid w:val="0086214A"/>
    <w:rsid w:val="0086464D"/>
    <w:rsid w:val="008704D7"/>
    <w:rsid w:val="008722CD"/>
    <w:rsid w:val="00872E89"/>
    <w:rsid w:val="0087402B"/>
    <w:rsid w:val="0087632F"/>
    <w:rsid w:val="00876D03"/>
    <w:rsid w:val="00876D4C"/>
    <w:rsid w:val="00881152"/>
    <w:rsid w:val="00883E1F"/>
    <w:rsid w:val="00884E4C"/>
    <w:rsid w:val="00885F51"/>
    <w:rsid w:val="008870BD"/>
    <w:rsid w:val="008876A3"/>
    <w:rsid w:val="0089283F"/>
    <w:rsid w:val="0089599E"/>
    <w:rsid w:val="00895A76"/>
    <w:rsid w:val="008A223A"/>
    <w:rsid w:val="008A43B6"/>
    <w:rsid w:val="008B1885"/>
    <w:rsid w:val="008B1B2A"/>
    <w:rsid w:val="008B28A3"/>
    <w:rsid w:val="008B2E91"/>
    <w:rsid w:val="008B6171"/>
    <w:rsid w:val="008B6D81"/>
    <w:rsid w:val="008C0FBC"/>
    <w:rsid w:val="008C155E"/>
    <w:rsid w:val="008C4060"/>
    <w:rsid w:val="008C46C9"/>
    <w:rsid w:val="008C5EF4"/>
    <w:rsid w:val="008C6149"/>
    <w:rsid w:val="008C7E7C"/>
    <w:rsid w:val="008D08C4"/>
    <w:rsid w:val="008D195F"/>
    <w:rsid w:val="008D1F20"/>
    <w:rsid w:val="008D3553"/>
    <w:rsid w:val="008D446B"/>
    <w:rsid w:val="008D7DD7"/>
    <w:rsid w:val="008E2A7A"/>
    <w:rsid w:val="008E4E2D"/>
    <w:rsid w:val="008E5487"/>
    <w:rsid w:val="008F0E30"/>
    <w:rsid w:val="008F106B"/>
    <w:rsid w:val="008F1124"/>
    <w:rsid w:val="008F7222"/>
    <w:rsid w:val="00900E58"/>
    <w:rsid w:val="009038A5"/>
    <w:rsid w:val="009070AE"/>
    <w:rsid w:val="009113B7"/>
    <w:rsid w:val="0091337A"/>
    <w:rsid w:val="009133E2"/>
    <w:rsid w:val="00914FCE"/>
    <w:rsid w:val="009159B7"/>
    <w:rsid w:val="00915CA1"/>
    <w:rsid w:val="00920F0C"/>
    <w:rsid w:val="009232F5"/>
    <w:rsid w:val="00923ED7"/>
    <w:rsid w:val="0092634B"/>
    <w:rsid w:val="00926F36"/>
    <w:rsid w:val="00927798"/>
    <w:rsid w:val="00927F5F"/>
    <w:rsid w:val="0093480B"/>
    <w:rsid w:val="00940B43"/>
    <w:rsid w:val="00941F80"/>
    <w:rsid w:val="00942C4C"/>
    <w:rsid w:val="00946483"/>
    <w:rsid w:val="00954B41"/>
    <w:rsid w:val="00954BC9"/>
    <w:rsid w:val="009560E0"/>
    <w:rsid w:val="00956CD0"/>
    <w:rsid w:val="00957903"/>
    <w:rsid w:val="00957EEF"/>
    <w:rsid w:val="009605AB"/>
    <w:rsid w:val="00960DA8"/>
    <w:rsid w:val="00963561"/>
    <w:rsid w:val="009639F9"/>
    <w:rsid w:val="0096424A"/>
    <w:rsid w:val="009648F6"/>
    <w:rsid w:val="00964B46"/>
    <w:rsid w:val="00971C9C"/>
    <w:rsid w:val="00973169"/>
    <w:rsid w:val="00974A0E"/>
    <w:rsid w:val="00975098"/>
    <w:rsid w:val="00976768"/>
    <w:rsid w:val="009820E9"/>
    <w:rsid w:val="00983B78"/>
    <w:rsid w:val="00987E43"/>
    <w:rsid w:val="00991272"/>
    <w:rsid w:val="00992AE7"/>
    <w:rsid w:val="009947FB"/>
    <w:rsid w:val="00994DFB"/>
    <w:rsid w:val="0099504E"/>
    <w:rsid w:val="009959BB"/>
    <w:rsid w:val="009967F2"/>
    <w:rsid w:val="00996D89"/>
    <w:rsid w:val="00996DEF"/>
    <w:rsid w:val="009A1C62"/>
    <w:rsid w:val="009A2565"/>
    <w:rsid w:val="009A33C7"/>
    <w:rsid w:val="009A4714"/>
    <w:rsid w:val="009A56AA"/>
    <w:rsid w:val="009A6B6F"/>
    <w:rsid w:val="009A7AF6"/>
    <w:rsid w:val="009B03A7"/>
    <w:rsid w:val="009B33D3"/>
    <w:rsid w:val="009B3C71"/>
    <w:rsid w:val="009B5ABC"/>
    <w:rsid w:val="009C539F"/>
    <w:rsid w:val="009C6D9D"/>
    <w:rsid w:val="009D2064"/>
    <w:rsid w:val="009D30B5"/>
    <w:rsid w:val="009D3DCE"/>
    <w:rsid w:val="009D595D"/>
    <w:rsid w:val="009E031F"/>
    <w:rsid w:val="009E3E28"/>
    <w:rsid w:val="009E48F7"/>
    <w:rsid w:val="009E7357"/>
    <w:rsid w:val="009E7D3F"/>
    <w:rsid w:val="009F4830"/>
    <w:rsid w:val="00A00516"/>
    <w:rsid w:val="00A02262"/>
    <w:rsid w:val="00A02841"/>
    <w:rsid w:val="00A046E4"/>
    <w:rsid w:val="00A05E92"/>
    <w:rsid w:val="00A060F8"/>
    <w:rsid w:val="00A12756"/>
    <w:rsid w:val="00A1729C"/>
    <w:rsid w:val="00A173C2"/>
    <w:rsid w:val="00A21F0D"/>
    <w:rsid w:val="00A23863"/>
    <w:rsid w:val="00A2423D"/>
    <w:rsid w:val="00A246AD"/>
    <w:rsid w:val="00A2477A"/>
    <w:rsid w:val="00A24CBB"/>
    <w:rsid w:val="00A24F59"/>
    <w:rsid w:val="00A271A9"/>
    <w:rsid w:val="00A30A5A"/>
    <w:rsid w:val="00A30FB1"/>
    <w:rsid w:val="00A317B5"/>
    <w:rsid w:val="00A31F65"/>
    <w:rsid w:val="00A32529"/>
    <w:rsid w:val="00A3362C"/>
    <w:rsid w:val="00A3453D"/>
    <w:rsid w:val="00A34B94"/>
    <w:rsid w:val="00A364E6"/>
    <w:rsid w:val="00A40890"/>
    <w:rsid w:val="00A41305"/>
    <w:rsid w:val="00A42CB7"/>
    <w:rsid w:val="00A46349"/>
    <w:rsid w:val="00A464B1"/>
    <w:rsid w:val="00A4763C"/>
    <w:rsid w:val="00A5052B"/>
    <w:rsid w:val="00A51DF8"/>
    <w:rsid w:val="00A52DD1"/>
    <w:rsid w:val="00A559C2"/>
    <w:rsid w:val="00A656B5"/>
    <w:rsid w:val="00A709E9"/>
    <w:rsid w:val="00A70EEB"/>
    <w:rsid w:val="00A71C70"/>
    <w:rsid w:val="00A761C5"/>
    <w:rsid w:val="00A77B83"/>
    <w:rsid w:val="00A80086"/>
    <w:rsid w:val="00A802D7"/>
    <w:rsid w:val="00A80FAD"/>
    <w:rsid w:val="00A81715"/>
    <w:rsid w:val="00A8178C"/>
    <w:rsid w:val="00A81F86"/>
    <w:rsid w:val="00A82BBB"/>
    <w:rsid w:val="00A8315C"/>
    <w:rsid w:val="00A84722"/>
    <w:rsid w:val="00A855E7"/>
    <w:rsid w:val="00A85A81"/>
    <w:rsid w:val="00A8666A"/>
    <w:rsid w:val="00A91CDE"/>
    <w:rsid w:val="00A96614"/>
    <w:rsid w:val="00A976D0"/>
    <w:rsid w:val="00AA0878"/>
    <w:rsid w:val="00AA1E36"/>
    <w:rsid w:val="00AB1E24"/>
    <w:rsid w:val="00AC205F"/>
    <w:rsid w:val="00AC26DA"/>
    <w:rsid w:val="00AC3538"/>
    <w:rsid w:val="00AD0006"/>
    <w:rsid w:val="00AD4567"/>
    <w:rsid w:val="00AD7071"/>
    <w:rsid w:val="00AF6532"/>
    <w:rsid w:val="00AF69F8"/>
    <w:rsid w:val="00AF6F9E"/>
    <w:rsid w:val="00AF7AAB"/>
    <w:rsid w:val="00B02D77"/>
    <w:rsid w:val="00B030D3"/>
    <w:rsid w:val="00B04552"/>
    <w:rsid w:val="00B04B6A"/>
    <w:rsid w:val="00B0714A"/>
    <w:rsid w:val="00B074F1"/>
    <w:rsid w:val="00B11148"/>
    <w:rsid w:val="00B11CE3"/>
    <w:rsid w:val="00B12193"/>
    <w:rsid w:val="00B14075"/>
    <w:rsid w:val="00B21112"/>
    <w:rsid w:val="00B21813"/>
    <w:rsid w:val="00B218A0"/>
    <w:rsid w:val="00B22282"/>
    <w:rsid w:val="00B22366"/>
    <w:rsid w:val="00B31C53"/>
    <w:rsid w:val="00B32410"/>
    <w:rsid w:val="00B3608B"/>
    <w:rsid w:val="00B372D5"/>
    <w:rsid w:val="00B43797"/>
    <w:rsid w:val="00B43B20"/>
    <w:rsid w:val="00B452AD"/>
    <w:rsid w:val="00B453A4"/>
    <w:rsid w:val="00B459FD"/>
    <w:rsid w:val="00B45EF0"/>
    <w:rsid w:val="00B47AD7"/>
    <w:rsid w:val="00B5434E"/>
    <w:rsid w:val="00B556F1"/>
    <w:rsid w:val="00B6180B"/>
    <w:rsid w:val="00B62EBE"/>
    <w:rsid w:val="00B639E3"/>
    <w:rsid w:val="00B64111"/>
    <w:rsid w:val="00B65428"/>
    <w:rsid w:val="00B7052C"/>
    <w:rsid w:val="00B756FA"/>
    <w:rsid w:val="00B761BE"/>
    <w:rsid w:val="00B76BCF"/>
    <w:rsid w:val="00B7710B"/>
    <w:rsid w:val="00B83D1C"/>
    <w:rsid w:val="00B8448E"/>
    <w:rsid w:val="00B856C4"/>
    <w:rsid w:val="00B864DA"/>
    <w:rsid w:val="00B87EE4"/>
    <w:rsid w:val="00B92EE2"/>
    <w:rsid w:val="00B94683"/>
    <w:rsid w:val="00B9709D"/>
    <w:rsid w:val="00B9710B"/>
    <w:rsid w:val="00BA0112"/>
    <w:rsid w:val="00BA402A"/>
    <w:rsid w:val="00BA4F43"/>
    <w:rsid w:val="00BA50E9"/>
    <w:rsid w:val="00BA5274"/>
    <w:rsid w:val="00BB0C10"/>
    <w:rsid w:val="00BB0E2A"/>
    <w:rsid w:val="00BB278A"/>
    <w:rsid w:val="00BB2D8A"/>
    <w:rsid w:val="00BB440F"/>
    <w:rsid w:val="00BB4A9F"/>
    <w:rsid w:val="00BB4F77"/>
    <w:rsid w:val="00BB5669"/>
    <w:rsid w:val="00BB571C"/>
    <w:rsid w:val="00BB6218"/>
    <w:rsid w:val="00BC4C9D"/>
    <w:rsid w:val="00BC4FBE"/>
    <w:rsid w:val="00BD24B3"/>
    <w:rsid w:val="00BD3A85"/>
    <w:rsid w:val="00BD3C50"/>
    <w:rsid w:val="00BD49DB"/>
    <w:rsid w:val="00BE1360"/>
    <w:rsid w:val="00BE2546"/>
    <w:rsid w:val="00BE2834"/>
    <w:rsid w:val="00BE4709"/>
    <w:rsid w:val="00BF057F"/>
    <w:rsid w:val="00BF2EB6"/>
    <w:rsid w:val="00BF4CC2"/>
    <w:rsid w:val="00BF524E"/>
    <w:rsid w:val="00BF5963"/>
    <w:rsid w:val="00BF7624"/>
    <w:rsid w:val="00C00194"/>
    <w:rsid w:val="00C00EE5"/>
    <w:rsid w:val="00C011AA"/>
    <w:rsid w:val="00C06EF3"/>
    <w:rsid w:val="00C1163A"/>
    <w:rsid w:val="00C12611"/>
    <w:rsid w:val="00C128B3"/>
    <w:rsid w:val="00C167E4"/>
    <w:rsid w:val="00C253BD"/>
    <w:rsid w:val="00C2796E"/>
    <w:rsid w:val="00C30C10"/>
    <w:rsid w:val="00C3278C"/>
    <w:rsid w:val="00C35450"/>
    <w:rsid w:val="00C41704"/>
    <w:rsid w:val="00C4543D"/>
    <w:rsid w:val="00C46B21"/>
    <w:rsid w:val="00C471C8"/>
    <w:rsid w:val="00C47812"/>
    <w:rsid w:val="00C5023A"/>
    <w:rsid w:val="00C50905"/>
    <w:rsid w:val="00C54B8F"/>
    <w:rsid w:val="00C5756D"/>
    <w:rsid w:val="00C60DF0"/>
    <w:rsid w:val="00C64BD8"/>
    <w:rsid w:val="00C651C9"/>
    <w:rsid w:val="00C65B5D"/>
    <w:rsid w:val="00C6767C"/>
    <w:rsid w:val="00C701A0"/>
    <w:rsid w:val="00C71329"/>
    <w:rsid w:val="00C72C13"/>
    <w:rsid w:val="00C75E6D"/>
    <w:rsid w:val="00C76B2F"/>
    <w:rsid w:val="00C76F40"/>
    <w:rsid w:val="00C77E88"/>
    <w:rsid w:val="00C800EB"/>
    <w:rsid w:val="00C81955"/>
    <w:rsid w:val="00C82727"/>
    <w:rsid w:val="00C847A9"/>
    <w:rsid w:val="00C87CB7"/>
    <w:rsid w:val="00C90AA9"/>
    <w:rsid w:val="00C95D11"/>
    <w:rsid w:val="00C97116"/>
    <w:rsid w:val="00CA15E7"/>
    <w:rsid w:val="00CA2225"/>
    <w:rsid w:val="00CC3E1B"/>
    <w:rsid w:val="00CD0F5E"/>
    <w:rsid w:val="00CD1906"/>
    <w:rsid w:val="00CD269C"/>
    <w:rsid w:val="00CD39EF"/>
    <w:rsid w:val="00CD443F"/>
    <w:rsid w:val="00CD4ED2"/>
    <w:rsid w:val="00CE0C28"/>
    <w:rsid w:val="00CE179B"/>
    <w:rsid w:val="00CE5E2B"/>
    <w:rsid w:val="00CF3263"/>
    <w:rsid w:val="00CF42CB"/>
    <w:rsid w:val="00CF4CAB"/>
    <w:rsid w:val="00CF773B"/>
    <w:rsid w:val="00D01FBE"/>
    <w:rsid w:val="00D0261A"/>
    <w:rsid w:val="00D038E2"/>
    <w:rsid w:val="00D05785"/>
    <w:rsid w:val="00D05A18"/>
    <w:rsid w:val="00D06A02"/>
    <w:rsid w:val="00D0775F"/>
    <w:rsid w:val="00D10694"/>
    <w:rsid w:val="00D11279"/>
    <w:rsid w:val="00D14351"/>
    <w:rsid w:val="00D149F3"/>
    <w:rsid w:val="00D14C18"/>
    <w:rsid w:val="00D15BA8"/>
    <w:rsid w:val="00D16F7E"/>
    <w:rsid w:val="00D17B4B"/>
    <w:rsid w:val="00D21EE8"/>
    <w:rsid w:val="00D2232C"/>
    <w:rsid w:val="00D22A7F"/>
    <w:rsid w:val="00D23745"/>
    <w:rsid w:val="00D2455E"/>
    <w:rsid w:val="00D255F5"/>
    <w:rsid w:val="00D25EB1"/>
    <w:rsid w:val="00D268B3"/>
    <w:rsid w:val="00D27CD6"/>
    <w:rsid w:val="00D36EF4"/>
    <w:rsid w:val="00D37DEF"/>
    <w:rsid w:val="00D41EBF"/>
    <w:rsid w:val="00D429DE"/>
    <w:rsid w:val="00D43B9D"/>
    <w:rsid w:val="00D45C8B"/>
    <w:rsid w:val="00D46908"/>
    <w:rsid w:val="00D5054E"/>
    <w:rsid w:val="00D514DE"/>
    <w:rsid w:val="00D53FB2"/>
    <w:rsid w:val="00D54C44"/>
    <w:rsid w:val="00D55C4C"/>
    <w:rsid w:val="00D62A51"/>
    <w:rsid w:val="00D62A5E"/>
    <w:rsid w:val="00D635F5"/>
    <w:rsid w:val="00D63E99"/>
    <w:rsid w:val="00D63FBE"/>
    <w:rsid w:val="00D646A3"/>
    <w:rsid w:val="00D65871"/>
    <w:rsid w:val="00D671AB"/>
    <w:rsid w:val="00D67864"/>
    <w:rsid w:val="00D72ABA"/>
    <w:rsid w:val="00D737E6"/>
    <w:rsid w:val="00D740A1"/>
    <w:rsid w:val="00D74273"/>
    <w:rsid w:val="00D80163"/>
    <w:rsid w:val="00D82264"/>
    <w:rsid w:val="00D85C2D"/>
    <w:rsid w:val="00D86040"/>
    <w:rsid w:val="00D878FE"/>
    <w:rsid w:val="00D906B4"/>
    <w:rsid w:val="00D9377A"/>
    <w:rsid w:val="00D94E0B"/>
    <w:rsid w:val="00DA19A1"/>
    <w:rsid w:val="00DA2621"/>
    <w:rsid w:val="00DA34D6"/>
    <w:rsid w:val="00DA3A5B"/>
    <w:rsid w:val="00DA61A9"/>
    <w:rsid w:val="00DA7344"/>
    <w:rsid w:val="00DA7F40"/>
    <w:rsid w:val="00DC2228"/>
    <w:rsid w:val="00DC28B6"/>
    <w:rsid w:val="00DC2FFB"/>
    <w:rsid w:val="00DC558F"/>
    <w:rsid w:val="00DD06F0"/>
    <w:rsid w:val="00DD1858"/>
    <w:rsid w:val="00DD39DC"/>
    <w:rsid w:val="00DD47FE"/>
    <w:rsid w:val="00DD7705"/>
    <w:rsid w:val="00DD7B3F"/>
    <w:rsid w:val="00DE0D8A"/>
    <w:rsid w:val="00DE2BAD"/>
    <w:rsid w:val="00DE36C1"/>
    <w:rsid w:val="00DE3958"/>
    <w:rsid w:val="00DE3BA4"/>
    <w:rsid w:val="00DE3BB3"/>
    <w:rsid w:val="00DE6901"/>
    <w:rsid w:val="00DF10DF"/>
    <w:rsid w:val="00DF2B01"/>
    <w:rsid w:val="00DF306A"/>
    <w:rsid w:val="00DF30E0"/>
    <w:rsid w:val="00DF5A61"/>
    <w:rsid w:val="00DF7460"/>
    <w:rsid w:val="00E0128D"/>
    <w:rsid w:val="00E0155D"/>
    <w:rsid w:val="00E0241F"/>
    <w:rsid w:val="00E02DFA"/>
    <w:rsid w:val="00E03EB8"/>
    <w:rsid w:val="00E05AAA"/>
    <w:rsid w:val="00E140F3"/>
    <w:rsid w:val="00E147AB"/>
    <w:rsid w:val="00E156FC"/>
    <w:rsid w:val="00E15E12"/>
    <w:rsid w:val="00E20FCD"/>
    <w:rsid w:val="00E216E7"/>
    <w:rsid w:val="00E24632"/>
    <w:rsid w:val="00E24824"/>
    <w:rsid w:val="00E275BF"/>
    <w:rsid w:val="00E2796D"/>
    <w:rsid w:val="00E30124"/>
    <w:rsid w:val="00E30F3F"/>
    <w:rsid w:val="00E31BA3"/>
    <w:rsid w:val="00E3249B"/>
    <w:rsid w:val="00E3591A"/>
    <w:rsid w:val="00E37CD1"/>
    <w:rsid w:val="00E37D21"/>
    <w:rsid w:val="00E40CAA"/>
    <w:rsid w:val="00E4103D"/>
    <w:rsid w:val="00E41FA9"/>
    <w:rsid w:val="00E42A83"/>
    <w:rsid w:val="00E42C8F"/>
    <w:rsid w:val="00E437C4"/>
    <w:rsid w:val="00E46A60"/>
    <w:rsid w:val="00E47C55"/>
    <w:rsid w:val="00E518E0"/>
    <w:rsid w:val="00E52207"/>
    <w:rsid w:val="00E52800"/>
    <w:rsid w:val="00E5423B"/>
    <w:rsid w:val="00E54D49"/>
    <w:rsid w:val="00E5523B"/>
    <w:rsid w:val="00E5755F"/>
    <w:rsid w:val="00E57C57"/>
    <w:rsid w:val="00E620A5"/>
    <w:rsid w:val="00E62F54"/>
    <w:rsid w:val="00E66E1B"/>
    <w:rsid w:val="00E70364"/>
    <w:rsid w:val="00E75511"/>
    <w:rsid w:val="00E772A3"/>
    <w:rsid w:val="00E82C08"/>
    <w:rsid w:val="00E85BDB"/>
    <w:rsid w:val="00E87637"/>
    <w:rsid w:val="00E87E43"/>
    <w:rsid w:val="00E92D56"/>
    <w:rsid w:val="00E93177"/>
    <w:rsid w:val="00E951F7"/>
    <w:rsid w:val="00E95695"/>
    <w:rsid w:val="00E96C16"/>
    <w:rsid w:val="00E96E42"/>
    <w:rsid w:val="00EA1776"/>
    <w:rsid w:val="00EA22DF"/>
    <w:rsid w:val="00EA27F2"/>
    <w:rsid w:val="00EB1D77"/>
    <w:rsid w:val="00EB26FD"/>
    <w:rsid w:val="00EB771A"/>
    <w:rsid w:val="00EC0254"/>
    <w:rsid w:val="00EC42E2"/>
    <w:rsid w:val="00ED37A8"/>
    <w:rsid w:val="00ED4B3C"/>
    <w:rsid w:val="00ED5102"/>
    <w:rsid w:val="00ED5ED9"/>
    <w:rsid w:val="00EE2FEA"/>
    <w:rsid w:val="00EE48D9"/>
    <w:rsid w:val="00EE5F79"/>
    <w:rsid w:val="00EE7674"/>
    <w:rsid w:val="00EF1BCE"/>
    <w:rsid w:val="00EF266F"/>
    <w:rsid w:val="00EF354E"/>
    <w:rsid w:val="00EF3EBC"/>
    <w:rsid w:val="00EF5737"/>
    <w:rsid w:val="00EF5980"/>
    <w:rsid w:val="00EF75DD"/>
    <w:rsid w:val="00EF7CB0"/>
    <w:rsid w:val="00F001BD"/>
    <w:rsid w:val="00F00A1A"/>
    <w:rsid w:val="00F032A8"/>
    <w:rsid w:val="00F036DD"/>
    <w:rsid w:val="00F058F0"/>
    <w:rsid w:val="00F066BF"/>
    <w:rsid w:val="00F068A7"/>
    <w:rsid w:val="00F11684"/>
    <w:rsid w:val="00F12711"/>
    <w:rsid w:val="00F12AEE"/>
    <w:rsid w:val="00F135CC"/>
    <w:rsid w:val="00F14745"/>
    <w:rsid w:val="00F23A15"/>
    <w:rsid w:val="00F25554"/>
    <w:rsid w:val="00F25D4A"/>
    <w:rsid w:val="00F32DEC"/>
    <w:rsid w:val="00F3545E"/>
    <w:rsid w:val="00F359D5"/>
    <w:rsid w:val="00F403B6"/>
    <w:rsid w:val="00F4046E"/>
    <w:rsid w:val="00F410D7"/>
    <w:rsid w:val="00F41AE9"/>
    <w:rsid w:val="00F46A22"/>
    <w:rsid w:val="00F47642"/>
    <w:rsid w:val="00F54740"/>
    <w:rsid w:val="00F56A31"/>
    <w:rsid w:val="00F57243"/>
    <w:rsid w:val="00F57A10"/>
    <w:rsid w:val="00F60A7A"/>
    <w:rsid w:val="00F6243F"/>
    <w:rsid w:val="00F67085"/>
    <w:rsid w:val="00F672E5"/>
    <w:rsid w:val="00F762BC"/>
    <w:rsid w:val="00F7688D"/>
    <w:rsid w:val="00F776EC"/>
    <w:rsid w:val="00F80301"/>
    <w:rsid w:val="00F80FE9"/>
    <w:rsid w:val="00F82570"/>
    <w:rsid w:val="00F840A0"/>
    <w:rsid w:val="00F85C2E"/>
    <w:rsid w:val="00F85D3F"/>
    <w:rsid w:val="00F86055"/>
    <w:rsid w:val="00F86A40"/>
    <w:rsid w:val="00F911F5"/>
    <w:rsid w:val="00F91634"/>
    <w:rsid w:val="00F955BF"/>
    <w:rsid w:val="00F95C4B"/>
    <w:rsid w:val="00F97584"/>
    <w:rsid w:val="00FA056E"/>
    <w:rsid w:val="00FA0868"/>
    <w:rsid w:val="00FB46AE"/>
    <w:rsid w:val="00FB55D1"/>
    <w:rsid w:val="00FC292C"/>
    <w:rsid w:val="00FC29E1"/>
    <w:rsid w:val="00FC30CD"/>
    <w:rsid w:val="00FC5135"/>
    <w:rsid w:val="00FC5BC7"/>
    <w:rsid w:val="00FC7B38"/>
    <w:rsid w:val="00FD23FF"/>
    <w:rsid w:val="00FD36A4"/>
    <w:rsid w:val="00FD43A4"/>
    <w:rsid w:val="00FE25CA"/>
    <w:rsid w:val="00FE39DD"/>
    <w:rsid w:val="00FE3C51"/>
    <w:rsid w:val="00FE54E6"/>
    <w:rsid w:val="00FE5DAE"/>
    <w:rsid w:val="00FE60FE"/>
    <w:rsid w:val="00FE655F"/>
    <w:rsid w:val="00FE7E75"/>
    <w:rsid w:val="00FF15A3"/>
    <w:rsid w:val="00FF4BBC"/>
    <w:rsid w:val="20E81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16CE1B"/>
  <w15:docId w15:val="{BD982BF4-FECB-4DC0-ADF9-8E9F5C34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6B"/>
  </w:style>
  <w:style w:type="paragraph" w:styleId="Nadpis1">
    <w:name w:val="heading 1"/>
    <w:basedOn w:val="Normln"/>
    <w:next w:val="Normln"/>
    <w:link w:val="Nadpis1Char"/>
    <w:uiPriority w:val="9"/>
    <w:qFormat/>
    <w:rsid w:val="00320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92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03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E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283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89283F"/>
    <w:pPr>
      <w:spacing w:after="0" w:line="240" w:lineRule="auto"/>
    </w:pPr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83F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unhideWhenUsed/>
    <w:rsid w:val="0089283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9283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20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207A7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E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F403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28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B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52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D7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7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7D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7DD7"/>
    <w:rPr>
      <w:b/>
      <w:bCs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440E48"/>
    <w:pPr>
      <w:spacing w:line="221" w:lineRule="atLeast"/>
    </w:pPr>
    <w:rPr>
      <w:rFonts w:ascii="Syntax LT CE" w:hAnsi="Syntax LT CE" w:cstheme="minorBidi"/>
      <w:color w:val="auto"/>
    </w:rPr>
  </w:style>
  <w:style w:type="character" w:customStyle="1" w:styleId="A4">
    <w:name w:val="A4"/>
    <w:uiPriority w:val="99"/>
    <w:rsid w:val="00440E48"/>
    <w:rPr>
      <w:rFonts w:cs="Syntax LT CE"/>
      <w:color w:val="000000"/>
    </w:rPr>
  </w:style>
  <w:style w:type="table" w:styleId="Mkatabulky">
    <w:name w:val="Table Grid"/>
    <w:basedOn w:val="Normlntabulka"/>
    <w:uiPriority w:val="39"/>
    <w:rsid w:val="007B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F65"/>
  </w:style>
  <w:style w:type="paragraph" w:styleId="Zpat">
    <w:name w:val="footer"/>
    <w:basedOn w:val="Normln"/>
    <w:link w:val="Zpat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F65"/>
  </w:style>
  <w:style w:type="character" w:customStyle="1" w:styleId="tlid-translation">
    <w:name w:val="tlid-translation"/>
    <w:basedOn w:val="Standardnpsmoodstavce"/>
    <w:rsid w:val="00AA0878"/>
  </w:style>
  <w:style w:type="character" w:styleId="slostrnky">
    <w:name w:val="page number"/>
    <w:basedOn w:val="Standardnpsmoodstavce"/>
    <w:uiPriority w:val="99"/>
    <w:semiHidden/>
    <w:unhideWhenUsed/>
    <w:rsid w:val="009648F6"/>
  </w:style>
  <w:style w:type="paragraph" w:customStyle="1" w:styleId="Pa12">
    <w:name w:val="Pa12"/>
    <w:basedOn w:val="Default"/>
    <w:next w:val="Default"/>
    <w:uiPriority w:val="99"/>
    <w:rsid w:val="005B0B52"/>
    <w:pPr>
      <w:spacing w:line="321" w:lineRule="atLeast"/>
    </w:pPr>
    <w:rPr>
      <w:rFonts w:ascii="Syntax LT CE" w:hAnsi="Syntax LT CE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5B0B52"/>
    <w:pPr>
      <w:spacing w:line="141" w:lineRule="atLeast"/>
    </w:pPr>
    <w:rPr>
      <w:rFonts w:ascii="Syntax LT CE" w:hAnsi="Syntax LT CE" w:cstheme="minorBidi"/>
      <w:color w:val="auto"/>
    </w:rPr>
  </w:style>
  <w:style w:type="character" w:customStyle="1" w:styleId="A3">
    <w:name w:val="A3"/>
    <w:uiPriority w:val="99"/>
    <w:rsid w:val="005B0B52"/>
    <w:rPr>
      <w:rFonts w:cs="Syntax LT CE"/>
      <w:color w:val="000000"/>
      <w:sz w:val="14"/>
      <w:szCs w:val="14"/>
    </w:rPr>
  </w:style>
  <w:style w:type="paragraph" w:styleId="Prosttext">
    <w:name w:val="Plain Text"/>
    <w:basedOn w:val="Normln"/>
    <w:link w:val="ProsttextChar"/>
    <w:uiPriority w:val="99"/>
    <w:unhideWhenUsed/>
    <w:rsid w:val="00D6786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67864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A761C5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B1114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1148"/>
    <w:pPr>
      <w:spacing w:after="100"/>
    </w:pPr>
  </w:style>
  <w:style w:type="paragraph" w:styleId="Bezmezer">
    <w:name w:val="No Spacing"/>
    <w:link w:val="BezmezerChar"/>
    <w:uiPriority w:val="1"/>
    <w:qFormat/>
    <w:rsid w:val="00B1114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11148"/>
    <w:rPr>
      <w:rFonts w:eastAsiaTheme="minorEastAsia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B11148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11148"/>
    <w:pPr>
      <w:spacing w:after="100"/>
      <w:ind w:left="440"/>
    </w:pPr>
    <w:rPr>
      <w:rFonts w:eastAsiaTheme="minorEastAsia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345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45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3453D"/>
    <w:rPr>
      <w:rFonts w:eastAsiaTheme="minorEastAsia"/>
      <w:color w:val="5A5A5A" w:themeColor="text1" w:themeTint="A5"/>
      <w:spacing w:val="15"/>
    </w:rPr>
  </w:style>
  <w:style w:type="character" w:styleId="Zstupntext">
    <w:name w:val="Placeholder Text"/>
    <w:basedOn w:val="Standardnpsmoodstavce"/>
    <w:uiPriority w:val="99"/>
    <w:semiHidden/>
    <w:rsid w:val="00C471C8"/>
    <w:rPr>
      <w:color w:val="808080"/>
    </w:rPr>
  </w:style>
  <w:style w:type="paragraph" w:customStyle="1" w:styleId="xmsonormal">
    <w:name w:val="x_msonormal"/>
    <w:basedOn w:val="Normln"/>
    <w:rsid w:val="005A389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3278C"/>
  </w:style>
  <w:style w:type="paragraph" w:customStyle="1" w:styleId="Standard">
    <w:name w:val="Standard"/>
    <w:rsid w:val="000221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E7284-BCC4-422C-AD52-5D764AB7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32</Pages>
  <Words>7379</Words>
  <Characters>43542</Characters>
  <Application>Microsoft Office Word</Application>
  <DocSecurity>0</DocSecurity>
  <Lines>362</Lines>
  <Paragraphs>101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REALIZACE 
STRATEGICKÉHO ZÁMĚRU UNIVERZITY TOMÁŠE BATI VE ZLÍNĚ NA OBDOBÍ 21+ PRO ROK 2021</vt:lpstr>
    </vt:vector>
  </TitlesOfParts>
  <Company>Univerzita Tomáše Bati ve Zlíně</Company>
  <LinksUpToDate>false</LinksUpToDate>
  <CharactersWithSpaces>50820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REALIZACE 
STRATEGICKÉHO ZÁMĚRU UNIVERZITY TOMÁŠE BATI VE ZLÍNĚ NA OBDOBÍ 21+ PRO ROK 2021</dc:title>
  <dc:subject/>
  <dc:creator>Daniela Sobieská</dc:creator>
  <cp:keywords/>
  <dc:description/>
  <cp:lastModifiedBy>Libor Marek</cp:lastModifiedBy>
  <cp:revision>245</cp:revision>
  <cp:lastPrinted>2020-08-26T11:16:00Z</cp:lastPrinted>
  <dcterms:created xsi:type="dcterms:W3CDTF">2021-06-09T20:04:00Z</dcterms:created>
  <dcterms:modified xsi:type="dcterms:W3CDTF">2022-03-29T14:20:00Z</dcterms:modified>
</cp:coreProperties>
</file>