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2D19B86F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  <w:r w:rsidR="00193A26">
        <w:rPr>
          <w:b/>
          <w:sz w:val="32"/>
        </w:rPr>
        <w:t xml:space="preserve">, </w:t>
      </w:r>
      <w:r w:rsidR="00054FFC" w:rsidRPr="00054FFC">
        <w:rPr>
          <w:b/>
          <w:sz w:val="32"/>
          <w:szCs w:val="32"/>
        </w:rPr>
        <w:t xml:space="preserve">kterému byla poskytnuta dočasná ochrana ve smyslu </w:t>
      </w:r>
      <w:r w:rsidR="00054FFC">
        <w:rPr>
          <w:b/>
          <w:sz w:val="32"/>
          <w:szCs w:val="32"/>
        </w:rPr>
        <w:br/>
      </w:r>
      <w:r w:rsidR="00054FFC" w:rsidRPr="00054FFC">
        <w:rPr>
          <w:b/>
          <w:sz w:val="32"/>
          <w:szCs w:val="32"/>
        </w:rPr>
        <w:t xml:space="preserve">§ 2 zákona č. </w:t>
      </w:r>
      <w:del w:id="0" w:author="Lenka Drábková" w:date="2022-05-12T17:30:00Z">
        <w:r w:rsidR="00054FFC" w:rsidRPr="00054FFC" w:rsidDel="00366DAE">
          <w:rPr>
            <w:b/>
            <w:sz w:val="32"/>
            <w:szCs w:val="32"/>
          </w:rPr>
          <w:delText>65</w:delText>
        </w:r>
      </w:del>
      <w:ins w:id="1" w:author="Lenka Drábková" w:date="2022-05-12T17:30:00Z">
        <w:r w:rsidR="00366DAE" w:rsidRPr="00054FFC">
          <w:rPr>
            <w:b/>
            <w:sz w:val="32"/>
            <w:szCs w:val="32"/>
          </w:rPr>
          <w:t>6</w:t>
        </w:r>
        <w:r w:rsidR="00366DAE">
          <w:rPr>
            <w:b/>
            <w:sz w:val="32"/>
            <w:szCs w:val="32"/>
          </w:rPr>
          <w:t>7</w:t>
        </w:r>
      </w:ins>
      <w:r w:rsidR="00054FFC" w:rsidRPr="00054FFC">
        <w:rPr>
          <w:b/>
          <w:sz w:val="32"/>
          <w:szCs w:val="32"/>
        </w:rPr>
        <w:t>/2022 Sb.</w:t>
      </w:r>
    </w:p>
    <w:p w14:paraId="2AB2E9AB" w14:textId="3EEE27E8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4005B1">
        <w:rPr>
          <w:b/>
        </w:rPr>
        <w:t>2</w:t>
      </w:r>
      <w:r w:rsidR="005C4F58">
        <w:rPr>
          <w:b/>
        </w:rPr>
        <w:t>/202</w:t>
      </w:r>
      <w:r w:rsidR="004005B1">
        <w:rPr>
          <w:b/>
        </w:rPr>
        <w:t>3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FE95781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936ACE">
        <w:rPr>
          <w:szCs w:val="24"/>
        </w:rPr>
        <w:t>…………………</w:t>
      </w:r>
      <w:r w:rsidR="00582068">
        <w:rPr>
          <w:szCs w:val="24"/>
        </w:rPr>
        <w:t>.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02EE7BB0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="00F542FB">
        <w:rPr>
          <w:szCs w:val="24"/>
        </w:rPr>
        <w:t xml:space="preserve">a dále také </w:t>
      </w:r>
      <w:r w:rsidR="00936ACE">
        <w:rPr>
          <w:szCs w:val="24"/>
        </w:rPr>
        <w:t xml:space="preserve">podle </w:t>
      </w:r>
      <w:r w:rsidR="00450D06" w:rsidRPr="009C60BE">
        <w:rPr>
          <w:szCs w:val="24"/>
        </w:rPr>
        <w:t>§</w:t>
      </w:r>
      <w:r w:rsidR="00450D06">
        <w:t xml:space="preserve"> 8 </w:t>
      </w:r>
      <w:r w:rsidR="00936ACE">
        <w:rPr>
          <w:szCs w:val="24"/>
        </w:rPr>
        <w:t>zákona č. 67</w:t>
      </w:r>
      <w:r w:rsidR="00BD1868">
        <w:rPr>
          <w:szCs w:val="24"/>
        </w:rPr>
        <w:t>/2</w:t>
      </w:r>
      <w:r w:rsidR="00936ACE">
        <w:rPr>
          <w:szCs w:val="24"/>
        </w:rPr>
        <w:t xml:space="preserve">022 Sb., o opatřeních v oblasti školství v souvislosti s ozbrojeným </w:t>
      </w:r>
      <w:r w:rsidR="00ED1E4B">
        <w:rPr>
          <w:szCs w:val="24"/>
        </w:rPr>
        <w:t>konfliktem na území Ukrajiny vy</w:t>
      </w:r>
      <w:r w:rsidR="00936ACE">
        <w:rPr>
          <w:szCs w:val="24"/>
        </w:rPr>
        <w:t xml:space="preserve">volaným invazí vojsk Ruské federace, 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11355A">
        <w:rPr>
          <w:szCs w:val="24"/>
        </w:rPr>
        <w:t>,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="0011355A">
        <w:rPr>
          <w:szCs w:val="24"/>
        </w:rPr>
        <w:t>. Na základě čl.</w:t>
      </w:r>
      <w:r w:rsidRPr="009C60BE">
        <w:rPr>
          <w:szCs w:val="24"/>
        </w:rPr>
        <w:t xml:space="preserve">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</w:t>
      </w:r>
      <w:r w:rsidR="00325901">
        <w:rPr>
          <w:szCs w:val="24"/>
        </w:rPr>
        <w:t xml:space="preserve"> </w:t>
      </w:r>
      <w:r w:rsidRPr="009C60BE">
        <w:rPr>
          <w:szCs w:val="24"/>
        </w:rPr>
        <w:t>zákona</w:t>
      </w:r>
      <w:r w:rsidR="00325901">
        <w:rPr>
          <w:szCs w:val="24"/>
        </w:rPr>
        <w:t xml:space="preserve"> a </w:t>
      </w:r>
      <w:r w:rsidR="00325901" w:rsidRPr="009C60BE">
        <w:rPr>
          <w:szCs w:val="24"/>
        </w:rPr>
        <w:t>§</w:t>
      </w:r>
      <w:r w:rsidR="00325901">
        <w:rPr>
          <w:szCs w:val="24"/>
        </w:rPr>
        <w:t xml:space="preserve"> 8 zákona </w:t>
      </w:r>
      <w:r w:rsidR="00D37D72">
        <w:rPr>
          <w:szCs w:val="24"/>
        </w:rPr>
        <w:t xml:space="preserve"> č. 67/2022 Sb</w:t>
      </w:r>
      <w:r w:rsidRPr="009C60BE">
        <w:rPr>
          <w:szCs w:val="24"/>
        </w:rPr>
        <w:t>.</w:t>
      </w:r>
      <w:r w:rsidR="00B6375B">
        <w:rPr>
          <w:szCs w:val="24"/>
        </w:rPr>
        <w:t xml:space="preserve"> 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339742EF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</w:t>
      </w:r>
      <w:r w:rsidR="00936E6D">
        <w:t xml:space="preserve">který je osobou nucenou v souvislosti s ozbrojeným konfliktem na Ukrajině opustit území Ukrajiny, které byla v České republice poskytnuta dočasná ochrana ve smyslu </w:t>
      </w:r>
      <w:r w:rsidR="00936E6D" w:rsidRPr="009C60BE">
        <w:t>§</w:t>
      </w:r>
      <w:r w:rsidR="00936E6D">
        <w:t xml:space="preserve"> 2 zákona č. 65/2022 Sb. a dočasnou ochranu prokazuje vízovým štítkem v cestovním dokladu nebo záznamem o udělení dočasné ochrany v cestovním nebo jiném dokladu, a</w:t>
      </w:r>
      <w:r w:rsidR="00EA4C51">
        <w:t xml:space="preserve"> </w:t>
      </w:r>
      <w:r>
        <w:t xml:space="preserve">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="00A4343F">
        <w:rPr>
          <w:szCs w:val="23"/>
        </w:rPr>
        <w:t xml:space="preserve">ukrajinské 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 xml:space="preserve">ačovat </w:t>
      </w:r>
      <w:r w:rsidR="00284C95">
        <w:rPr>
          <w:szCs w:val="23"/>
        </w:rPr>
        <w:t xml:space="preserve">ve studiu </w:t>
      </w:r>
      <w:r>
        <w:rPr>
          <w:szCs w:val="23"/>
        </w:rPr>
        <w:t>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6D1AD18C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</w:t>
      </w:r>
      <w:r w:rsidR="00CD015F">
        <w:rPr>
          <w:szCs w:val="23"/>
        </w:rPr>
        <w:t xml:space="preserve">a do českého jazyka přeložené </w:t>
      </w:r>
      <w:r w:rsidRPr="006E29DF">
        <w:rPr>
          <w:szCs w:val="23"/>
        </w:rPr>
        <w:t xml:space="preserve">doklady o ukončeném vzdělání na příslušné úrovni (popř. doklad o uznání zahraničního středoškolského/vysokoškolského vzdělání a kvalifikace), </w:t>
      </w:r>
    </w:p>
    <w:p w14:paraId="2F086A2F" w14:textId="7E2A3B41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>strukturovaný životopis</w:t>
      </w:r>
      <w:r w:rsidR="00EB1551">
        <w:rPr>
          <w:szCs w:val="23"/>
        </w:rPr>
        <w:t xml:space="preserve"> v českém jazyce</w:t>
      </w:r>
      <w:ins w:id="2" w:author="Lenka Drábková" w:date="2022-05-12T17:31:00Z">
        <w:r w:rsidR="00366DAE">
          <w:rPr>
            <w:szCs w:val="23"/>
          </w:rPr>
          <w:t>,</w:t>
        </w:r>
      </w:ins>
    </w:p>
    <w:p w14:paraId="70DE4F32" w14:textId="48482C99" w:rsidR="00EE1003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4A401A7A" w:rsidR="00EE1003" w:rsidRPr="008C1809" w:rsidRDefault="00CD015F" w:rsidP="00653343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53343">
        <w:rPr>
          <w:szCs w:val="23"/>
        </w:rPr>
        <w:t xml:space="preserve">úředně ověřenou a do českého jazyka přeloženou </w:t>
      </w:r>
      <w:r w:rsidR="00EE1003" w:rsidRPr="00653343">
        <w:rPr>
          <w:szCs w:val="23"/>
        </w:rPr>
        <w:t xml:space="preserve">dokumentaci předmětů </w:t>
      </w:r>
      <w:r w:rsidR="009E4D86" w:rsidRPr="00653343">
        <w:rPr>
          <w:szCs w:val="23"/>
        </w:rPr>
        <w:t xml:space="preserve">absolvovaných </w:t>
      </w:r>
      <w:r w:rsidR="00F542FB">
        <w:rPr>
          <w:szCs w:val="23"/>
        </w:rPr>
        <w:t xml:space="preserve">na </w:t>
      </w:r>
      <w:r w:rsidR="00EA4C51" w:rsidRPr="00653343">
        <w:rPr>
          <w:szCs w:val="23"/>
        </w:rPr>
        <w:t>ukrajinské</w:t>
      </w:r>
      <w:r w:rsidR="00EE1003" w:rsidRPr="00653343">
        <w:rPr>
          <w:szCs w:val="23"/>
        </w:rPr>
        <w:t xml:space="preserve"> vysoké škole</w:t>
      </w:r>
      <w:r w:rsidRPr="00653343">
        <w:rPr>
          <w:szCs w:val="23"/>
        </w:rPr>
        <w:t>,</w:t>
      </w:r>
      <w:r w:rsidR="00EE1003" w:rsidRPr="00653343">
        <w:rPr>
          <w:szCs w:val="23"/>
        </w:rPr>
        <w:t xml:space="preserve"> podle čl. 8 Studijního a zkušebního řádu U</w:t>
      </w:r>
      <w:r w:rsidR="00FF278B" w:rsidRPr="00653343">
        <w:rPr>
          <w:szCs w:val="23"/>
        </w:rPr>
        <w:t xml:space="preserve">niverzity </w:t>
      </w:r>
      <w:r w:rsidR="00EE1003" w:rsidRPr="00653343">
        <w:rPr>
          <w:szCs w:val="23"/>
        </w:rPr>
        <w:t>T</w:t>
      </w:r>
      <w:r w:rsidR="00FF278B" w:rsidRPr="00653343">
        <w:rPr>
          <w:szCs w:val="23"/>
        </w:rPr>
        <w:t xml:space="preserve">omáše </w:t>
      </w:r>
      <w:r w:rsidR="00EE1003" w:rsidRPr="008C1809">
        <w:rPr>
          <w:szCs w:val="23"/>
        </w:rPr>
        <w:t>B</w:t>
      </w:r>
      <w:r w:rsidR="00FF278B" w:rsidRPr="008C1809">
        <w:rPr>
          <w:szCs w:val="23"/>
        </w:rPr>
        <w:t>ati</w:t>
      </w:r>
      <w:r w:rsidR="00EE1003" w:rsidRPr="008C1809">
        <w:rPr>
          <w:szCs w:val="23"/>
        </w:rPr>
        <w:t xml:space="preserve"> ve Zlíně</w:t>
      </w:r>
      <w:r w:rsidR="00FF278B" w:rsidRPr="008C1809">
        <w:rPr>
          <w:szCs w:val="23"/>
        </w:rPr>
        <w:t xml:space="preserve"> (dále jen „UTB“)</w:t>
      </w:r>
      <w:r w:rsidR="00EE1003" w:rsidRPr="008C1809">
        <w:rPr>
          <w:szCs w:val="23"/>
        </w:rPr>
        <w:t xml:space="preserve">, </w:t>
      </w:r>
    </w:p>
    <w:p w14:paraId="5795F795" w14:textId="40E679E8" w:rsidR="009B7625" w:rsidRDefault="00D335EA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>
        <w:rPr>
          <w:szCs w:val="23"/>
        </w:rPr>
        <w:t xml:space="preserve">prostou kopii </w:t>
      </w:r>
      <w:r w:rsidR="009B7625">
        <w:rPr>
          <w:szCs w:val="23"/>
        </w:rPr>
        <w:t xml:space="preserve">dokladu o dočasné ochraně ve smyslu </w:t>
      </w:r>
      <w:r w:rsidR="009B7625" w:rsidRPr="009C60BE">
        <w:t>§</w:t>
      </w:r>
      <w:r w:rsidR="009B7625">
        <w:t xml:space="preserve"> 2 zákona č. 65/2022 Sb.</w:t>
      </w:r>
      <w:r w:rsidR="00E71A4D">
        <w:t>,</w:t>
      </w:r>
    </w:p>
    <w:p w14:paraId="6C183501" w14:textId="1743F353" w:rsidR="009703B5" w:rsidRPr="00B60751" w:rsidRDefault="00CD015F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úředně ověřený a do českého jazyka přeložený </w:t>
      </w:r>
      <w:r w:rsidR="00F92D54">
        <w:rPr>
          <w:szCs w:val="23"/>
        </w:rPr>
        <w:t xml:space="preserve">doklad </w:t>
      </w:r>
      <w:r w:rsidR="009703B5">
        <w:rPr>
          <w:szCs w:val="23"/>
        </w:rPr>
        <w:t xml:space="preserve">o splnění podmínek pro postup do dalšího roku studia na </w:t>
      </w:r>
      <w:r w:rsidR="005D4D8E">
        <w:rPr>
          <w:szCs w:val="23"/>
        </w:rPr>
        <w:t>ukrajinské vysoké škole</w:t>
      </w:r>
      <w:r w:rsidR="009703B5">
        <w:rPr>
          <w:szCs w:val="23"/>
        </w:rPr>
        <w:t>, na níž studoval,</w:t>
      </w:r>
    </w:p>
    <w:p w14:paraId="3387AA08" w14:textId="10F56520" w:rsidR="006F3BB4" w:rsidRPr="00383414" w:rsidRDefault="00CD015F" w:rsidP="00D9124E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úředně ověřený a do českého jazyka přeložený </w:t>
      </w:r>
      <w:r w:rsidR="00B60751">
        <w:rPr>
          <w:szCs w:val="23"/>
        </w:rPr>
        <w:t>ú</w:t>
      </w:r>
      <w:r w:rsidR="00B60751" w:rsidRPr="005B4623">
        <w:rPr>
          <w:szCs w:val="23"/>
        </w:rPr>
        <w:t>plný přehled o dosažených studijních výsledcích potvrzený studijním oddělením fakulty, na níž studoval</w:t>
      </w:r>
      <w:del w:id="3" w:author="Lenka Drábková" w:date="2022-05-12T17:31:00Z">
        <w:r w:rsidR="00B60751" w:rsidDel="00366DAE">
          <w:rPr>
            <w:szCs w:val="23"/>
          </w:rPr>
          <w:delText>.</w:delText>
        </w:r>
      </w:del>
      <w:ins w:id="4" w:author="Lenka Drábková" w:date="2022-05-12T17:31:00Z">
        <w:r w:rsidR="00366DAE">
          <w:rPr>
            <w:szCs w:val="23"/>
          </w:rPr>
          <w:t>,</w:t>
        </w:r>
      </w:ins>
    </w:p>
    <w:p w14:paraId="0E963A0C" w14:textId="6852A7C0" w:rsidR="00383414" w:rsidRPr="00383414" w:rsidRDefault="00CD015F" w:rsidP="00D9124E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lastRenderedPageBreak/>
        <w:t>p</w:t>
      </w:r>
      <w:r w:rsidR="00383414" w:rsidRPr="00383414">
        <w:rPr>
          <w:szCs w:val="23"/>
        </w:rPr>
        <w:t>otvrzení o účasti v tříměsíčním intenzivním přípravném kurzu českého jazyka pro ukrajinské uchazeče realizovaném UTB.</w:t>
      </w:r>
    </w:p>
    <w:p w14:paraId="1D299FA0" w14:textId="6BEB7401" w:rsidR="00EE3886" w:rsidRDefault="00C2503A" w:rsidP="00C2503A">
      <w:pPr>
        <w:pStyle w:val="Default"/>
        <w:spacing w:before="120"/>
        <w:ind w:right="-159"/>
        <w:jc w:val="both"/>
      </w:pPr>
      <w:r>
        <w:t>Při prokazování dosaženého předchozího vzdělání mohou být d</w:t>
      </w:r>
      <w:r w:rsidR="005537B7">
        <w:t>oklady a dokumenty požadované</w:t>
      </w:r>
      <w:r w:rsidR="00365CBA">
        <w:t xml:space="preserve"> </w:t>
      </w:r>
      <w:r w:rsidR="001B1387">
        <w:t xml:space="preserve">v čl. 2. 1, </w:t>
      </w:r>
      <w:r w:rsidR="00365CBA">
        <w:t xml:space="preserve">písm. a), d), e), </w:t>
      </w:r>
      <w:r w:rsidR="005537B7">
        <w:t>f)</w:t>
      </w:r>
      <w:r w:rsidR="00CD015F">
        <w:t xml:space="preserve">, </w:t>
      </w:r>
      <w:r w:rsidR="00334215">
        <w:t xml:space="preserve">a </w:t>
      </w:r>
      <w:r w:rsidR="00CD015F">
        <w:t>g)</w:t>
      </w:r>
      <w:r w:rsidR="005537B7">
        <w:t xml:space="preserve"> nahrazeny čestným prohlášením uchazeče</w:t>
      </w:r>
      <w:r w:rsidR="00E71905">
        <w:t xml:space="preserve"> o skutečnostech jinak prokazovaných takovýmito doklady</w:t>
      </w:r>
      <w:r w:rsidR="00365CBA">
        <w:t>,</w:t>
      </w:r>
      <w:r w:rsidR="005537B7">
        <w:t xml:space="preserve"> pokud </w:t>
      </w:r>
      <w:r w:rsidR="00034BAE">
        <w:t xml:space="preserve">všechny nebo některé z nich </w:t>
      </w:r>
      <w:r w:rsidR="00044CE0">
        <w:t xml:space="preserve">uchazeč </w:t>
      </w:r>
      <w:r w:rsidR="00034BAE">
        <w:t xml:space="preserve">není </w:t>
      </w:r>
      <w:r w:rsidR="005537B7">
        <w:t>schopen doložit z důvodu ozb</w:t>
      </w:r>
      <w:r w:rsidR="00365CBA">
        <w:t>rojeného konfliktu na Ukrajině.</w:t>
      </w:r>
    </w:p>
    <w:p w14:paraId="5F0CCF9B" w14:textId="4C8F09AD" w:rsidR="00653C5D" w:rsidRPr="00365CBA" w:rsidRDefault="00EE3886" w:rsidP="00EE1003">
      <w:pPr>
        <w:pStyle w:val="Default"/>
        <w:spacing w:before="120"/>
        <w:ind w:right="-159"/>
        <w:jc w:val="both"/>
      </w:pPr>
      <w:r>
        <w:t xml:space="preserve">FHS nepožaduje prokázání znalosti českého jazyka u uchazeče v režimu </w:t>
      </w:r>
      <w:r w:rsidR="00B4414C" w:rsidRPr="00404566">
        <w:t>dočasné ochrany</w:t>
      </w:r>
      <w:r>
        <w:t xml:space="preserve"> na úrovni B2 v případě, že se uchazeč zapíše do intenzivního přípravného kurzu českého jazyka realizovaného UTB ve Zlíně v období červen – září 2022 a </w:t>
      </w:r>
      <w:r w:rsidR="00F96FA7">
        <w:t>řádně a úspěšně</w:t>
      </w:r>
      <w:r>
        <w:t xml:space="preserve"> kurz absolvuje.</w:t>
      </w:r>
    </w:p>
    <w:p w14:paraId="4B1983DA" w14:textId="2E1FF04D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>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4005B1">
        <w:rPr>
          <w:b/>
        </w:rPr>
        <w:t>2</w:t>
      </w:r>
      <w:r w:rsidRPr="005C500F">
        <w:rPr>
          <w:szCs w:val="23"/>
        </w:rPr>
        <w:t xml:space="preserve"> nedodá všechny dokumenty</w:t>
      </w:r>
      <w:r w:rsidR="003511E2">
        <w:rPr>
          <w:szCs w:val="23"/>
        </w:rPr>
        <w:t xml:space="preserve"> podle</w:t>
      </w:r>
      <w:del w:id="5" w:author="Lenka Drábková" w:date="2022-05-12T17:14:00Z">
        <w:r w:rsidR="003511E2" w:rsidDel="00514775">
          <w:rPr>
            <w:szCs w:val="23"/>
          </w:rPr>
          <w:delText xml:space="preserve"> čl. 2.</w:delText>
        </w:r>
        <w:r w:rsidR="0060394F" w:rsidDel="00514775">
          <w:rPr>
            <w:szCs w:val="23"/>
          </w:rPr>
          <w:delText>1, u</w:delText>
        </w:r>
        <w:r w:rsidR="003511E2" w:rsidDel="00514775">
          <w:rPr>
            <w:szCs w:val="23"/>
          </w:rPr>
          <w:delText> </w:delText>
        </w:r>
        <w:r w:rsidR="0060394F" w:rsidDel="00514775">
          <w:rPr>
            <w:szCs w:val="23"/>
          </w:rPr>
          <w:delText>dokumentů podle</w:delText>
        </w:r>
        <w:r w:rsidR="0060394F" w:rsidRPr="0060394F" w:rsidDel="00514775">
          <w:delText xml:space="preserve"> písm. a), d), e), f)</w:delText>
        </w:r>
        <w:r w:rsidR="00334215" w:rsidDel="00514775">
          <w:delText xml:space="preserve"> a</w:delText>
        </w:r>
        <w:r w:rsidR="00A4343F" w:rsidDel="00514775">
          <w:delText xml:space="preserve"> g)</w:delText>
        </w:r>
        <w:r w:rsidR="0060394F" w:rsidRPr="0060394F" w:rsidDel="00514775">
          <w:delText xml:space="preserve"> </w:delText>
        </w:r>
        <w:r w:rsidR="0060394F" w:rsidDel="00514775">
          <w:delText xml:space="preserve">téhož článku </w:delText>
        </w:r>
        <w:r w:rsidR="00D37D72" w:rsidDel="00514775">
          <w:rPr>
            <w:szCs w:val="23"/>
          </w:rPr>
          <w:delText xml:space="preserve">čestné </w:delText>
        </w:r>
        <w:r w:rsidR="00D37D72" w:rsidRPr="0060394F" w:rsidDel="00514775">
          <w:rPr>
            <w:szCs w:val="23"/>
          </w:rPr>
          <w:delText>prohlášení</w:delText>
        </w:r>
        <w:r w:rsidR="002E7587" w:rsidRPr="0060394F" w:rsidDel="00514775">
          <w:rPr>
            <w:szCs w:val="23"/>
          </w:rPr>
          <w:delText xml:space="preserve"> </w:delText>
        </w:r>
        <w:r w:rsidR="00190730" w:rsidRPr="0060394F" w:rsidDel="00514775">
          <w:delText>v</w:delText>
        </w:r>
        <w:r w:rsidR="0060394F" w:rsidRPr="0060394F" w:rsidDel="00514775">
          <w:delText> </w:delText>
        </w:r>
        <w:r w:rsidR="00190730" w:rsidRPr="0060394F" w:rsidDel="00514775">
          <w:delText>případě</w:delText>
        </w:r>
        <w:r w:rsidR="0060394F" w:rsidRPr="0060394F" w:rsidDel="00514775">
          <w:delText>, že není schopen je</w:delText>
        </w:r>
        <w:r w:rsidR="00190730" w:rsidRPr="0060394F" w:rsidDel="00514775">
          <w:delText xml:space="preserve"> doložit</w:delText>
        </w:r>
      </w:del>
      <w:ins w:id="6" w:author="Lenka Drábková" w:date="2022-05-12T17:14:00Z">
        <w:r w:rsidR="00514775">
          <w:t xml:space="preserve"> tohoto článku</w:t>
        </w:r>
      </w:ins>
      <w:r w:rsidR="00190730" w:rsidRPr="0060394F">
        <w:t>,</w:t>
      </w:r>
      <w:r w:rsidR="00AF380F" w:rsidRPr="0060394F">
        <w:t xml:space="preserve"> </w:t>
      </w:r>
      <w:r w:rsidR="002F5A91" w:rsidRPr="0060394F">
        <w:t>bude studijním oddělením vyzván k jejich dodání</w:t>
      </w:r>
      <w:r w:rsidR="002F5A91">
        <w:t>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30E03C3A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 xml:space="preserve">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4005B1">
        <w:rPr>
          <w:b/>
        </w:rPr>
        <w:t>2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>dle čl. 2.1 této směrnice</w:t>
      </w:r>
      <w:r w:rsidR="00A4343F">
        <w:rPr>
          <w:szCs w:val="23"/>
        </w:rPr>
        <w:t xml:space="preserve"> a </w:t>
      </w:r>
      <w:r w:rsidR="002E7587">
        <w:rPr>
          <w:szCs w:val="23"/>
        </w:rPr>
        <w:t>čestn</w:t>
      </w:r>
      <w:r w:rsidR="00B56993">
        <w:rPr>
          <w:szCs w:val="23"/>
        </w:rPr>
        <w:t>ých</w:t>
      </w:r>
      <w:r w:rsidR="002E7587">
        <w:rPr>
          <w:szCs w:val="23"/>
        </w:rPr>
        <w:t xml:space="preserve"> prohlášení</w:t>
      </w:r>
      <w:r w:rsidR="00334215">
        <w:rPr>
          <w:szCs w:val="23"/>
        </w:rPr>
        <w:t xml:space="preserve"> </w:t>
      </w:r>
      <w:r w:rsidR="00A4343F">
        <w:rPr>
          <w:szCs w:val="23"/>
        </w:rPr>
        <w:t>v případě nedoložitelných dokumentů</w:t>
      </w:r>
      <w:r w:rsidR="009C344A">
        <w:rPr>
          <w:szCs w:val="23"/>
        </w:rPr>
        <w:t>,</w:t>
      </w:r>
      <w:r w:rsidR="00334215">
        <w:rPr>
          <w:szCs w:val="23"/>
        </w:rPr>
        <w:t xml:space="preserve"> </w:t>
      </w:r>
      <w:r>
        <w:rPr>
          <w:szCs w:val="23"/>
        </w:rPr>
        <w:t xml:space="preserve">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prospěch uchazeče, zejména výsledky dosažené v profilových předmětech. </w:t>
      </w:r>
    </w:p>
    <w:p w14:paraId="4442ABE4" w14:textId="2160A498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4005B1">
        <w:rPr>
          <w:b/>
          <w:szCs w:val="23"/>
        </w:rPr>
        <w:t>2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4005B1">
        <w:rPr>
          <w:b/>
          <w:szCs w:val="23"/>
        </w:rPr>
        <w:t>2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66DAE">
      <w:pPr>
        <w:spacing w:after="120"/>
        <w:ind w:right="-142"/>
        <w:jc w:val="both"/>
        <w:rPr>
          <w:b/>
          <w:color w:val="000000"/>
          <w:szCs w:val="23"/>
        </w:rPr>
        <w:pPrChange w:id="7" w:author="Lenka Drábková" w:date="2022-05-12T17:32:00Z">
          <w:pPr>
            <w:ind w:right="-143"/>
            <w:jc w:val="both"/>
          </w:pPr>
        </w:pPrChange>
      </w:pPr>
      <w:r w:rsidRPr="006243C8">
        <w:rPr>
          <w:b/>
          <w:color w:val="000000"/>
          <w:szCs w:val="23"/>
        </w:rPr>
        <w:t>3. Organizace přijímacího řízení</w:t>
      </w:r>
    </w:p>
    <w:p w14:paraId="32C28837" w14:textId="62CAACDD" w:rsidR="00E27124" w:rsidRDefault="007F6851" w:rsidP="00366DAE">
      <w:pPr>
        <w:spacing w:after="120"/>
        <w:ind w:right="-142"/>
        <w:jc w:val="both"/>
        <w:pPrChange w:id="8" w:author="Lenka Drábková" w:date="2022-05-12T17:32:00Z">
          <w:pPr>
            <w:ind w:right="-143"/>
            <w:jc w:val="both"/>
          </w:pPr>
        </w:pPrChange>
      </w:pPr>
      <w:del w:id="9" w:author="Lenka Drábková" w:date="2022-05-12T17:32:00Z">
        <w:r w:rsidDel="00366DAE">
          <w:rPr>
            <w:szCs w:val="24"/>
          </w:rPr>
          <w:delText>3.1</w:delText>
        </w:r>
        <w:r w:rsidRPr="00803390" w:rsidDel="00366DAE">
          <w:rPr>
            <w:szCs w:val="24"/>
          </w:rPr>
          <w:delText xml:space="preserve"> </w:delText>
        </w:r>
      </w:del>
      <w:r w:rsidRPr="00803390">
        <w:rPr>
          <w:szCs w:val="24"/>
        </w:rPr>
        <w:t xml:space="preserve">Přijímací řízení organizuje </w:t>
      </w:r>
      <w:r w:rsidR="00056472">
        <w:fldChar w:fldCharType="begin"/>
      </w:r>
      <w:r w:rsidR="00056472">
        <w:instrText xml:space="preserve"> HYPERLINK "https://fhs.utb.cz/studium/studijni-oddeleni/kontakty/" </w:instrText>
      </w:r>
      <w:r w:rsidR="00056472">
        <w:fldChar w:fldCharType="separate"/>
      </w:r>
      <w:r w:rsidRPr="00B8420E">
        <w:rPr>
          <w:rStyle w:val="Hypertextovodkaz"/>
          <w:szCs w:val="24"/>
        </w:rPr>
        <w:t>studijní oddělení FHS</w:t>
      </w:r>
      <w:r w:rsidR="00D66730" w:rsidRPr="00B8420E">
        <w:rPr>
          <w:rStyle w:val="Hypertextovodkaz"/>
          <w:szCs w:val="24"/>
        </w:rPr>
        <w:t xml:space="preserve"> </w:t>
      </w:r>
      <w:r w:rsidR="00D66730" w:rsidRPr="00E01AA2">
        <w:rPr>
          <w:rStyle w:val="Hypertextovodkaz"/>
          <w:color w:val="auto"/>
          <w:szCs w:val="24"/>
          <w:u w:val="none"/>
        </w:rPr>
        <w:t>(Štefánikova 5670, 760 01 Zlín)</w:t>
      </w:r>
      <w:r w:rsidR="00056472">
        <w:rPr>
          <w:rStyle w:val="Hypertextovodkaz"/>
          <w:color w:val="auto"/>
          <w:szCs w:val="24"/>
          <w:u w:val="none"/>
        </w:rPr>
        <w:fldChar w:fldCharType="end"/>
      </w:r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</w:t>
      </w:r>
      <w:r w:rsidR="004005B1">
        <w:rPr>
          <w:b/>
          <w:szCs w:val="24"/>
        </w:rPr>
        <w:t>6</w:t>
      </w:r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4005B1">
        <w:rPr>
          <w:b/>
          <w:szCs w:val="24"/>
        </w:rPr>
        <w:t>2</w:t>
      </w:r>
      <w:r w:rsidR="00BA2BF3">
        <w:rPr>
          <w:b/>
          <w:szCs w:val="24"/>
        </w:rPr>
        <w:t xml:space="preserve"> </w:t>
      </w:r>
      <w:r>
        <w:rPr>
          <w:szCs w:val="23"/>
        </w:rPr>
        <w:t xml:space="preserve">podá </w:t>
      </w:r>
      <w:r w:rsidR="00BD7B9D">
        <w:rPr>
          <w:szCs w:val="23"/>
        </w:rPr>
        <w:t xml:space="preserve">tištěnou </w:t>
      </w:r>
      <w:r>
        <w:rPr>
          <w:szCs w:val="23"/>
        </w:rPr>
        <w:t>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</w:t>
      </w:r>
      <w:r w:rsidR="00BD7B9D">
        <w:rPr>
          <w:szCs w:val="23"/>
        </w:rPr>
        <w:t xml:space="preserve">. </w:t>
      </w:r>
      <w:r w:rsidR="001C36C3">
        <w:rPr>
          <w:szCs w:val="23"/>
        </w:rPr>
        <w:t>Rozhodnutím rektora č. 9/2022 je u</w:t>
      </w:r>
      <w:r w:rsidR="00BD7B9D">
        <w:rPr>
          <w:szCs w:val="23"/>
        </w:rPr>
        <w:t>chazeč osvobozen od poplatk</w:t>
      </w:r>
      <w:r w:rsidR="001C36C3">
        <w:rPr>
          <w:szCs w:val="23"/>
        </w:rPr>
        <w:t xml:space="preserve">ů </w:t>
      </w:r>
      <w:r w:rsidR="001C36C3">
        <w:t xml:space="preserve">vyměřených podle § 58 zákona. </w:t>
      </w:r>
      <w:r>
        <w:t>Doručením přihlášky je zahájeno přijímací řízení.</w:t>
      </w:r>
    </w:p>
    <w:p w14:paraId="57F4229E" w14:textId="77777777" w:rsidR="003511E2" w:rsidRDefault="003511E2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07867611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r w:rsidR="004005B1">
        <w:rPr>
          <w:rStyle w:val="Hypertextovodkaz"/>
          <w:color w:val="000000" w:themeColor="text1"/>
          <w:u w:val="none"/>
        </w:rPr>
        <w:t>2</w:t>
      </w:r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r w:rsidR="004005B1">
        <w:rPr>
          <w:rStyle w:val="Hypertextovodkaz"/>
          <w:color w:val="000000" w:themeColor="text1"/>
          <w:u w:val="none"/>
        </w:rPr>
        <w:t>2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lastRenderedPageBreak/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57A67F1B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582068">
        <w:t xml:space="preserve"> v. r.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582068">
        <w:t xml:space="preserve"> </w:t>
      </w:r>
      <w:r w:rsidR="006646FA">
        <w:t xml:space="preserve">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  <w:r w:rsidR="00582068">
        <w:t>v. r.</w:t>
      </w:r>
    </w:p>
    <w:p w14:paraId="617862FF" w14:textId="6C253325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582068">
        <w:tab/>
        <w:t xml:space="preserve"> </w:t>
      </w:r>
      <w:r>
        <w:t>děkan FHS</w:t>
      </w:r>
    </w:p>
    <w:sectPr w:rsidR="007852F6" w:rsidSect="00621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2D546" w14:textId="77777777" w:rsidR="00056472" w:rsidRDefault="00056472">
      <w:r>
        <w:separator/>
      </w:r>
    </w:p>
  </w:endnote>
  <w:endnote w:type="continuationSeparator" w:id="0">
    <w:p w14:paraId="588190C6" w14:textId="77777777" w:rsidR="00056472" w:rsidRDefault="00056472">
      <w:r>
        <w:continuationSeparator/>
      </w:r>
    </w:p>
  </w:endnote>
  <w:endnote w:type="continuationNotice" w:id="1">
    <w:p w14:paraId="602AE3CE" w14:textId="77777777" w:rsidR="00056472" w:rsidRDefault="00056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48A8B" w14:textId="77777777" w:rsidR="00672BF6" w:rsidRDefault="00672B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1403D55C" w:rsidR="001172A3" w:rsidRPr="002C0D30" w:rsidRDefault="00217363" w:rsidP="002C0D30">
    <w:pPr>
      <w:pStyle w:val="Zpat"/>
      <w:jc w:val="center"/>
      <w:rPr>
        <w:i/>
      </w:rPr>
    </w:pPr>
    <w:r w:rsidRPr="00E50337">
      <w:rPr>
        <w:rFonts w:cstheme="minorHAnsi"/>
        <w:color w:val="808080" w:themeColor="background1" w:themeShade="80"/>
        <w:sz w:val="20"/>
      </w:rPr>
      <w:t xml:space="preserve">Verze pro zasedání AS FHS </w:t>
    </w:r>
    <w:del w:id="10" w:author="Lenka Drábková" w:date="2022-05-12T17:34:00Z">
      <w:r w:rsidDel="00672BF6">
        <w:rPr>
          <w:rFonts w:cstheme="minorHAnsi"/>
          <w:color w:val="808080" w:themeColor="background1" w:themeShade="80"/>
          <w:sz w:val="20"/>
        </w:rPr>
        <w:delText>27</w:delText>
      </w:r>
      <w:r w:rsidRPr="00E50337" w:rsidDel="00672BF6">
        <w:rPr>
          <w:rFonts w:cstheme="minorHAnsi"/>
          <w:color w:val="808080" w:themeColor="background1" w:themeShade="80"/>
          <w:sz w:val="20"/>
        </w:rPr>
        <w:delText xml:space="preserve">. </w:delText>
      </w:r>
      <w:r w:rsidDel="00672BF6">
        <w:rPr>
          <w:rFonts w:cstheme="minorHAnsi"/>
          <w:color w:val="808080" w:themeColor="background1" w:themeShade="80"/>
          <w:sz w:val="20"/>
        </w:rPr>
        <w:delText>4</w:delText>
      </w:r>
      <w:r w:rsidRPr="00E50337" w:rsidDel="00672BF6">
        <w:rPr>
          <w:rFonts w:cstheme="minorHAnsi"/>
          <w:color w:val="808080" w:themeColor="background1" w:themeShade="80"/>
          <w:sz w:val="20"/>
        </w:rPr>
        <w:delText>.</w:delText>
      </w:r>
    </w:del>
    <w:ins w:id="11" w:author="Lenka Drábková" w:date="2022-05-12T17:34:00Z">
      <w:r w:rsidR="00672BF6">
        <w:rPr>
          <w:rFonts w:cstheme="minorHAnsi"/>
          <w:color w:val="808080" w:themeColor="background1" w:themeShade="80"/>
          <w:sz w:val="20"/>
        </w:rPr>
        <w:t xml:space="preserve">25. </w:t>
      </w:r>
      <w:r w:rsidR="00672BF6">
        <w:rPr>
          <w:rFonts w:cstheme="minorHAnsi"/>
          <w:color w:val="808080" w:themeColor="background1" w:themeShade="80"/>
          <w:sz w:val="20"/>
        </w:rPr>
        <w:t>5.</w:t>
      </w:r>
    </w:ins>
    <w:bookmarkStart w:id="12" w:name="_GoBack"/>
    <w:bookmarkEnd w:id="12"/>
    <w:r w:rsidRPr="00E50337">
      <w:rPr>
        <w:rFonts w:cstheme="minorHAnsi"/>
        <w:color w:val="808080" w:themeColor="background1" w:themeShade="80"/>
        <w:sz w:val="2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4647" w14:textId="77777777" w:rsidR="00672BF6" w:rsidRDefault="00672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40F57" w14:textId="77777777" w:rsidR="00056472" w:rsidRDefault="00056472">
      <w:r>
        <w:separator/>
      </w:r>
    </w:p>
  </w:footnote>
  <w:footnote w:type="continuationSeparator" w:id="0">
    <w:p w14:paraId="2743A8A7" w14:textId="77777777" w:rsidR="00056472" w:rsidRDefault="00056472">
      <w:r>
        <w:continuationSeparator/>
      </w:r>
    </w:p>
  </w:footnote>
  <w:footnote w:type="continuationNotice" w:id="1">
    <w:p w14:paraId="3394D411" w14:textId="77777777" w:rsidR="00056472" w:rsidRDefault="00056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80BC" w14:textId="77777777" w:rsidR="00672BF6" w:rsidRDefault="00672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ABF38" w14:textId="77777777" w:rsidR="00672BF6" w:rsidRDefault="00672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33940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Drábková">
    <w15:presenceInfo w15:providerId="None" w15:userId="Lenka Dráb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4BAE"/>
    <w:rsid w:val="000360D9"/>
    <w:rsid w:val="00043C6D"/>
    <w:rsid w:val="000444EC"/>
    <w:rsid w:val="00044CE0"/>
    <w:rsid w:val="000451FC"/>
    <w:rsid w:val="00045946"/>
    <w:rsid w:val="00045C2B"/>
    <w:rsid w:val="000465E6"/>
    <w:rsid w:val="000504A2"/>
    <w:rsid w:val="000507EE"/>
    <w:rsid w:val="00051B50"/>
    <w:rsid w:val="000528D8"/>
    <w:rsid w:val="00054FFC"/>
    <w:rsid w:val="00056472"/>
    <w:rsid w:val="00062992"/>
    <w:rsid w:val="000662AD"/>
    <w:rsid w:val="00067871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9786E"/>
    <w:rsid w:val="000A123B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0F8F"/>
    <w:rsid w:val="000C1E80"/>
    <w:rsid w:val="000C40D9"/>
    <w:rsid w:val="000C6E58"/>
    <w:rsid w:val="000C767B"/>
    <w:rsid w:val="000D2FBA"/>
    <w:rsid w:val="000D3016"/>
    <w:rsid w:val="000D3C0B"/>
    <w:rsid w:val="000D79B7"/>
    <w:rsid w:val="000E646F"/>
    <w:rsid w:val="000F4565"/>
    <w:rsid w:val="000F4966"/>
    <w:rsid w:val="000F6393"/>
    <w:rsid w:val="00100C98"/>
    <w:rsid w:val="0010739C"/>
    <w:rsid w:val="0011355A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0622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0730"/>
    <w:rsid w:val="001915B5"/>
    <w:rsid w:val="00193A26"/>
    <w:rsid w:val="001957ED"/>
    <w:rsid w:val="001A6A4F"/>
    <w:rsid w:val="001A7224"/>
    <w:rsid w:val="001B1387"/>
    <w:rsid w:val="001B5BEC"/>
    <w:rsid w:val="001C0468"/>
    <w:rsid w:val="001C36C3"/>
    <w:rsid w:val="001C4492"/>
    <w:rsid w:val="001D5F9D"/>
    <w:rsid w:val="001E05E7"/>
    <w:rsid w:val="001E5144"/>
    <w:rsid w:val="001F11B6"/>
    <w:rsid w:val="001F393C"/>
    <w:rsid w:val="001F5DF3"/>
    <w:rsid w:val="0021188A"/>
    <w:rsid w:val="002128B2"/>
    <w:rsid w:val="00216D8E"/>
    <w:rsid w:val="00217363"/>
    <w:rsid w:val="0022044B"/>
    <w:rsid w:val="00220FD8"/>
    <w:rsid w:val="00223D09"/>
    <w:rsid w:val="002252EE"/>
    <w:rsid w:val="002258CD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51"/>
    <w:rsid w:val="002738BD"/>
    <w:rsid w:val="00273AC9"/>
    <w:rsid w:val="00273FAB"/>
    <w:rsid w:val="002823BE"/>
    <w:rsid w:val="00284A0C"/>
    <w:rsid w:val="00284C95"/>
    <w:rsid w:val="00286E8F"/>
    <w:rsid w:val="00287B77"/>
    <w:rsid w:val="0029013B"/>
    <w:rsid w:val="00290497"/>
    <w:rsid w:val="00291535"/>
    <w:rsid w:val="00291DCE"/>
    <w:rsid w:val="002923B6"/>
    <w:rsid w:val="00292C09"/>
    <w:rsid w:val="002A0F59"/>
    <w:rsid w:val="002A164E"/>
    <w:rsid w:val="002A620A"/>
    <w:rsid w:val="002B1F5B"/>
    <w:rsid w:val="002B707A"/>
    <w:rsid w:val="002C0D30"/>
    <w:rsid w:val="002C1AC2"/>
    <w:rsid w:val="002C1B4E"/>
    <w:rsid w:val="002C2F88"/>
    <w:rsid w:val="002C3FDD"/>
    <w:rsid w:val="002C64D4"/>
    <w:rsid w:val="002C7E11"/>
    <w:rsid w:val="002D1093"/>
    <w:rsid w:val="002D6379"/>
    <w:rsid w:val="002E4F4E"/>
    <w:rsid w:val="002E5C54"/>
    <w:rsid w:val="002E685E"/>
    <w:rsid w:val="002E7587"/>
    <w:rsid w:val="002E7C50"/>
    <w:rsid w:val="002F4939"/>
    <w:rsid w:val="002F5A91"/>
    <w:rsid w:val="0030144A"/>
    <w:rsid w:val="00302F17"/>
    <w:rsid w:val="0030424B"/>
    <w:rsid w:val="00314ADE"/>
    <w:rsid w:val="003202B9"/>
    <w:rsid w:val="003205CD"/>
    <w:rsid w:val="00322ED7"/>
    <w:rsid w:val="003246E8"/>
    <w:rsid w:val="00325901"/>
    <w:rsid w:val="0033312F"/>
    <w:rsid w:val="00334215"/>
    <w:rsid w:val="00335F8A"/>
    <w:rsid w:val="003450FB"/>
    <w:rsid w:val="003511E2"/>
    <w:rsid w:val="00353A23"/>
    <w:rsid w:val="00354165"/>
    <w:rsid w:val="00356FBB"/>
    <w:rsid w:val="00365CBA"/>
    <w:rsid w:val="00366DAE"/>
    <w:rsid w:val="003678B9"/>
    <w:rsid w:val="00370AF2"/>
    <w:rsid w:val="003720CB"/>
    <w:rsid w:val="003808DB"/>
    <w:rsid w:val="00383414"/>
    <w:rsid w:val="003856ED"/>
    <w:rsid w:val="00386421"/>
    <w:rsid w:val="003940C3"/>
    <w:rsid w:val="003946B5"/>
    <w:rsid w:val="0039537F"/>
    <w:rsid w:val="0039674F"/>
    <w:rsid w:val="003A3F4A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BE1"/>
    <w:rsid w:val="003E6CC8"/>
    <w:rsid w:val="003F5DC2"/>
    <w:rsid w:val="004005B1"/>
    <w:rsid w:val="00401D68"/>
    <w:rsid w:val="00404566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47EBC"/>
    <w:rsid w:val="00450320"/>
    <w:rsid w:val="00450814"/>
    <w:rsid w:val="00450D06"/>
    <w:rsid w:val="00452633"/>
    <w:rsid w:val="00453C31"/>
    <w:rsid w:val="004549BD"/>
    <w:rsid w:val="00454F1F"/>
    <w:rsid w:val="00461914"/>
    <w:rsid w:val="0046787C"/>
    <w:rsid w:val="0047275C"/>
    <w:rsid w:val="00490C44"/>
    <w:rsid w:val="0049175F"/>
    <w:rsid w:val="00495F8F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264"/>
    <w:rsid w:val="004C3E21"/>
    <w:rsid w:val="004C44F9"/>
    <w:rsid w:val="004C60A0"/>
    <w:rsid w:val="004D2CA4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14775"/>
    <w:rsid w:val="0052494B"/>
    <w:rsid w:val="00526B59"/>
    <w:rsid w:val="00526ECB"/>
    <w:rsid w:val="0053130E"/>
    <w:rsid w:val="0053540F"/>
    <w:rsid w:val="0054100B"/>
    <w:rsid w:val="00546208"/>
    <w:rsid w:val="00551B97"/>
    <w:rsid w:val="005537B7"/>
    <w:rsid w:val="005548E6"/>
    <w:rsid w:val="0055515D"/>
    <w:rsid w:val="00557109"/>
    <w:rsid w:val="005604CA"/>
    <w:rsid w:val="00560B87"/>
    <w:rsid w:val="00560C2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2068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97857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B6FDE"/>
    <w:rsid w:val="005C17E8"/>
    <w:rsid w:val="005C239C"/>
    <w:rsid w:val="005C4D95"/>
    <w:rsid w:val="005C4F58"/>
    <w:rsid w:val="005C500F"/>
    <w:rsid w:val="005D25E9"/>
    <w:rsid w:val="005D4D8E"/>
    <w:rsid w:val="005D5203"/>
    <w:rsid w:val="005D7D20"/>
    <w:rsid w:val="005E3706"/>
    <w:rsid w:val="005E569F"/>
    <w:rsid w:val="005E5B3C"/>
    <w:rsid w:val="005F0025"/>
    <w:rsid w:val="005F0977"/>
    <w:rsid w:val="006020BA"/>
    <w:rsid w:val="0060394F"/>
    <w:rsid w:val="00610F66"/>
    <w:rsid w:val="00613858"/>
    <w:rsid w:val="00614DB1"/>
    <w:rsid w:val="00615E6A"/>
    <w:rsid w:val="006211AC"/>
    <w:rsid w:val="006243C8"/>
    <w:rsid w:val="006360E4"/>
    <w:rsid w:val="0063658F"/>
    <w:rsid w:val="00640D46"/>
    <w:rsid w:val="00650243"/>
    <w:rsid w:val="006513CA"/>
    <w:rsid w:val="00653343"/>
    <w:rsid w:val="00653C5D"/>
    <w:rsid w:val="00657A23"/>
    <w:rsid w:val="0066069C"/>
    <w:rsid w:val="00660B5A"/>
    <w:rsid w:val="006612E4"/>
    <w:rsid w:val="006646FA"/>
    <w:rsid w:val="006679F0"/>
    <w:rsid w:val="0067114D"/>
    <w:rsid w:val="00672BF6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D7E25"/>
    <w:rsid w:val="006E0068"/>
    <w:rsid w:val="006E0777"/>
    <w:rsid w:val="006E29DF"/>
    <w:rsid w:val="006E3411"/>
    <w:rsid w:val="006E3D2F"/>
    <w:rsid w:val="006E6983"/>
    <w:rsid w:val="006F3181"/>
    <w:rsid w:val="006F3BB4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0503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59B4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1809"/>
    <w:rsid w:val="008C57A4"/>
    <w:rsid w:val="008C6479"/>
    <w:rsid w:val="008C6B4D"/>
    <w:rsid w:val="008C7608"/>
    <w:rsid w:val="008C77BA"/>
    <w:rsid w:val="008D4EF6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5CBB"/>
    <w:rsid w:val="009269AA"/>
    <w:rsid w:val="00926E1A"/>
    <w:rsid w:val="009319E5"/>
    <w:rsid w:val="00936ACE"/>
    <w:rsid w:val="00936E6D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72E"/>
    <w:rsid w:val="009A5A3A"/>
    <w:rsid w:val="009B39DB"/>
    <w:rsid w:val="009B7625"/>
    <w:rsid w:val="009C09BA"/>
    <w:rsid w:val="009C27A8"/>
    <w:rsid w:val="009C344A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0ED"/>
    <w:rsid w:val="009F4F5F"/>
    <w:rsid w:val="009F6D4F"/>
    <w:rsid w:val="009F6DE6"/>
    <w:rsid w:val="00A012DB"/>
    <w:rsid w:val="00A024A0"/>
    <w:rsid w:val="00A03C7E"/>
    <w:rsid w:val="00A06C35"/>
    <w:rsid w:val="00A11444"/>
    <w:rsid w:val="00A1446D"/>
    <w:rsid w:val="00A24678"/>
    <w:rsid w:val="00A25F3A"/>
    <w:rsid w:val="00A4244A"/>
    <w:rsid w:val="00A4343F"/>
    <w:rsid w:val="00A44898"/>
    <w:rsid w:val="00A47163"/>
    <w:rsid w:val="00A501A5"/>
    <w:rsid w:val="00A504A6"/>
    <w:rsid w:val="00A51030"/>
    <w:rsid w:val="00A54484"/>
    <w:rsid w:val="00A609A8"/>
    <w:rsid w:val="00A650DB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2EB"/>
    <w:rsid w:val="00A92B45"/>
    <w:rsid w:val="00A93C63"/>
    <w:rsid w:val="00A968A9"/>
    <w:rsid w:val="00AA239C"/>
    <w:rsid w:val="00AA35AB"/>
    <w:rsid w:val="00AA7C47"/>
    <w:rsid w:val="00AA7D6E"/>
    <w:rsid w:val="00AB068C"/>
    <w:rsid w:val="00AB27D6"/>
    <w:rsid w:val="00AB3B27"/>
    <w:rsid w:val="00AB6E0C"/>
    <w:rsid w:val="00AC107E"/>
    <w:rsid w:val="00AC3E13"/>
    <w:rsid w:val="00AC561C"/>
    <w:rsid w:val="00AD25BA"/>
    <w:rsid w:val="00AD5ED5"/>
    <w:rsid w:val="00AE33BB"/>
    <w:rsid w:val="00AE3B9A"/>
    <w:rsid w:val="00AE7415"/>
    <w:rsid w:val="00AE7A91"/>
    <w:rsid w:val="00AF0026"/>
    <w:rsid w:val="00AF1AF4"/>
    <w:rsid w:val="00AF380F"/>
    <w:rsid w:val="00AF7008"/>
    <w:rsid w:val="00B03123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414C"/>
    <w:rsid w:val="00B45A8F"/>
    <w:rsid w:val="00B46ED5"/>
    <w:rsid w:val="00B56993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676"/>
    <w:rsid w:val="00BD0C73"/>
    <w:rsid w:val="00BD1868"/>
    <w:rsid w:val="00BD2CBB"/>
    <w:rsid w:val="00BD4E67"/>
    <w:rsid w:val="00BD5CF4"/>
    <w:rsid w:val="00BD7B9D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2503A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5F"/>
    <w:rsid w:val="00C93F83"/>
    <w:rsid w:val="00C966F3"/>
    <w:rsid w:val="00C974B6"/>
    <w:rsid w:val="00C9797F"/>
    <w:rsid w:val="00CA0F36"/>
    <w:rsid w:val="00CA1655"/>
    <w:rsid w:val="00CA2BB4"/>
    <w:rsid w:val="00CA588E"/>
    <w:rsid w:val="00CB1D3F"/>
    <w:rsid w:val="00CB7DDF"/>
    <w:rsid w:val="00CC4553"/>
    <w:rsid w:val="00CD015F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35EA"/>
    <w:rsid w:val="00D37323"/>
    <w:rsid w:val="00D37D72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83C6D"/>
    <w:rsid w:val="00D91090"/>
    <w:rsid w:val="00D9124E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1992"/>
    <w:rsid w:val="00DE2F02"/>
    <w:rsid w:val="00DF0DDE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56704"/>
    <w:rsid w:val="00E623C3"/>
    <w:rsid w:val="00E63A9F"/>
    <w:rsid w:val="00E646BB"/>
    <w:rsid w:val="00E66894"/>
    <w:rsid w:val="00E7139C"/>
    <w:rsid w:val="00E71855"/>
    <w:rsid w:val="00E71905"/>
    <w:rsid w:val="00E71A4D"/>
    <w:rsid w:val="00E73216"/>
    <w:rsid w:val="00E737F5"/>
    <w:rsid w:val="00E74830"/>
    <w:rsid w:val="00E760DC"/>
    <w:rsid w:val="00E770B1"/>
    <w:rsid w:val="00E80445"/>
    <w:rsid w:val="00E80C97"/>
    <w:rsid w:val="00E825C5"/>
    <w:rsid w:val="00E82E47"/>
    <w:rsid w:val="00E867D8"/>
    <w:rsid w:val="00E86EE9"/>
    <w:rsid w:val="00E90DB8"/>
    <w:rsid w:val="00E93052"/>
    <w:rsid w:val="00E93897"/>
    <w:rsid w:val="00E9519F"/>
    <w:rsid w:val="00EA0FF3"/>
    <w:rsid w:val="00EA193D"/>
    <w:rsid w:val="00EA4C51"/>
    <w:rsid w:val="00EA723B"/>
    <w:rsid w:val="00EB1551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1E4B"/>
    <w:rsid w:val="00ED45B6"/>
    <w:rsid w:val="00ED46B6"/>
    <w:rsid w:val="00ED7351"/>
    <w:rsid w:val="00ED74CB"/>
    <w:rsid w:val="00EE1003"/>
    <w:rsid w:val="00EE3886"/>
    <w:rsid w:val="00EE5E69"/>
    <w:rsid w:val="00EE6B0A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2FB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6FA7"/>
    <w:rsid w:val="00F97667"/>
    <w:rsid w:val="00F97DC8"/>
    <w:rsid w:val="00FA4625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hs.utb.cz/studium/prijimaci-rizeni/smernice-k-prijimacimu-rizeni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FE51217-C4E6-4DF8-A850-EAF916CF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</TotalTime>
  <Pages>3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Lenka Drábková</cp:lastModifiedBy>
  <cp:revision>5</cp:revision>
  <cp:lastPrinted>2022-04-19T14:58:00Z</cp:lastPrinted>
  <dcterms:created xsi:type="dcterms:W3CDTF">2022-05-12T15:12:00Z</dcterms:created>
  <dcterms:modified xsi:type="dcterms:W3CDTF">2022-05-12T15:34:00Z</dcterms:modified>
</cp:coreProperties>
</file>