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3754B2">
        <w:rPr>
          <w:rFonts w:asciiTheme="minorHAnsi" w:hAnsiTheme="minorHAnsi" w:cstheme="minorHAnsi"/>
          <w:sz w:val="36"/>
        </w:rPr>
        <w:t>22</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ins w:id="0" w:author="Adam Cejpek" w:date="2022-05-18T15:08:00Z"/>
          <w:rFonts w:asciiTheme="minorHAnsi" w:hAnsiTheme="minorHAnsi" w:cstheme="minorHAnsi"/>
        </w:rPr>
      </w:pPr>
    </w:p>
    <w:p w:rsidR="0045122A" w:rsidRPr="00BF2EF8" w:rsidRDefault="0045122A">
      <w:pPr>
        <w:rPr>
          <w:rFonts w:asciiTheme="minorHAnsi" w:hAnsiTheme="minorHAnsi" w:cstheme="minorHAnsi"/>
        </w:rPr>
        <w:pPrChange w:id="1" w:author="Adam Cejpek" w:date="2022-05-18T15:08:00Z">
          <w:pPr>
            <w:tabs>
              <w:tab w:val="left" w:pos="2475"/>
              <w:tab w:val="left" w:pos="3060"/>
            </w:tabs>
            <w:ind w:left="0" w:firstLine="0"/>
          </w:pPr>
        </w:pPrChange>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F56A6D"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01790897" w:history="1">
            <w:r w:rsidR="00F56A6D" w:rsidRPr="00E80798">
              <w:rPr>
                <w:rStyle w:val="Hypertextovodkaz"/>
                <w:noProof/>
              </w:rPr>
              <w:t>1</w:t>
            </w:r>
            <w:r w:rsidR="00F56A6D">
              <w:rPr>
                <w:rFonts w:asciiTheme="minorHAnsi" w:eastAsiaTheme="minorEastAsia" w:hAnsiTheme="minorHAnsi" w:cstheme="minorBidi"/>
                <w:noProof/>
                <w:color w:val="auto"/>
                <w:sz w:val="22"/>
              </w:rPr>
              <w:tab/>
            </w:r>
            <w:r w:rsidR="00F56A6D" w:rsidRPr="00E80798">
              <w:rPr>
                <w:rStyle w:val="Hypertextovodkaz"/>
                <w:noProof/>
              </w:rPr>
              <w:t>Souhrnný popis neinvestičních prostředků</w:t>
            </w:r>
            <w:r w:rsidR="00F56A6D">
              <w:rPr>
                <w:noProof/>
                <w:webHidden/>
              </w:rPr>
              <w:tab/>
            </w:r>
            <w:r w:rsidR="00F56A6D">
              <w:rPr>
                <w:noProof/>
                <w:webHidden/>
              </w:rPr>
              <w:fldChar w:fldCharType="begin"/>
            </w:r>
            <w:r w:rsidR="00F56A6D">
              <w:rPr>
                <w:noProof/>
                <w:webHidden/>
              </w:rPr>
              <w:instrText xml:space="preserve"> PAGEREF _Toc101790897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898" w:history="1">
            <w:r w:rsidR="00F56A6D" w:rsidRPr="00E80798">
              <w:rPr>
                <w:rStyle w:val="Hypertextovodkaz"/>
                <w:noProof/>
              </w:rPr>
              <w:t>1.1</w:t>
            </w:r>
            <w:r w:rsidR="00F56A6D">
              <w:rPr>
                <w:rFonts w:asciiTheme="minorHAnsi" w:eastAsiaTheme="minorEastAsia" w:hAnsiTheme="minorHAnsi" w:cstheme="minorBidi"/>
                <w:noProof/>
                <w:color w:val="auto"/>
                <w:sz w:val="22"/>
              </w:rPr>
              <w:tab/>
            </w:r>
            <w:r w:rsidR="00F56A6D" w:rsidRPr="00E80798">
              <w:rPr>
                <w:rStyle w:val="Hypertextovodkaz"/>
                <w:noProof/>
              </w:rPr>
              <w:t>Úvod</w:t>
            </w:r>
            <w:r w:rsidR="00F56A6D">
              <w:rPr>
                <w:noProof/>
                <w:webHidden/>
              </w:rPr>
              <w:tab/>
            </w:r>
            <w:r w:rsidR="00F56A6D">
              <w:rPr>
                <w:noProof/>
                <w:webHidden/>
              </w:rPr>
              <w:fldChar w:fldCharType="begin"/>
            </w:r>
            <w:r w:rsidR="00F56A6D">
              <w:rPr>
                <w:noProof/>
                <w:webHidden/>
              </w:rPr>
              <w:instrText xml:space="preserve"> PAGEREF _Toc101790898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C1230D">
          <w:pPr>
            <w:pStyle w:val="Obsah1"/>
            <w:tabs>
              <w:tab w:val="left" w:pos="426"/>
              <w:tab w:val="right" w:leader="dot" w:pos="9066"/>
            </w:tabs>
            <w:rPr>
              <w:rFonts w:asciiTheme="minorHAnsi" w:eastAsiaTheme="minorEastAsia" w:hAnsiTheme="minorHAnsi" w:cstheme="minorBidi"/>
              <w:noProof/>
              <w:color w:val="auto"/>
              <w:sz w:val="22"/>
            </w:rPr>
          </w:pPr>
          <w:hyperlink w:anchor="_Toc101790899" w:history="1">
            <w:r w:rsidR="00F56A6D" w:rsidRPr="00E80798">
              <w:rPr>
                <w:rStyle w:val="Hypertextovodkaz"/>
                <w:rFonts w:cstheme="minorHAnsi"/>
                <w:noProof/>
              </w:rPr>
              <w:t>2</w:t>
            </w:r>
            <w:r w:rsidR="00F56A6D">
              <w:rPr>
                <w:rFonts w:asciiTheme="minorHAnsi" w:eastAsiaTheme="minorEastAsia" w:hAnsiTheme="minorHAnsi" w:cstheme="minorBidi"/>
                <w:noProof/>
                <w:color w:val="auto"/>
                <w:sz w:val="22"/>
              </w:rPr>
              <w:tab/>
            </w:r>
            <w:r w:rsidR="00F56A6D" w:rsidRPr="00E80798">
              <w:rPr>
                <w:rStyle w:val="Hypertextovodkaz"/>
                <w:rFonts w:cstheme="minorHAnsi"/>
                <w:noProof/>
              </w:rPr>
              <w:t>Příspěvky a dotace pro FHS ze schváleného rozpočtu UTB</w:t>
            </w:r>
            <w:r w:rsidR="00F56A6D">
              <w:rPr>
                <w:noProof/>
                <w:webHidden/>
              </w:rPr>
              <w:tab/>
            </w:r>
            <w:r w:rsidR="00F56A6D">
              <w:rPr>
                <w:noProof/>
                <w:webHidden/>
              </w:rPr>
              <w:fldChar w:fldCharType="begin"/>
            </w:r>
            <w:r w:rsidR="00F56A6D">
              <w:rPr>
                <w:noProof/>
                <w:webHidden/>
              </w:rPr>
              <w:instrText xml:space="preserve"> PAGEREF _Toc101790899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00" w:history="1">
            <w:r w:rsidR="00F56A6D" w:rsidRPr="00E80798">
              <w:rPr>
                <w:rStyle w:val="Hypertextovodkaz"/>
                <w:noProof/>
              </w:rPr>
              <w:t>2.1</w:t>
            </w:r>
            <w:r w:rsidR="00F56A6D">
              <w:rPr>
                <w:rFonts w:asciiTheme="minorHAnsi" w:eastAsiaTheme="minorEastAsia" w:hAnsiTheme="minorHAnsi" w:cstheme="minorBidi"/>
                <w:noProof/>
                <w:color w:val="auto"/>
                <w:sz w:val="22"/>
              </w:rPr>
              <w:tab/>
            </w:r>
            <w:r w:rsidR="00F56A6D" w:rsidRPr="00E80798">
              <w:rPr>
                <w:rStyle w:val="Hypertextovodkaz"/>
                <w:noProof/>
              </w:rPr>
              <w:t>Rozpis základního příspěvku</w:t>
            </w:r>
            <w:r w:rsidR="00F56A6D">
              <w:rPr>
                <w:noProof/>
                <w:webHidden/>
              </w:rPr>
              <w:tab/>
            </w:r>
            <w:r w:rsidR="00F56A6D">
              <w:rPr>
                <w:noProof/>
                <w:webHidden/>
              </w:rPr>
              <w:fldChar w:fldCharType="begin"/>
            </w:r>
            <w:r w:rsidR="00F56A6D">
              <w:rPr>
                <w:noProof/>
                <w:webHidden/>
              </w:rPr>
              <w:instrText xml:space="preserve"> PAGEREF _Toc101790900 \h </w:instrText>
            </w:r>
            <w:r w:rsidR="00F56A6D">
              <w:rPr>
                <w:noProof/>
                <w:webHidden/>
              </w:rPr>
            </w:r>
            <w:r w:rsidR="00F56A6D">
              <w:rPr>
                <w:noProof/>
                <w:webHidden/>
              </w:rPr>
              <w:fldChar w:fldCharType="separate"/>
            </w:r>
            <w:r w:rsidR="00F56A6D">
              <w:rPr>
                <w:noProof/>
                <w:webHidden/>
              </w:rPr>
              <w:t>3</w:t>
            </w:r>
            <w:r w:rsidR="00F56A6D">
              <w:rPr>
                <w:noProof/>
                <w:webHidden/>
              </w:rPr>
              <w:fldChar w:fldCharType="end"/>
            </w:r>
          </w:hyperlink>
        </w:p>
        <w:p w:rsidR="00F56A6D" w:rsidRDefault="00C1230D">
          <w:pPr>
            <w:pStyle w:val="Obsah3"/>
            <w:tabs>
              <w:tab w:val="left" w:pos="1100"/>
              <w:tab w:val="right" w:leader="dot" w:pos="9066"/>
            </w:tabs>
            <w:rPr>
              <w:rFonts w:asciiTheme="minorHAnsi" w:eastAsiaTheme="minorEastAsia" w:hAnsiTheme="minorHAnsi" w:cstheme="minorBidi"/>
              <w:noProof/>
              <w:color w:val="auto"/>
              <w:sz w:val="22"/>
            </w:rPr>
          </w:pPr>
          <w:hyperlink w:anchor="_Toc101790901" w:history="1">
            <w:r w:rsidR="00F56A6D" w:rsidRPr="00E80798">
              <w:rPr>
                <w:rStyle w:val="Hypertextovodkaz"/>
                <w:noProof/>
              </w:rPr>
              <w:t>2.1.1</w:t>
            </w:r>
            <w:r w:rsidR="00F56A6D">
              <w:rPr>
                <w:rFonts w:asciiTheme="minorHAnsi" w:eastAsiaTheme="minorEastAsia" w:hAnsiTheme="minorHAnsi" w:cstheme="minorBidi"/>
                <w:noProof/>
                <w:color w:val="auto"/>
                <w:sz w:val="22"/>
              </w:rPr>
              <w:tab/>
            </w:r>
            <w:r w:rsidR="00F56A6D" w:rsidRPr="00E80798">
              <w:rPr>
                <w:rStyle w:val="Hypertextovodkaz"/>
                <w:noProof/>
              </w:rPr>
              <w:t>Rozpis fixního příspěvku</w:t>
            </w:r>
            <w:r w:rsidR="00F56A6D">
              <w:rPr>
                <w:noProof/>
                <w:webHidden/>
              </w:rPr>
              <w:tab/>
            </w:r>
            <w:r w:rsidR="00F56A6D">
              <w:rPr>
                <w:noProof/>
                <w:webHidden/>
              </w:rPr>
              <w:fldChar w:fldCharType="begin"/>
            </w:r>
            <w:r w:rsidR="00F56A6D">
              <w:rPr>
                <w:noProof/>
                <w:webHidden/>
              </w:rPr>
              <w:instrText xml:space="preserve"> PAGEREF _Toc101790901 \h </w:instrText>
            </w:r>
            <w:r w:rsidR="00F56A6D">
              <w:rPr>
                <w:noProof/>
                <w:webHidden/>
              </w:rPr>
            </w:r>
            <w:r w:rsidR="00F56A6D">
              <w:rPr>
                <w:noProof/>
                <w:webHidden/>
              </w:rPr>
              <w:fldChar w:fldCharType="separate"/>
            </w:r>
            <w:r w:rsidR="00F56A6D">
              <w:rPr>
                <w:noProof/>
                <w:webHidden/>
              </w:rPr>
              <w:t>4</w:t>
            </w:r>
            <w:r w:rsidR="00F56A6D">
              <w:rPr>
                <w:noProof/>
                <w:webHidden/>
              </w:rPr>
              <w:fldChar w:fldCharType="end"/>
            </w:r>
          </w:hyperlink>
        </w:p>
        <w:p w:rsidR="00F56A6D" w:rsidRDefault="00C1230D">
          <w:pPr>
            <w:pStyle w:val="Obsah3"/>
            <w:tabs>
              <w:tab w:val="left" w:pos="1100"/>
              <w:tab w:val="right" w:leader="dot" w:pos="9066"/>
            </w:tabs>
            <w:rPr>
              <w:rFonts w:asciiTheme="minorHAnsi" w:eastAsiaTheme="minorEastAsia" w:hAnsiTheme="minorHAnsi" w:cstheme="minorBidi"/>
              <w:noProof/>
              <w:color w:val="auto"/>
              <w:sz w:val="22"/>
            </w:rPr>
          </w:pPr>
          <w:hyperlink w:anchor="_Toc101790902" w:history="1">
            <w:r w:rsidR="00F56A6D" w:rsidRPr="00E80798">
              <w:rPr>
                <w:rStyle w:val="Hypertextovodkaz"/>
                <w:noProof/>
              </w:rPr>
              <w:t>2.1.2</w:t>
            </w:r>
            <w:r w:rsidR="00F56A6D">
              <w:rPr>
                <w:rFonts w:asciiTheme="minorHAnsi" w:eastAsiaTheme="minorEastAsia" w:hAnsiTheme="minorHAnsi" w:cstheme="minorBidi"/>
                <w:noProof/>
                <w:color w:val="auto"/>
                <w:sz w:val="22"/>
              </w:rPr>
              <w:tab/>
            </w:r>
            <w:r w:rsidR="00F56A6D" w:rsidRPr="00E80798">
              <w:rPr>
                <w:rStyle w:val="Hypertextovodkaz"/>
                <w:noProof/>
              </w:rPr>
              <w:t>Rozpis výkonového příspěvku</w:t>
            </w:r>
            <w:r w:rsidR="00F56A6D">
              <w:rPr>
                <w:noProof/>
                <w:webHidden/>
              </w:rPr>
              <w:tab/>
            </w:r>
            <w:r w:rsidR="00F56A6D">
              <w:rPr>
                <w:noProof/>
                <w:webHidden/>
              </w:rPr>
              <w:fldChar w:fldCharType="begin"/>
            </w:r>
            <w:r w:rsidR="00F56A6D">
              <w:rPr>
                <w:noProof/>
                <w:webHidden/>
              </w:rPr>
              <w:instrText xml:space="preserve"> PAGEREF _Toc101790902 \h </w:instrText>
            </w:r>
            <w:r w:rsidR="00F56A6D">
              <w:rPr>
                <w:noProof/>
                <w:webHidden/>
              </w:rPr>
            </w:r>
            <w:r w:rsidR="00F56A6D">
              <w:rPr>
                <w:noProof/>
                <w:webHidden/>
              </w:rPr>
              <w:fldChar w:fldCharType="separate"/>
            </w:r>
            <w:r w:rsidR="00F56A6D">
              <w:rPr>
                <w:noProof/>
                <w:webHidden/>
              </w:rPr>
              <w:t>4</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03" w:history="1">
            <w:r w:rsidR="00F56A6D" w:rsidRPr="00E80798">
              <w:rPr>
                <w:rStyle w:val="Hypertextovodkaz"/>
                <w:noProof/>
              </w:rPr>
              <w:t>2.2</w:t>
            </w:r>
            <w:r w:rsidR="00F56A6D">
              <w:rPr>
                <w:rFonts w:asciiTheme="minorHAnsi" w:eastAsiaTheme="minorEastAsia" w:hAnsiTheme="minorHAnsi" w:cstheme="minorBidi"/>
                <w:noProof/>
                <w:color w:val="auto"/>
                <w:sz w:val="22"/>
              </w:rPr>
              <w:tab/>
            </w:r>
            <w:r w:rsidR="00F56A6D" w:rsidRPr="00E80798">
              <w:rPr>
                <w:rStyle w:val="Hypertextovodkaz"/>
                <w:noProof/>
              </w:rPr>
              <w:t>Celkový odvod FHS do rozpočtu UTB</w:t>
            </w:r>
            <w:r w:rsidR="00F56A6D">
              <w:rPr>
                <w:noProof/>
                <w:webHidden/>
              </w:rPr>
              <w:tab/>
            </w:r>
            <w:r w:rsidR="00F56A6D">
              <w:rPr>
                <w:noProof/>
                <w:webHidden/>
              </w:rPr>
              <w:fldChar w:fldCharType="begin"/>
            </w:r>
            <w:r w:rsidR="00F56A6D">
              <w:rPr>
                <w:noProof/>
                <w:webHidden/>
              </w:rPr>
              <w:instrText xml:space="preserve"> PAGEREF _Toc101790903 \h </w:instrText>
            </w:r>
            <w:r w:rsidR="00F56A6D">
              <w:rPr>
                <w:noProof/>
                <w:webHidden/>
              </w:rPr>
            </w:r>
            <w:r w:rsidR="00F56A6D">
              <w:rPr>
                <w:noProof/>
                <w:webHidden/>
              </w:rPr>
              <w:fldChar w:fldCharType="separate"/>
            </w:r>
            <w:r w:rsidR="00F56A6D">
              <w:rPr>
                <w:noProof/>
                <w:webHidden/>
              </w:rPr>
              <w:t>4</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04" w:history="1">
            <w:r w:rsidR="00F56A6D" w:rsidRPr="00E80798">
              <w:rPr>
                <w:rStyle w:val="Hypertextovodkaz"/>
                <w:noProof/>
              </w:rPr>
              <w:t>2.3</w:t>
            </w:r>
            <w:r w:rsidR="00F56A6D">
              <w:rPr>
                <w:rFonts w:asciiTheme="minorHAnsi" w:eastAsiaTheme="minorEastAsia" w:hAnsiTheme="minorHAnsi" w:cstheme="minorBidi"/>
                <w:noProof/>
                <w:color w:val="auto"/>
                <w:sz w:val="22"/>
              </w:rPr>
              <w:tab/>
            </w:r>
            <w:r w:rsidR="00F56A6D" w:rsidRPr="00E80798">
              <w:rPr>
                <w:rStyle w:val="Hypertextovodkaz"/>
                <w:noProof/>
              </w:rPr>
              <w:t>Dotace na podporu výzkumu, experimentálního vývoje a inovací</w:t>
            </w:r>
            <w:r w:rsidR="00F56A6D">
              <w:rPr>
                <w:noProof/>
                <w:webHidden/>
              </w:rPr>
              <w:tab/>
            </w:r>
            <w:r w:rsidR="00F56A6D">
              <w:rPr>
                <w:noProof/>
                <w:webHidden/>
              </w:rPr>
              <w:fldChar w:fldCharType="begin"/>
            </w:r>
            <w:r w:rsidR="00F56A6D">
              <w:rPr>
                <w:noProof/>
                <w:webHidden/>
              </w:rPr>
              <w:instrText xml:space="preserve"> PAGEREF _Toc101790904 \h </w:instrText>
            </w:r>
            <w:r w:rsidR="00F56A6D">
              <w:rPr>
                <w:noProof/>
                <w:webHidden/>
              </w:rPr>
            </w:r>
            <w:r w:rsidR="00F56A6D">
              <w:rPr>
                <w:noProof/>
                <w:webHidden/>
              </w:rPr>
              <w:fldChar w:fldCharType="separate"/>
            </w:r>
            <w:r w:rsidR="00F56A6D">
              <w:rPr>
                <w:noProof/>
                <w:webHidden/>
              </w:rPr>
              <w:t>5</w:t>
            </w:r>
            <w:r w:rsidR="00F56A6D">
              <w:rPr>
                <w:noProof/>
                <w:webHidden/>
              </w:rPr>
              <w:fldChar w:fldCharType="end"/>
            </w:r>
          </w:hyperlink>
        </w:p>
        <w:p w:rsidR="00F56A6D" w:rsidRDefault="00C1230D">
          <w:pPr>
            <w:pStyle w:val="Obsah3"/>
            <w:tabs>
              <w:tab w:val="left" w:pos="1100"/>
              <w:tab w:val="right" w:leader="dot" w:pos="9066"/>
            </w:tabs>
            <w:rPr>
              <w:rFonts w:asciiTheme="minorHAnsi" w:eastAsiaTheme="minorEastAsia" w:hAnsiTheme="minorHAnsi" w:cstheme="minorBidi"/>
              <w:noProof/>
              <w:color w:val="auto"/>
              <w:sz w:val="22"/>
            </w:rPr>
          </w:pPr>
          <w:hyperlink w:anchor="_Toc101790905" w:history="1">
            <w:r w:rsidR="00F56A6D" w:rsidRPr="00E80798">
              <w:rPr>
                <w:rStyle w:val="Hypertextovodkaz"/>
                <w:noProof/>
              </w:rPr>
              <w:t>2.3.1</w:t>
            </w:r>
            <w:r w:rsidR="00F56A6D">
              <w:rPr>
                <w:rFonts w:asciiTheme="minorHAnsi" w:eastAsiaTheme="minorEastAsia" w:hAnsiTheme="minorHAnsi" w:cstheme="minorBidi"/>
                <w:noProof/>
                <w:color w:val="auto"/>
                <w:sz w:val="22"/>
              </w:rPr>
              <w:tab/>
            </w:r>
            <w:r w:rsidR="00F56A6D" w:rsidRPr="00E80798">
              <w:rPr>
                <w:rStyle w:val="Hypertextovodkaz"/>
                <w:noProof/>
              </w:rPr>
              <w:t>Rozdělení účelové podpory na specifický vysokoškolský výzkum</w:t>
            </w:r>
            <w:r w:rsidR="00F56A6D">
              <w:rPr>
                <w:noProof/>
                <w:webHidden/>
              </w:rPr>
              <w:tab/>
            </w:r>
            <w:r w:rsidR="00F56A6D">
              <w:rPr>
                <w:noProof/>
                <w:webHidden/>
              </w:rPr>
              <w:fldChar w:fldCharType="begin"/>
            </w:r>
            <w:r w:rsidR="00F56A6D">
              <w:rPr>
                <w:noProof/>
                <w:webHidden/>
              </w:rPr>
              <w:instrText xml:space="preserve"> PAGEREF _Toc101790905 \h </w:instrText>
            </w:r>
            <w:r w:rsidR="00F56A6D">
              <w:rPr>
                <w:noProof/>
                <w:webHidden/>
              </w:rPr>
            </w:r>
            <w:r w:rsidR="00F56A6D">
              <w:rPr>
                <w:noProof/>
                <w:webHidden/>
              </w:rPr>
              <w:fldChar w:fldCharType="separate"/>
            </w:r>
            <w:r w:rsidR="00F56A6D">
              <w:rPr>
                <w:noProof/>
                <w:webHidden/>
              </w:rPr>
              <w:t>5</w:t>
            </w:r>
            <w:r w:rsidR="00F56A6D">
              <w:rPr>
                <w:noProof/>
                <w:webHidden/>
              </w:rPr>
              <w:fldChar w:fldCharType="end"/>
            </w:r>
          </w:hyperlink>
        </w:p>
        <w:p w:rsidR="00F56A6D" w:rsidRDefault="00C1230D">
          <w:pPr>
            <w:pStyle w:val="Obsah3"/>
            <w:tabs>
              <w:tab w:val="left" w:pos="1100"/>
              <w:tab w:val="right" w:leader="dot" w:pos="9066"/>
            </w:tabs>
            <w:rPr>
              <w:rFonts w:asciiTheme="minorHAnsi" w:eastAsiaTheme="minorEastAsia" w:hAnsiTheme="minorHAnsi" w:cstheme="minorBidi"/>
              <w:noProof/>
              <w:color w:val="auto"/>
              <w:sz w:val="22"/>
            </w:rPr>
          </w:pPr>
          <w:hyperlink w:anchor="_Toc101790906" w:history="1">
            <w:r w:rsidR="00F56A6D" w:rsidRPr="00E80798">
              <w:rPr>
                <w:rStyle w:val="Hypertextovodkaz"/>
                <w:noProof/>
              </w:rPr>
              <w:t>2.3.2</w:t>
            </w:r>
            <w:r w:rsidR="00F56A6D">
              <w:rPr>
                <w:rFonts w:asciiTheme="minorHAnsi" w:eastAsiaTheme="minorEastAsia" w:hAnsiTheme="minorHAnsi" w:cstheme="minorBidi"/>
                <w:noProof/>
                <w:color w:val="auto"/>
                <w:sz w:val="22"/>
              </w:rPr>
              <w:tab/>
            </w:r>
            <w:r w:rsidR="00F56A6D" w:rsidRPr="00E80798">
              <w:rPr>
                <w:rStyle w:val="Hypertextovodkaz"/>
                <w:noProof/>
              </w:rPr>
              <w:t>Institucionální podpora na dlouhodobý koncepční rozvoj výzkumné organizace</w:t>
            </w:r>
            <w:r w:rsidR="00F56A6D">
              <w:rPr>
                <w:noProof/>
                <w:webHidden/>
              </w:rPr>
              <w:tab/>
            </w:r>
            <w:r w:rsidR="00F56A6D">
              <w:rPr>
                <w:noProof/>
                <w:webHidden/>
              </w:rPr>
              <w:fldChar w:fldCharType="begin"/>
            </w:r>
            <w:r w:rsidR="00F56A6D">
              <w:rPr>
                <w:noProof/>
                <w:webHidden/>
              </w:rPr>
              <w:instrText xml:space="preserve"> PAGEREF _Toc101790906 \h </w:instrText>
            </w:r>
            <w:r w:rsidR="00F56A6D">
              <w:rPr>
                <w:noProof/>
                <w:webHidden/>
              </w:rPr>
            </w:r>
            <w:r w:rsidR="00F56A6D">
              <w:rPr>
                <w:noProof/>
                <w:webHidden/>
              </w:rPr>
              <w:fldChar w:fldCharType="separate"/>
            </w:r>
            <w:r w:rsidR="00F56A6D">
              <w:rPr>
                <w:noProof/>
                <w:webHidden/>
              </w:rPr>
              <w:t>6</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07" w:history="1">
            <w:r w:rsidR="00F56A6D" w:rsidRPr="00E80798">
              <w:rPr>
                <w:rStyle w:val="Hypertextovodkaz"/>
                <w:noProof/>
              </w:rPr>
              <w:t>2.4</w:t>
            </w:r>
            <w:r w:rsidR="00F56A6D">
              <w:rPr>
                <w:rFonts w:asciiTheme="minorHAnsi" w:eastAsiaTheme="minorEastAsia" w:hAnsiTheme="minorHAnsi" w:cstheme="minorBidi"/>
                <w:noProof/>
                <w:color w:val="auto"/>
                <w:sz w:val="22"/>
              </w:rPr>
              <w:tab/>
            </w:r>
            <w:r w:rsidR="00F56A6D" w:rsidRPr="00E80798">
              <w:rPr>
                <w:rStyle w:val="Hypertextovodkaz"/>
                <w:noProof/>
              </w:rPr>
              <w:t>Fond strategického rozvoje</w:t>
            </w:r>
            <w:r w:rsidR="00F56A6D">
              <w:rPr>
                <w:noProof/>
                <w:webHidden/>
              </w:rPr>
              <w:tab/>
            </w:r>
            <w:r w:rsidR="00F56A6D">
              <w:rPr>
                <w:noProof/>
                <w:webHidden/>
              </w:rPr>
              <w:fldChar w:fldCharType="begin"/>
            </w:r>
            <w:r w:rsidR="00F56A6D">
              <w:rPr>
                <w:noProof/>
                <w:webHidden/>
              </w:rPr>
              <w:instrText xml:space="preserve"> PAGEREF _Toc101790907 \h </w:instrText>
            </w:r>
            <w:r w:rsidR="00F56A6D">
              <w:rPr>
                <w:noProof/>
                <w:webHidden/>
              </w:rPr>
            </w:r>
            <w:r w:rsidR="00F56A6D">
              <w:rPr>
                <w:noProof/>
                <w:webHidden/>
              </w:rPr>
              <w:fldChar w:fldCharType="separate"/>
            </w:r>
            <w:r w:rsidR="00F56A6D">
              <w:rPr>
                <w:noProof/>
                <w:webHidden/>
              </w:rPr>
              <w:t>6</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08" w:history="1">
            <w:r w:rsidR="00F56A6D" w:rsidRPr="00E80798">
              <w:rPr>
                <w:rStyle w:val="Hypertextovodkaz"/>
                <w:noProof/>
              </w:rPr>
              <w:t>2.5</w:t>
            </w:r>
            <w:r w:rsidR="00F56A6D">
              <w:rPr>
                <w:rFonts w:asciiTheme="minorHAnsi" w:eastAsiaTheme="minorEastAsia" w:hAnsiTheme="minorHAnsi" w:cstheme="minorBidi"/>
                <w:noProof/>
                <w:color w:val="auto"/>
                <w:sz w:val="22"/>
              </w:rPr>
              <w:tab/>
            </w:r>
            <w:r w:rsidR="00F56A6D" w:rsidRPr="00E80798">
              <w:rPr>
                <w:rStyle w:val="Hypertextovodkaz"/>
                <w:noProof/>
              </w:rPr>
              <w:t>Rozpis neinvestičních prostředků</w:t>
            </w:r>
            <w:r w:rsidR="00F56A6D">
              <w:rPr>
                <w:noProof/>
                <w:webHidden/>
              </w:rPr>
              <w:tab/>
            </w:r>
            <w:r w:rsidR="00F56A6D">
              <w:rPr>
                <w:noProof/>
                <w:webHidden/>
              </w:rPr>
              <w:fldChar w:fldCharType="begin"/>
            </w:r>
            <w:r w:rsidR="00F56A6D">
              <w:rPr>
                <w:noProof/>
                <w:webHidden/>
              </w:rPr>
              <w:instrText xml:space="preserve"> PAGEREF _Toc101790908 \h </w:instrText>
            </w:r>
            <w:r w:rsidR="00F56A6D">
              <w:rPr>
                <w:noProof/>
                <w:webHidden/>
              </w:rPr>
            </w:r>
            <w:r w:rsidR="00F56A6D">
              <w:rPr>
                <w:noProof/>
                <w:webHidden/>
              </w:rPr>
              <w:fldChar w:fldCharType="separate"/>
            </w:r>
            <w:r w:rsidR="00F56A6D">
              <w:rPr>
                <w:noProof/>
                <w:webHidden/>
              </w:rPr>
              <w:t>6</w:t>
            </w:r>
            <w:r w:rsidR="00F56A6D">
              <w:rPr>
                <w:noProof/>
                <w:webHidden/>
              </w:rPr>
              <w:fldChar w:fldCharType="end"/>
            </w:r>
          </w:hyperlink>
        </w:p>
        <w:p w:rsidR="00F56A6D" w:rsidRDefault="00C1230D">
          <w:pPr>
            <w:pStyle w:val="Obsah1"/>
            <w:tabs>
              <w:tab w:val="left" w:pos="426"/>
              <w:tab w:val="right" w:leader="dot" w:pos="9066"/>
            </w:tabs>
            <w:rPr>
              <w:rFonts w:asciiTheme="minorHAnsi" w:eastAsiaTheme="minorEastAsia" w:hAnsiTheme="minorHAnsi" w:cstheme="minorBidi"/>
              <w:noProof/>
              <w:color w:val="auto"/>
              <w:sz w:val="22"/>
            </w:rPr>
          </w:pPr>
          <w:hyperlink w:anchor="_Toc101790909" w:history="1">
            <w:r w:rsidR="00F56A6D" w:rsidRPr="00E80798">
              <w:rPr>
                <w:rStyle w:val="Hypertextovodkaz"/>
                <w:rFonts w:cstheme="minorHAnsi"/>
                <w:noProof/>
              </w:rPr>
              <w:t>3</w:t>
            </w:r>
            <w:r w:rsidR="00F56A6D">
              <w:rPr>
                <w:rFonts w:asciiTheme="minorHAnsi" w:eastAsiaTheme="minorEastAsia" w:hAnsiTheme="minorHAnsi" w:cstheme="minorBidi"/>
                <w:noProof/>
                <w:color w:val="auto"/>
                <w:sz w:val="22"/>
              </w:rPr>
              <w:tab/>
            </w:r>
            <w:r w:rsidR="00F56A6D" w:rsidRPr="00E80798">
              <w:rPr>
                <w:rStyle w:val="Hypertextovodkaz"/>
                <w:rFonts w:cstheme="minorHAnsi"/>
                <w:noProof/>
              </w:rPr>
              <w:t>Projektové příspěvky a dotace FHS</w:t>
            </w:r>
            <w:r w:rsidR="00F56A6D">
              <w:rPr>
                <w:noProof/>
                <w:webHidden/>
              </w:rPr>
              <w:tab/>
            </w:r>
            <w:r w:rsidR="00F56A6D">
              <w:rPr>
                <w:noProof/>
                <w:webHidden/>
              </w:rPr>
              <w:fldChar w:fldCharType="begin"/>
            </w:r>
            <w:r w:rsidR="00F56A6D">
              <w:rPr>
                <w:noProof/>
                <w:webHidden/>
              </w:rPr>
              <w:instrText xml:space="preserve"> PAGEREF _Toc101790909 \h </w:instrText>
            </w:r>
            <w:r w:rsidR="00F56A6D">
              <w:rPr>
                <w:noProof/>
                <w:webHidden/>
              </w:rPr>
            </w:r>
            <w:r w:rsidR="00F56A6D">
              <w:rPr>
                <w:noProof/>
                <w:webHidden/>
              </w:rPr>
              <w:fldChar w:fldCharType="separate"/>
            </w:r>
            <w:r w:rsidR="00F56A6D">
              <w:rPr>
                <w:noProof/>
                <w:webHidden/>
              </w:rPr>
              <w:t>7</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10" w:history="1">
            <w:r w:rsidR="00F56A6D" w:rsidRPr="00E80798">
              <w:rPr>
                <w:rStyle w:val="Hypertextovodkaz"/>
                <w:noProof/>
              </w:rPr>
              <w:t>3.1</w:t>
            </w:r>
            <w:r w:rsidR="00F56A6D">
              <w:rPr>
                <w:rFonts w:asciiTheme="minorHAnsi" w:eastAsiaTheme="minorEastAsia" w:hAnsiTheme="minorHAnsi" w:cstheme="minorBidi"/>
                <w:noProof/>
                <w:color w:val="auto"/>
                <w:sz w:val="22"/>
              </w:rPr>
              <w:tab/>
            </w:r>
            <w:r w:rsidR="00F56A6D" w:rsidRPr="00E80798">
              <w:rPr>
                <w:rStyle w:val="Hypertextovodkaz"/>
                <w:noProof/>
              </w:rPr>
              <w:t>Dotace na projekt TA ČR</w:t>
            </w:r>
            <w:r w:rsidR="00F56A6D">
              <w:rPr>
                <w:noProof/>
                <w:webHidden/>
              </w:rPr>
              <w:tab/>
            </w:r>
            <w:r w:rsidR="00F56A6D">
              <w:rPr>
                <w:noProof/>
                <w:webHidden/>
              </w:rPr>
              <w:fldChar w:fldCharType="begin"/>
            </w:r>
            <w:r w:rsidR="00F56A6D">
              <w:rPr>
                <w:noProof/>
                <w:webHidden/>
              </w:rPr>
              <w:instrText xml:space="preserve"> PAGEREF _Toc101790910 \h </w:instrText>
            </w:r>
            <w:r w:rsidR="00F56A6D">
              <w:rPr>
                <w:noProof/>
                <w:webHidden/>
              </w:rPr>
            </w:r>
            <w:r w:rsidR="00F56A6D">
              <w:rPr>
                <w:noProof/>
                <w:webHidden/>
              </w:rPr>
              <w:fldChar w:fldCharType="separate"/>
            </w:r>
            <w:r w:rsidR="00F56A6D">
              <w:rPr>
                <w:noProof/>
                <w:webHidden/>
              </w:rPr>
              <w:t>7</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11" w:history="1">
            <w:r w:rsidR="00F56A6D" w:rsidRPr="00E80798">
              <w:rPr>
                <w:rStyle w:val="Hypertextovodkaz"/>
                <w:noProof/>
              </w:rPr>
              <w:t>3.2</w:t>
            </w:r>
            <w:r w:rsidR="00F56A6D">
              <w:rPr>
                <w:rFonts w:asciiTheme="minorHAnsi" w:eastAsiaTheme="minorEastAsia" w:hAnsiTheme="minorHAnsi" w:cstheme="minorBidi"/>
                <w:noProof/>
                <w:color w:val="auto"/>
                <w:sz w:val="22"/>
              </w:rPr>
              <w:tab/>
            </w:r>
            <w:r w:rsidR="00F56A6D" w:rsidRPr="00E80798">
              <w:rPr>
                <w:rStyle w:val="Hypertextovodkaz"/>
                <w:noProof/>
              </w:rPr>
              <w:t>Dotace na projekty OP VVV</w:t>
            </w:r>
            <w:r w:rsidR="00F56A6D">
              <w:rPr>
                <w:noProof/>
                <w:webHidden/>
              </w:rPr>
              <w:tab/>
            </w:r>
            <w:r w:rsidR="00F56A6D">
              <w:rPr>
                <w:noProof/>
                <w:webHidden/>
              </w:rPr>
              <w:fldChar w:fldCharType="begin"/>
            </w:r>
            <w:r w:rsidR="00F56A6D">
              <w:rPr>
                <w:noProof/>
                <w:webHidden/>
              </w:rPr>
              <w:instrText xml:space="preserve"> PAGEREF _Toc101790911 \h </w:instrText>
            </w:r>
            <w:r w:rsidR="00F56A6D">
              <w:rPr>
                <w:noProof/>
                <w:webHidden/>
              </w:rPr>
            </w:r>
            <w:r w:rsidR="00F56A6D">
              <w:rPr>
                <w:noProof/>
                <w:webHidden/>
              </w:rPr>
              <w:fldChar w:fldCharType="separate"/>
            </w:r>
            <w:r w:rsidR="00F56A6D">
              <w:rPr>
                <w:noProof/>
                <w:webHidden/>
              </w:rPr>
              <w:t>8</w:t>
            </w:r>
            <w:r w:rsidR="00F56A6D">
              <w:rPr>
                <w:noProof/>
                <w:webHidden/>
              </w:rPr>
              <w:fldChar w:fldCharType="end"/>
            </w:r>
          </w:hyperlink>
        </w:p>
        <w:p w:rsidR="00F56A6D" w:rsidRDefault="00C1230D">
          <w:pPr>
            <w:pStyle w:val="Obsah1"/>
            <w:tabs>
              <w:tab w:val="left" w:pos="426"/>
              <w:tab w:val="right" w:leader="dot" w:pos="9066"/>
            </w:tabs>
            <w:rPr>
              <w:rFonts w:asciiTheme="minorHAnsi" w:eastAsiaTheme="minorEastAsia" w:hAnsiTheme="minorHAnsi" w:cstheme="minorBidi"/>
              <w:noProof/>
              <w:color w:val="auto"/>
              <w:sz w:val="22"/>
            </w:rPr>
          </w:pPr>
          <w:hyperlink w:anchor="_Toc101790912" w:history="1">
            <w:r w:rsidR="00F56A6D" w:rsidRPr="00E80798">
              <w:rPr>
                <w:rStyle w:val="Hypertextovodkaz"/>
                <w:rFonts w:cstheme="minorHAnsi"/>
                <w:noProof/>
              </w:rPr>
              <w:t>4</w:t>
            </w:r>
            <w:r w:rsidR="00F56A6D">
              <w:rPr>
                <w:rFonts w:asciiTheme="minorHAnsi" w:eastAsiaTheme="minorEastAsia" w:hAnsiTheme="minorHAnsi" w:cstheme="minorBidi"/>
                <w:noProof/>
                <w:color w:val="auto"/>
                <w:sz w:val="22"/>
              </w:rPr>
              <w:tab/>
            </w:r>
            <w:r w:rsidR="00F56A6D" w:rsidRPr="00E80798">
              <w:rPr>
                <w:rStyle w:val="Hypertextovodkaz"/>
                <w:rFonts w:cstheme="minorHAnsi"/>
                <w:noProof/>
              </w:rPr>
              <w:t>Rozdělení disponibilních finančních prostředků ve zdroji 1100</w:t>
            </w:r>
            <w:r w:rsidR="00F56A6D">
              <w:rPr>
                <w:noProof/>
                <w:webHidden/>
              </w:rPr>
              <w:tab/>
            </w:r>
            <w:r w:rsidR="00F56A6D">
              <w:rPr>
                <w:noProof/>
                <w:webHidden/>
              </w:rPr>
              <w:fldChar w:fldCharType="begin"/>
            </w:r>
            <w:r w:rsidR="00F56A6D">
              <w:rPr>
                <w:noProof/>
                <w:webHidden/>
              </w:rPr>
              <w:instrText xml:space="preserve"> PAGEREF _Toc101790912 \h </w:instrText>
            </w:r>
            <w:r w:rsidR="00F56A6D">
              <w:rPr>
                <w:noProof/>
                <w:webHidden/>
              </w:rPr>
            </w:r>
            <w:r w:rsidR="00F56A6D">
              <w:rPr>
                <w:noProof/>
                <w:webHidden/>
              </w:rPr>
              <w:fldChar w:fldCharType="separate"/>
            </w:r>
            <w:r w:rsidR="00F56A6D">
              <w:rPr>
                <w:noProof/>
                <w:webHidden/>
              </w:rPr>
              <w:t>8</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13" w:history="1">
            <w:r w:rsidR="00F56A6D" w:rsidRPr="00E80798">
              <w:rPr>
                <w:rStyle w:val="Hypertextovodkaz"/>
                <w:noProof/>
              </w:rPr>
              <w:t>4.1</w:t>
            </w:r>
            <w:r w:rsidR="00F56A6D">
              <w:rPr>
                <w:rFonts w:asciiTheme="minorHAnsi" w:eastAsiaTheme="minorEastAsia" w:hAnsiTheme="minorHAnsi" w:cstheme="minorBidi"/>
                <w:noProof/>
                <w:color w:val="auto"/>
                <w:sz w:val="22"/>
              </w:rPr>
              <w:tab/>
            </w:r>
            <w:r w:rsidR="00F56A6D" w:rsidRPr="00E80798">
              <w:rPr>
                <w:rStyle w:val="Hypertextovodkaz"/>
                <w:noProof/>
              </w:rPr>
              <w:t>Provozní náklady</w:t>
            </w:r>
            <w:r w:rsidR="00F56A6D">
              <w:rPr>
                <w:noProof/>
                <w:webHidden/>
              </w:rPr>
              <w:tab/>
            </w:r>
            <w:r w:rsidR="00F56A6D">
              <w:rPr>
                <w:noProof/>
                <w:webHidden/>
              </w:rPr>
              <w:fldChar w:fldCharType="begin"/>
            </w:r>
            <w:r w:rsidR="00F56A6D">
              <w:rPr>
                <w:noProof/>
                <w:webHidden/>
              </w:rPr>
              <w:instrText xml:space="preserve"> PAGEREF _Toc101790913 \h </w:instrText>
            </w:r>
            <w:r w:rsidR="00F56A6D">
              <w:rPr>
                <w:noProof/>
                <w:webHidden/>
              </w:rPr>
            </w:r>
            <w:r w:rsidR="00F56A6D">
              <w:rPr>
                <w:noProof/>
                <w:webHidden/>
              </w:rPr>
              <w:fldChar w:fldCharType="separate"/>
            </w:r>
            <w:r w:rsidR="00F56A6D">
              <w:rPr>
                <w:noProof/>
                <w:webHidden/>
              </w:rPr>
              <w:t>10</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14" w:history="1">
            <w:r w:rsidR="00F56A6D" w:rsidRPr="00E80798">
              <w:rPr>
                <w:rStyle w:val="Hypertextovodkaz"/>
                <w:noProof/>
              </w:rPr>
              <w:t>4.2</w:t>
            </w:r>
            <w:r w:rsidR="00F56A6D">
              <w:rPr>
                <w:rFonts w:asciiTheme="minorHAnsi" w:eastAsiaTheme="minorEastAsia" w:hAnsiTheme="minorHAnsi" w:cstheme="minorBidi"/>
                <w:noProof/>
                <w:color w:val="auto"/>
                <w:sz w:val="22"/>
              </w:rPr>
              <w:tab/>
            </w:r>
            <w:r w:rsidR="00F56A6D" w:rsidRPr="00E80798">
              <w:rPr>
                <w:rStyle w:val="Hypertextovodkaz"/>
                <w:noProof/>
              </w:rPr>
              <w:t>Náklady na budovy v majetku UTB</w:t>
            </w:r>
            <w:r w:rsidR="00F56A6D">
              <w:rPr>
                <w:noProof/>
                <w:webHidden/>
              </w:rPr>
              <w:tab/>
            </w:r>
            <w:r w:rsidR="00F56A6D">
              <w:rPr>
                <w:noProof/>
                <w:webHidden/>
              </w:rPr>
              <w:fldChar w:fldCharType="begin"/>
            </w:r>
            <w:r w:rsidR="00F56A6D">
              <w:rPr>
                <w:noProof/>
                <w:webHidden/>
              </w:rPr>
              <w:instrText xml:space="preserve"> PAGEREF _Toc101790914 \h </w:instrText>
            </w:r>
            <w:r w:rsidR="00F56A6D">
              <w:rPr>
                <w:noProof/>
                <w:webHidden/>
              </w:rPr>
            </w:r>
            <w:r w:rsidR="00F56A6D">
              <w:rPr>
                <w:noProof/>
                <w:webHidden/>
              </w:rPr>
              <w:fldChar w:fldCharType="separate"/>
            </w:r>
            <w:r w:rsidR="00F56A6D">
              <w:rPr>
                <w:noProof/>
                <w:webHidden/>
              </w:rPr>
              <w:t>10</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15" w:history="1">
            <w:r w:rsidR="00F56A6D" w:rsidRPr="00E80798">
              <w:rPr>
                <w:rStyle w:val="Hypertextovodkaz"/>
                <w:noProof/>
              </w:rPr>
              <w:t>4.3</w:t>
            </w:r>
            <w:r w:rsidR="00F56A6D">
              <w:rPr>
                <w:rFonts w:asciiTheme="minorHAnsi" w:eastAsiaTheme="minorEastAsia" w:hAnsiTheme="minorHAnsi" w:cstheme="minorBidi"/>
                <w:noProof/>
                <w:color w:val="auto"/>
                <w:sz w:val="22"/>
              </w:rPr>
              <w:tab/>
            </w:r>
            <w:r w:rsidR="00F56A6D" w:rsidRPr="00E80798">
              <w:rPr>
                <w:rStyle w:val="Hypertextovodkaz"/>
                <w:noProof/>
              </w:rPr>
              <w:t>Osobní náklady</w:t>
            </w:r>
            <w:r w:rsidR="00F56A6D">
              <w:rPr>
                <w:noProof/>
                <w:webHidden/>
              </w:rPr>
              <w:tab/>
            </w:r>
            <w:r w:rsidR="00F56A6D">
              <w:rPr>
                <w:noProof/>
                <w:webHidden/>
              </w:rPr>
              <w:fldChar w:fldCharType="begin"/>
            </w:r>
            <w:r w:rsidR="00F56A6D">
              <w:rPr>
                <w:noProof/>
                <w:webHidden/>
              </w:rPr>
              <w:instrText xml:space="preserve"> PAGEREF _Toc101790915 \h </w:instrText>
            </w:r>
            <w:r w:rsidR="00F56A6D">
              <w:rPr>
                <w:noProof/>
                <w:webHidden/>
              </w:rPr>
            </w:r>
            <w:r w:rsidR="00F56A6D">
              <w:rPr>
                <w:noProof/>
                <w:webHidden/>
              </w:rPr>
              <w:fldChar w:fldCharType="separate"/>
            </w:r>
            <w:r w:rsidR="00F56A6D">
              <w:rPr>
                <w:noProof/>
                <w:webHidden/>
              </w:rPr>
              <w:t>11</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16" w:history="1">
            <w:r w:rsidR="00F56A6D" w:rsidRPr="00E80798">
              <w:rPr>
                <w:rStyle w:val="Hypertextovodkaz"/>
                <w:noProof/>
              </w:rPr>
              <w:t>4.4</w:t>
            </w:r>
            <w:r w:rsidR="00F56A6D">
              <w:rPr>
                <w:rFonts w:asciiTheme="minorHAnsi" w:eastAsiaTheme="minorEastAsia" w:hAnsiTheme="minorHAnsi" w:cstheme="minorBidi"/>
                <w:noProof/>
                <w:color w:val="auto"/>
                <w:sz w:val="22"/>
              </w:rPr>
              <w:tab/>
            </w:r>
            <w:r w:rsidR="00F56A6D" w:rsidRPr="00E80798">
              <w:rPr>
                <w:rStyle w:val="Hypertextovodkaz"/>
                <w:noProof/>
              </w:rPr>
              <w:t>Mezifakultní pedagogický výkon</w:t>
            </w:r>
            <w:r w:rsidR="00F56A6D">
              <w:rPr>
                <w:noProof/>
                <w:webHidden/>
              </w:rPr>
              <w:tab/>
            </w:r>
            <w:r w:rsidR="00F56A6D">
              <w:rPr>
                <w:noProof/>
                <w:webHidden/>
              </w:rPr>
              <w:fldChar w:fldCharType="begin"/>
            </w:r>
            <w:r w:rsidR="00F56A6D">
              <w:rPr>
                <w:noProof/>
                <w:webHidden/>
              </w:rPr>
              <w:instrText xml:space="preserve"> PAGEREF _Toc101790916 \h </w:instrText>
            </w:r>
            <w:r w:rsidR="00F56A6D">
              <w:rPr>
                <w:noProof/>
                <w:webHidden/>
              </w:rPr>
            </w:r>
            <w:r w:rsidR="00F56A6D">
              <w:rPr>
                <w:noProof/>
                <w:webHidden/>
              </w:rPr>
              <w:fldChar w:fldCharType="separate"/>
            </w:r>
            <w:r w:rsidR="00F56A6D">
              <w:rPr>
                <w:noProof/>
                <w:webHidden/>
              </w:rPr>
              <w:t>11</w:t>
            </w:r>
            <w:r w:rsidR="00F56A6D">
              <w:rPr>
                <w:noProof/>
                <w:webHidden/>
              </w:rPr>
              <w:fldChar w:fldCharType="end"/>
            </w:r>
          </w:hyperlink>
        </w:p>
        <w:p w:rsidR="00F56A6D" w:rsidRDefault="00C1230D">
          <w:pPr>
            <w:pStyle w:val="Obsah1"/>
            <w:tabs>
              <w:tab w:val="left" w:pos="426"/>
              <w:tab w:val="right" w:leader="dot" w:pos="9066"/>
            </w:tabs>
            <w:rPr>
              <w:rFonts w:asciiTheme="minorHAnsi" w:eastAsiaTheme="minorEastAsia" w:hAnsiTheme="minorHAnsi" w:cstheme="minorBidi"/>
              <w:noProof/>
              <w:color w:val="auto"/>
              <w:sz w:val="22"/>
            </w:rPr>
          </w:pPr>
          <w:hyperlink w:anchor="_Toc101790917" w:history="1">
            <w:r w:rsidR="00F56A6D" w:rsidRPr="00E80798">
              <w:rPr>
                <w:rStyle w:val="Hypertextovodkaz"/>
                <w:noProof/>
              </w:rPr>
              <w:t>5</w:t>
            </w:r>
            <w:r w:rsidR="00F56A6D">
              <w:rPr>
                <w:rFonts w:asciiTheme="minorHAnsi" w:eastAsiaTheme="minorEastAsia" w:hAnsiTheme="minorHAnsi" w:cstheme="minorBidi"/>
                <w:noProof/>
                <w:color w:val="auto"/>
                <w:sz w:val="22"/>
              </w:rPr>
              <w:tab/>
            </w:r>
            <w:r w:rsidR="00F56A6D" w:rsidRPr="00E80798">
              <w:rPr>
                <w:rStyle w:val="Hypertextovodkaz"/>
                <w:noProof/>
              </w:rPr>
              <w:t>Počáteční nastavení financí ve fondech</w:t>
            </w:r>
            <w:r w:rsidR="00F56A6D">
              <w:rPr>
                <w:noProof/>
                <w:webHidden/>
              </w:rPr>
              <w:tab/>
            </w:r>
            <w:r w:rsidR="00F56A6D">
              <w:rPr>
                <w:noProof/>
                <w:webHidden/>
              </w:rPr>
              <w:fldChar w:fldCharType="begin"/>
            </w:r>
            <w:r w:rsidR="00F56A6D">
              <w:rPr>
                <w:noProof/>
                <w:webHidden/>
              </w:rPr>
              <w:instrText xml:space="preserve"> PAGEREF _Toc101790917 \h </w:instrText>
            </w:r>
            <w:r w:rsidR="00F56A6D">
              <w:rPr>
                <w:noProof/>
                <w:webHidden/>
              </w:rPr>
            </w:r>
            <w:r w:rsidR="00F56A6D">
              <w:rPr>
                <w:noProof/>
                <w:webHidden/>
              </w:rPr>
              <w:fldChar w:fldCharType="separate"/>
            </w:r>
            <w:r w:rsidR="00F56A6D">
              <w:rPr>
                <w:noProof/>
                <w:webHidden/>
              </w:rPr>
              <w:t>12</w:t>
            </w:r>
            <w:r w:rsidR="00F56A6D">
              <w:rPr>
                <w:noProof/>
                <w:webHidden/>
              </w:rPr>
              <w:fldChar w:fldCharType="end"/>
            </w:r>
          </w:hyperlink>
        </w:p>
        <w:p w:rsidR="00F56A6D" w:rsidRDefault="00C1230D">
          <w:pPr>
            <w:pStyle w:val="Obsah1"/>
            <w:tabs>
              <w:tab w:val="left" w:pos="426"/>
              <w:tab w:val="right" w:leader="dot" w:pos="9066"/>
            </w:tabs>
            <w:rPr>
              <w:rFonts w:asciiTheme="minorHAnsi" w:eastAsiaTheme="minorEastAsia" w:hAnsiTheme="minorHAnsi" w:cstheme="minorBidi"/>
              <w:noProof/>
              <w:color w:val="auto"/>
              <w:sz w:val="22"/>
            </w:rPr>
          </w:pPr>
          <w:hyperlink w:anchor="_Toc101790918" w:history="1">
            <w:r w:rsidR="00F56A6D" w:rsidRPr="00E80798">
              <w:rPr>
                <w:rStyle w:val="Hypertextovodkaz"/>
                <w:noProof/>
              </w:rPr>
              <w:t>6</w:t>
            </w:r>
            <w:r w:rsidR="00F56A6D">
              <w:rPr>
                <w:rFonts w:asciiTheme="minorHAnsi" w:eastAsiaTheme="minorEastAsia" w:hAnsiTheme="minorHAnsi" w:cstheme="minorBidi"/>
                <w:noProof/>
                <w:color w:val="auto"/>
                <w:sz w:val="22"/>
              </w:rPr>
              <w:tab/>
            </w:r>
            <w:r w:rsidR="00F56A6D" w:rsidRPr="00E80798">
              <w:rPr>
                <w:rStyle w:val="Hypertextovodkaz"/>
                <w:noProof/>
              </w:rPr>
              <w:t>Investice v roce 2022</w:t>
            </w:r>
            <w:r w:rsidR="00F56A6D">
              <w:rPr>
                <w:noProof/>
                <w:webHidden/>
              </w:rPr>
              <w:tab/>
            </w:r>
            <w:r w:rsidR="00F56A6D">
              <w:rPr>
                <w:noProof/>
                <w:webHidden/>
              </w:rPr>
              <w:fldChar w:fldCharType="begin"/>
            </w:r>
            <w:r w:rsidR="00F56A6D">
              <w:rPr>
                <w:noProof/>
                <w:webHidden/>
              </w:rPr>
              <w:instrText xml:space="preserve"> PAGEREF _Toc101790918 \h </w:instrText>
            </w:r>
            <w:r w:rsidR="00F56A6D">
              <w:rPr>
                <w:noProof/>
                <w:webHidden/>
              </w:rPr>
            </w:r>
            <w:r w:rsidR="00F56A6D">
              <w:rPr>
                <w:noProof/>
                <w:webHidden/>
              </w:rPr>
              <w:fldChar w:fldCharType="separate"/>
            </w:r>
            <w:r w:rsidR="00F56A6D">
              <w:rPr>
                <w:noProof/>
                <w:webHidden/>
              </w:rPr>
              <w:t>13</w:t>
            </w:r>
            <w:r w:rsidR="00F56A6D">
              <w:rPr>
                <w:noProof/>
                <w:webHidden/>
              </w:rPr>
              <w:fldChar w:fldCharType="end"/>
            </w:r>
          </w:hyperlink>
        </w:p>
        <w:p w:rsidR="00F56A6D" w:rsidRDefault="00C1230D">
          <w:pPr>
            <w:pStyle w:val="Obsah2"/>
            <w:tabs>
              <w:tab w:val="left" w:pos="880"/>
              <w:tab w:val="right" w:leader="dot" w:pos="9066"/>
            </w:tabs>
            <w:rPr>
              <w:rFonts w:asciiTheme="minorHAnsi" w:eastAsiaTheme="minorEastAsia" w:hAnsiTheme="minorHAnsi" w:cstheme="minorBidi"/>
              <w:noProof/>
              <w:color w:val="auto"/>
              <w:sz w:val="22"/>
            </w:rPr>
          </w:pPr>
          <w:hyperlink w:anchor="_Toc101790919" w:history="1">
            <w:r w:rsidR="00F56A6D" w:rsidRPr="00E80798">
              <w:rPr>
                <w:rStyle w:val="Hypertextovodkaz"/>
                <w:noProof/>
              </w:rPr>
              <w:t>6.1</w:t>
            </w:r>
            <w:r w:rsidR="00F56A6D">
              <w:rPr>
                <w:rFonts w:asciiTheme="minorHAnsi" w:eastAsiaTheme="minorEastAsia" w:hAnsiTheme="minorHAnsi" w:cstheme="minorBidi"/>
                <w:noProof/>
                <w:color w:val="auto"/>
                <w:sz w:val="22"/>
              </w:rPr>
              <w:tab/>
            </w:r>
            <w:r w:rsidR="00F56A6D" w:rsidRPr="00E80798">
              <w:rPr>
                <w:rStyle w:val="Hypertextovodkaz"/>
                <w:noProof/>
              </w:rPr>
              <w:t>Fond reprodukce investičního majetku (FRIM)</w:t>
            </w:r>
            <w:r w:rsidR="00F56A6D">
              <w:rPr>
                <w:noProof/>
                <w:webHidden/>
              </w:rPr>
              <w:tab/>
            </w:r>
            <w:r w:rsidR="00F56A6D">
              <w:rPr>
                <w:noProof/>
                <w:webHidden/>
              </w:rPr>
              <w:fldChar w:fldCharType="begin"/>
            </w:r>
            <w:r w:rsidR="00F56A6D">
              <w:rPr>
                <w:noProof/>
                <w:webHidden/>
              </w:rPr>
              <w:instrText xml:space="preserve"> PAGEREF _Toc101790919 \h </w:instrText>
            </w:r>
            <w:r w:rsidR="00F56A6D">
              <w:rPr>
                <w:noProof/>
                <w:webHidden/>
              </w:rPr>
            </w:r>
            <w:r w:rsidR="00F56A6D">
              <w:rPr>
                <w:noProof/>
                <w:webHidden/>
              </w:rPr>
              <w:fldChar w:fldCharType="separate"/>
            </w:r>
            <w:r w:rsidR="00F56A6D">
              <w:rPr>
                <w:noProof/>
                <w:webHidden/>
              </w:rPr>
              <w:t>13</w:t>
            </w:r>
            <w:r w:rsidR="00F56A6D">
              <w:rPr>
                <w:noProof/>
                <w:webHidden/>
              </w:rPr>
              <w:fldChar w:fldCharType="end"/>
            </w:r>
          </w:hyperlink>
        </w:p>
        <w:p w:rsidR="00F56A6D" w:rsidRDefault="00C1230D">
          <w:pPr>
            <w:pStyle w:val="Obsah1"/>
            <w:tabs>
              <w:tab w:val="left" w:pos="426"/>
              <w:tab w:val="right" w:leader="dot" w:pos="9066"/>
            </w:tabs>
            <w:rPr>
              <w:rFonts w:asciiTheme="minorHAnsi" w:eastAsiaTheme="minorEastAsia" w:hAnsiTheme="minorHAnsi" w:cstheme="minorBidi"/>
              <w:noProof/>
              <w:color w:val="auto"/>
              <w:sz w:val="22"/>
            </w:rPr>
          </w:pPr>
          <w:hyperlink w:anchor="_Toc101790920" w:history="1">
            <w:r w:rsidR="00F56A6D" w:rsidRPr="00E80798">
              <w:rPr>
                <w:rStyle w:val="Hypertextovodkaz"/>
                <w:noProof/>
              </w:rPr>
              <w:t>7</w:t>
            </w:r>
            <w:r w:rsidR="00F56A6D">
              <w:rPr>
                <w:rFonts w:asciiTheme="minorHAnsi" w:eastAsiaTheme="minorEastAsia" w:hAnsiTheme="minorHAnsi" w:cstheme="minorBidi"/>
                <w:noProof/>
                <w:color w:val="auto"/>
                <w:sz w:val="22"/>
              </w:rPr>
              <w:tab/>
            </w:r>
            <w:r w:rsidR="00F56A6D" w:rsidRPr="00E80798">
              <w:rPr>
                <w:rStyle w:val="Hypertextovodkaz"/>
                <w:noProof/>
              </w:rPr>
              <w:t>Rekapitulace</w:t>
            </w:r>
            <w:r w:rsidR="00F56A6D">
              <w:rPr>
                <w:noProof/>
                <w:webHidden/>
              </w:rPr>
              <w:tab/>
            </w:r>
            <w:r w:rsidR="00F56A6D">
              <w:rPr>
                <w:noProof/>
                <w:webHidden/>
              </w:rPr>
              <w:fldChar w:fldCharType="begin"/>
            </w:r>
            <w:r w:rsidR="00F56A6D">
              <w:rPr>
                <w:noProof/>
                <w:webHidden/>
              </w:rPr>
              <w:instrText xml:space="preserve"> PAGEREF _Toc101790920 \h </w:instrText>
            </w:r>
            <w:r w:rsidR="00F56A6D">
              <w:rPr>
                <w:noProof/>
                <w:webHidden/>
              </w:rPr>
            </w:r>
            <w:r w:rsidR="00F56A6D">
              <w:rPr>
                <w:noProof/>
                <w:webHidden/>
              </w:rPr>
              <w:fldChar w:fldCharType="separate"/>
            </w:r>
            <w:r w:rsidR="00F56A6D">
              <w:rPr>
                <w:noProof/>
                <w:webHidden/>
              </w:rPr>
              <w:t>13</w:t>
            </w:r>
            <w:r w:rsidR="00F56A6D">
              <w:rPr>
                <w:noProof/>
                <w:webHidden/>
              </w:rPr>
              <w:fldChar w:fldCharType="end"/>
            </w:r>
          </w:hyperlink>
        </w:p>
        <w:p w:rsidR="00F56A6D" w:rsidRDefault="00C1230D">
          <w:pPr>
            <w:pStyle w:val="Obsah1"/>
            <w:tabs>
              <w:tab w:val="left" w:pos="426"/>
              <w:tab w:val="right" w:leader="dot" w:pos="9066"/>
            </w:tabs>
            <w:rPr>
              <w:rFonts w:asciiTheme="minorHAnsi" w:eastAsiaTheme="minorEastAsia" w:hAnsiTheme="minorHAnsi" w:cstheme="minorBidi"/>
              <w:noProof/>
              <w:color w:val="auto"/>
              <w:sz w:val="22"/>
            </w:rPr>
          </w:pPr>
          <w:hyperlink w:anchor="_Toc101790921" w:history="1">
            <w:r w:rsidR="00F56A6D" w:rsidRPr="00E80798">
              <w:rPr>
                <w:rStyle w:val="Hypertextovodkaz"/>
                <w:noProof/>
              </w:rPr>
              <w:t>8</w:t>
            </w:r>
            <w:r w:rsidR="00F56A6D">
              <w:rPr>
                <w:rFonts w:asciiTheme="minorHAnsi" w:eastAsiaTheme="minorEastAsia" w:hAnsiTheme="minorHAnsi" w:cstheme="minorBidi"/>
                <w:noProof/>
                <w:color w:val="auto"/>
                <w:sz w:val="22"/>
              </w:rPr>
              <w:tab/>
            </w:r>
            <w:r w:rsidR="00F56A6D" w:rsidRPr="00E80798">
              <w:rPr>
                <w:rStyle w:val="Hypertextovodkaz"/>
                <w:noProof/>
              </w:rPr>
              <w:t>Seznam použitých zkratek</w:t>
            </w:r>
            <w:r w:rsidR="00F56A6D">
              <w:rPr>
                <w:noProof/>
                <w:webHidden/>
              </w:rPr>
              <w:tab/>
            </w:r>
            <w:r w:rsidR="00F56A6D">
              <w:rPr>
                <w:noProof/>
                <w:webHidden/>
              </w:rPr>
              <w:fldChar w:fldCharType="begin"/>
            </w:r>
            <w:r w:rsidR="00F56A6D">
              <w:rPr>
                <w:noProof/>
                <w:webHidden/>
              </w:rPr>
              <w:instrText xml:space="preserve"> PAGEREF _Toc101790921 \h </w:instrText>
            </w:r>
            <w:r w:rsidR="00F56A6D">
              <w:rPr>
                <w:noProof/>
                <w:webHidden/>
              </w:rPr>
            </w:r>
            <w:r w:rsidR="00F56A6D">
              <w:rPr>
                <w:noProof/>
                <w:webHidden/>
              </w:rPr>
              <w:fldChar w:fldCharType="separate"/>
            </w:r>
            <w:r w:rsidR="00F56A6D">
              <w:rPr>
                <w:noProof/>
                <w:webHidden/>
              </w:rPr>
              <w:t>14</w:t>
            </w:r>
            <w:r w:rsidR="00F56A6D">
              <w:rPr>
                <w:noProof/>
                <w:webHidden/>
              </w:rPr>
              <w:fldChar w:fldCharType="end"/>
            </w:r>
          </w:hyperlink>
        </w:p>
        <w:p w:rsidR="00F56A6D" w:rsidRDefault="00C1230D">
          <w:pPr>
            <w:pStyle w:val="Obsah1"/>
            <w:tabs>
              <w:tab w:val="left" w:pos="426"/>
              <w:tab w:val="right" w:leader="dot" w:pos="9066"/>
            </w:tabs>
            <w:rPr>
              <w:rFonts w:asciiTheme="minorHAnsi" w:eastAsiaTheme="minorEastAsia" w:hAnsiTheme="minorHAnsi" w:cstheme="minorBidi"/>
              <w:noProof/>
              <w:color w:val="auto"/>
              <w:sz w:val="22"/>
            </w:rPr>
          </w:pPr>
          <w:hyperlink w:anchor="_Toc101790922" w:history="1">
            <w:r w:rsidR="00F56A6D" w:rsidRPr="00E80798">
              <w:rPr>
                <w:rStyle w:val="Hypertextovodkaz"/>
                <w:noProof/>
              </w:rPr>
              <w:t>9</w:t>
            </w:r>
            <w:r w:rsidR="00F56A6D">
              <w:rPr>
                <w:rFonts w:asciiTheme="minorHAnsi" w:eastAsiaTheme="minorEastAsia" w:hAnsiTheme="minorHAnsi" w:cstheme="minorBidi"/>
                <w:noProof/>
                <w:color w:val="auto"/>
                <w:sz w:val="22"/>
              </w:rPr>
              <w:tab/>
            </w:r>
            <w:r w:rsidR="00F56A6D" w:rsidRPr="00E80798">
              <w:rPr>
                <w:rStyle w:val="Hypertextovodkaz"/>
                <w:noProof/>
              </w:rPr>
              <w:t>Příloha – tabulková část</w:t>
            </w:r>
            <w:r w:rsidR="00F56A6D">
              <w:rPr>
                <w:noProof/>
                <w:webHidden/>
              </w:rPr>
              <w:tab/>
            </w:r>
            <w:r w:rsidR="00F56A6D">
              <w:rPr>
                <w:noProof/>
                <w:webHidden/>
              </w:rPr>
              <w:fldChar w:fldCharType="begin"/>
            </w:r>
            <w:r w:rsidR="00F56A6D">
              <w:rPr>
                <w:noProof/>
                <w:webHidden/>
              </w:rPr>
              <w:instrText xml:space="preserve"> PAGEREF _Toc101790922 \h </w:instrText>
            </w:r>
            <w:r w:rsidR="00F56A6D">
              <w:rPr>
                <w:noProof/>
                <w:webHidden/>
              </w:rPr>
            </w:r>
            <w:r w:rsidR="00F56A6D">
              <w:rPr>
                <w:noProof/>
                <w:webHidden/>
              </w:rPr>
              <w:fldChar w:fldCharType="separate"/>
            </w:r>
            <w:r w:rsidR="00F56A6D">
              <w:rPr>
                <w:noProof/>
                <w:webHidden/>
              </w:rPr>
              <w:t>15</w:t>
            </w:r>
            <w:r w:rsidR="00F56A6D">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B829D3" w:rsidRPr="00B829D3" w:rsidRDefault="00C1230D" w:rsidP="00B829D3"/>
      </w:sdtContent>
    </w:sdt>
    <w:p w:rsidR="00F56A6D" w:rsidRDefault="00F56A6D" w:rsidP="00F56A6D">
      <w:pPr>
        <w:pStyle w:val="Nadpis1"/>
        <w:numPr>
          <w:ilvl w:val="0"/>
          <w:numId w:val="0"/>
        </w:numPr>
        <w:ind w:left="432"/>
      </w:pPr>
    </w:p>
    <w:p w:rsidR="00F56A6D" w:rsidRPr="00F56A6D" w:rsidRDefault="00F56A6D" w:rsidP="00F56A6D"/>
    <w:p w:rsidR="005346F7" w:rsidRPr="005346F7" w:rsidRDefault="005346F7" w:rsidP="00B829D3">
      <w:pPr>
        <w:pStyle w:val="Nadpis1"/>
      </w:pPr>
      <w:bookmarkStart w:id="2" w:name="_Toc101790897"/>
      <w:r>
        <w:lastRenderedPageBreak/>
        <w:t>Souhrnný popis neinvestičních prostředků</w:t>
      </w:r>
      <w:bookmarkEnd w:id="2"/>
    </w:p>
    <w:p w:rsidR="00465FEB" w:rsidRDefault="00465FEB" w:rsidP="00725D41">
      <w:pPr>
        <w:spacing w:after="0" w:line="259" w:lineRule="auto"/>
        <w:ind w:left="0" w:firstLine="0"/>
        <w:jc w:val="left"/>
        <w:rPr>
          <w:rFonts w:asciiTheme="minorHAnsi" w:hAnsiTheme="minorHAnsi" w:cstheme="minorHAnsi"/>
        </w:rPr>
      </w:pPr>
    </w:p>
    <w:p w:rsidR="00037E9C" w:rsidDel="00BF2EF8" w:rsidRDefault="00037E9C" w:rsidP="00037E9C">
      <w:pPr>
        <w:pStyle w:val="Nadpis2"/>
        <w:rPr>
          <w:del w:id="3" w:author="Adam Cejpek" w:date="2022-05-18T15:08:00Z"/>
        </w:rPr>
      </w:pPr>
      <w:bookmarkStart w:id="4" w:name="_Toc101790898"/>
      <w:del w:id="5" w:author="Adam Cejpek" w:date="2022-05-18T15:08:00Z">
        <w:r w:rsidDel="00BF2EF8">
          <w:delText>Úvod</w:delText>
        </w:r>
        <w:bookmarkEnd w:id="4"/>
      </w:del>
    </w:p>
    <w:p w:rsidR="00037E9C" w:rsidRPr="00037E9C" w:rsidRDefault="00037E9C" w:rsidP="00037E9C"/>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CC5B7C" w:rsidRPr="00CC5B7C">
        <w:rPr>
          <w:rFonts w:asciiTheme="minorHAnsi" w:hAnsiTheme="minorHAnsi" w:cstheme="minorHAnsi"/>
        </w:rPr>
        <w:t>na rok 2022</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avidel rozpočtu UTB</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3754B2">
        <w:rPr>
          <w:rFonts w:asciiTheme="minorHAnsi" w:hAnsiTheme="minorHAnsi" w:cstheme="minorHAnsi"/>
        </w:rPr>
        <w:t>22</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3754B2">
        <w:rPr>
          <w:rFonts w:asciiTheme="minorHAnsi" w:hAnsiTheme="minorHAnsi" w:cstheme="minorHAnsi"/>
        </w:rPr>
        <w:t>13. 1. 2022</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413AC3">
        <w:rPr>
          <w:rFonts w:asciiTheme="minorHAnsi" w:hAnsiTheme="minorHAnsi" w:cstheme="minorHAnsi"/>
        </w:rPr>
        <w:t>Rozpisu rozpočtu UTB</w:t>
      </w:r>
      <w:r w:rsidR="00413AC3" w:rsidRPr="00413AC3">
        <w:rPr>
          <w:rFonts w:asciiTheme="minorHAnsi" w:hAnsiTheme="minorHAnsi" w:cstheme="minorHAnsi"/>
        </w:rPr>
        <w:t xml:space="preserve"> ve Zlíně</w:t>
      </w:r>
      <w:r w:rsidRPr="00413AC3">
        <w:rPr>
          <w:rFonts w:asciiTheme="minorHAnsi" w:hAnsiTheme="minorHAnsi" w:cstheme="minorHAnsi"/>
        </w:rPr>
        <w:t xml:space="preserve"> </w:t>
      </w:r>
      <w:r w:rsidR="00DC3B03" w:rsidRPr="00413AC3">
        <w:rPr>
          <w:rFonts w:asciiTheme="minorHAnsi" w:hAnsiTheme="minorHAnsi" w:cstheme="minorHAnsi"/>
        </w:rPr>
        <w:t xml:space="preserve">na rok </w:t>
      </w:r>
      <w:r w:rsidR="00712F68" w:rsidRPr="00413AC3">
        <w:rPr>
          <w:rFonts w:asciiTheme="minorHAnsi" w:hAnsiTheme="minorHAnsi" w:cstheme="minorHAnsi"/>
        </w:rPr>
        <w:t>20</w:t>
      </w:r>
      <w:r w:rsidR="003754B2" w:rsidRPr="00413AC3">
        <w:rPr>
          <w:rFonts w:asciiTheme="minorHAnsi" w:hAnsiTheme="minorHAnsi" w:cstheme="minorHAnsi"/>
        </w:rPr>
        <w:t>22</w:t>
      </w:r>
      <w:r w:rsidRPr="00413AC3">
        <w:rPr>
          <w:rFonts w:asciiTheme="minorHAnsi" w:hAnsiTheme="minorHAnsi" w:cstheme="minorHAnsi"/>
        </w:rPr>
        <w:t>, s</w:t>
      </w:r>
      <w:r w:rsidR="00712F68" w:rsidRPr="00413AC3">
        <w:rPr>
          <w:rFonts w:asciiTheme="minorHAnsi" w:hAnsiTheme="minorHAnsi" w:cstheme="minorHAnsi"/>
        </w:rPr>
        <w:t xml:space="preserve">chváleného AS UTB dne </w:t>
      </w:r>
      <w:r w:rsidR="00413AC3" w:rsidRPr="00413AC3">
        <w:rPr>
          <w:rFonts w:asciiTheme="minorHAnsi" w:hAnsiTheme="minorHAnsi" w:cstheme="minorHAnsi"/>
        </w:rPr>
        <w:t>19. 4</w:t>
      </w:r>
      <w:r w:rsidR="00712F68" w:rsidRPr="00413AC3">
        <w:rPr>
          <w:rFonts w:asciiTheme="minorHAnsi" w:hAnsiTheme="minorHAnsi" w:cstheme="minorHAnsi"/>
        </w:rPr>
        <w:t>. 20</w:t>
      </w:r>
      <w:r w:rsidR="00413AC3" w:rsidRPr="00413AC3">
        <w:rPr>
          <w:rFonts w:asciiTheme="minorHAnsi" w:hAnsiTheme="minorHAnsi" w:cstheme="minorHAnsi"/>
        </w:rPr>
        <w:t>22</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a</w:t>
      </w:r>
      <w:r w:rsidR="00591A4A">
        <w:rPr>
          <w:rFonts w:asciiTheme="minorHAnsi" w:hAnsiTheme="minorHAnsi" w:cstheme="minorHAnsi"/>
        </w:rPr>
        <w:t>likv</w:t>
      </w:r>
      <w:r w:rsidR="00C312C1">
        <w:rPr>
          <w:rFonts w:asciiTheme="minorHAnsi" w:hAnsiTheme="minorHAnsi" w:cstheme="minorHAnsi"/>
        </w:rPr>
        <w:t>o</w:t>
      </w:r>
      <w:r w:rsidR="00591A4A">
        <w:rPr>
          <w:rFonts w:asciiTheme="minorHAnsi" w:hAnsiTheme="minorHAnsi" w:cstheme="minorHAnsi"/>
        </w:rPr>
        <w:t>tní část příspěvku podle přepočteného počtu studentů ve studijních programech, které fakulta uskutečňuje. Tento příspěvek bude ponížen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UTB</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3754B2">
        <w:rPr>
          <w:rFonts w:asciiTheme="minorHAnsi" w:hAnsiTheme="minorHAnsi" w:cstheme="minorHAnsi"/>
        </w:rPr>
        <w:t>22</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(SK/4/201</w:t>
      </w:r>
      <w:r w:rsidR="00B5450A">
        <w:rPr>
          <w:rFonts w:asciiTheme="minorHAnsi" w:hAnsiTheme="minorHAnsi" w:cstheme="minorHAnsi"/>
        </w:rPr>
        <w:t>9</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465FEB" w:rsidRDefault="00C50C65" w:rsidP="004E4DFF">
      <w:pPr>
        <w:pStyle w:val="Nadpis1"/>
        <w:rPr>
          <w:rFonts w:asciiTheme="minorHAnsi" w:hAnsiTheme="minorHAnsi" w:cstheme="minorHAnsi"/>
        </w:rPr>
      </w:pPr>
      <w:bookmarkStart w:id="6" w:name="_Toc101790899"/>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6"/>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UTB</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22</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7" w:name="_Toc101790900"/>
      <w:r>
        <w:t>Rozpis základního příspěvku</w:t>
      </w:r>
      <w:bookmarkEnd w:id="7"/>
    </w:p>
    <w:p w:rsidR="00BA3599" w:rsidRDefault="00BA3599" w:rsidP="00BA3599"/>
    <w:p w:rsidR="00BA3599" w:rsidRPr="00DC3B03"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15590F" w:rsidRDefault="0015590F" w:rsidP="00BA3599">
      <w:pPr>
        <w:rPr>
          <w:rFonts w:asciiTheme="minorHAnsi" w:hAnsiTheme="minorHAnsi" w:cstheme="minorHAnsi"/>
          <w:rPrChange w:id="8" w:author="Adam Cejpek" w:date="2022-05-18T15:19:00Z">
            <w:rPr/>
          </w:rPrChange>
        </w:rPr>
      </w:pPr>
      <w:r>
        <w:tab/>
      </w:r>
      <w:r>
        <w:tab/>
      </w:r>
      <w:r>
        <w:tab/>
      </w:r>
      <w:r>
        <w:tab/>
      </w:r>
      <w:r>
        <w:tab/>
      </w:r>
      <w:r>
        <w:tab/>
      </w:r>
      <w:r>
        <w:tab/>
      </w:r>
      <w:r>
        <w:tab/>
      </w:r>
      <w:r>
        <w:tab/>
      </w:r>
      <w:r>
        <w:tab/>
      </w:r>
      <w:r>
        <w:tab/>
      </w:r>
      <w:r>
        <w:tab/>
      </w:r>
      <w:r w:rsidR="000A2693" w:rsidRPr="0015590F">
        <w:rPr>
          <w:rFonts w:asciiTheme="minorHAnsi" w:hAnsiTheme="minorHAnsi" w:cstheme="minorHAnsi"/>
          <w:rPrChange w:id="9" w:author="Adam Cejpek" w:date="2022-05-18T15:19:00Z">
            <w:rPr/>
          </w:rPrChange>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3754B2"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106 709</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22 </w:t>
            </w:r>
            <w:r w:rsidR="00654EA1">
              <w:rPr>
                <w:rFonts w:asciiTheme="minorHAnsi" w:hAnsiTheme="minorHAnsi" w:cstheme="minorHAnsi"/>
                <w:sz w:val="22"/>
              </w:rPr>
              <w:t>639</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D577DB"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84 070</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3754B2">
        <w:rPr>
          <w:rFonts w:asciiTheme="minorHAnsi" w:hAnsiTheme="minorHAnsi" w:cstheme="minorHAnsi"/>
          <w:sz w:val="20"/>
        </w:rPr>
        <w:t>94 206</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3754B2">
        <w:rPr>
          <w:rFonts w:asciiTheme="minorHAnsi" w:hAnsiTheme="minorHAnsi" w:cstheme="minorHAnsi"/>
          <w:sz w:val="20"/>
        </w:rPr>
        <w:t>12 503</w:t>
      </w:r>
      <w:r w:rsidR="0069554C" w:rsidRPr="00037E9C">
        <w:rPr>
          <w:rFonts w:asciiTheme="minorHAnsi" w:hAnsiTheme="minorHAnsi" w:cstheme="minorHAnsi"/>
          <w:sz w:val="20"/>
        </w:rPr>
        <w:t xml:space="preserve"> tis. Kč.</w:t>
      </w:r>
    </w:p>
    <w:p w:rsidR="0069554C" w:rsidRDefault="0069554C" w:rsidP="0069554C">
      <w:pPr>
        <w:pStyle w:val="Nadpis3"/>
      </w:pPr>
      <w:bookmarkStart w:id="10" w:name="_Toc101790901"/>
      <w:r>
        <w:lastRenderedPageBreak/>
        <w:t>Rozpis fixního příspěvku</w:t>
      </w:r>
      <w:bookmarkEnd w:id="10"/>
    </w:p>
    <w:p w:rsidR="0069554C" w:rsidRDefault="0069554C" w:rsidP="0069554C"/>
    <w:p w:rsidR="000C1409" w:rsidRDefault="000C1409" w:rsidP="0069554C">
      <w:pPr>
        <w:rPr>
          <w:rFonts w:asciiTheme="minorHAnsi" w:hAnsiTheme="minorHAnsi" w:cstheme="minorHAnsi"/>
        </w:rPr>
      </w:pPr>
      <w:r>
        <w:rPr>
          <w:rFonts w:asciiTheme="minorHAnsi" w:hAnsiTheme="minorHAnsi" w:cstheme="minorHAnsi"/>
        </w:rPr>
        <w:t>Poprvé jsou na UTB rozděleny prostředky</w:t>
      </w:r>
      <w:r w:rsidRPr="000C1409">
        <w:rPr>
          <w:rFonts w:asciiTheme="minorHAnsi" w:hAnsiTheme="minorHAnsi" w:cstheme="minorHAnsi"/>
        </w:rPr>
        <w:t xml:space="preserve"> institucionálního financování ukazatel</w:t>
      </w:r>
      <w:r>
        <w:rPr>
          <w:rFonts w:asciiTheme="minorHAnsi" w:hAnsiTheme="minorHAnsi" w:cstheme="minorHAnsi"/>
        </w:rPr>
        <w:t>e</w:t>
      </w:r>
      <w:r w:rsidRPr="000C1409">
        <w:rPr>
          <w:rFonts w:asciiTheme="minorHAnsi" w:hAnsiTheme="minorHAnsi" w:cstheme="minorHAnsi"/>
        </w:rPr>
        <w:t xml:space="preserve"> A</w:t>
      </w:r>
      <w:r>
        <w:rPr>
          <w:rFonts w:asciiTheme="minorHAnsi" w:hAnsiTheme="minorHAnsi" w:cstheme="minorHAnsi"/>
        </w:rPr>
        <w:t xml:space="preserve"> (fixní příspěvek) na základě obj</w:t>
      </w:r>
      <w:r w:rsidR="00E2216E">
        <w:rPr>
          <w:rFonts w:asciiTheme="minorHAnsi" w:hAnsiTheme="minorHAnsi" w:cstheme="minorHAnsi"/>
        </w:rPr>
        <w:t>emového (finančního) principu – o</w:t>
      </w:r>
      <w:r>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 tělovýchovy České republiky</w:t>
      </w:r>
      <w:r w:rsidRPr="000C1409">
        <w:rPr>
          <w:rFonts w:asciiTheme="minorHAnsi" w:hAnsiTheme="minorHAnsi" w:cstheme="minorHAnsi"/>
        </w:rPr>
        <w:t xml:space="preserve"> </w:t>
      </w:r>
      <w:r w:rsidR="005760D2">
        <w:rPr>
          <w:rFonts w:asciiTheme="minorHAnsi" w:hAnsiTheme="minorHAnsi" w:cstheme="minorHAnsi"/>
        </w:rPr>
        <w:t>(dále jen „</w:t>
      </w:r>
      <w:r w:rsidRPr="000C1409">
        <w:rPr>
          <w:rFonts w:asciiTheme="minorHAnsi" w:hAnsiTheme="minorHAnsi" w:cstheme="minorHAnsi"/>
        </w:rPr>
        <w:t>MŠMT</w:t>
      </w:r>
      <w:r w:rsidR="005760D2">
        <w:rPr>
          <w:rFonts w:asciiTheme="minorHAnsi" w:hAnsiTheme="minorHAnsi" w:cstheme="minorHAnsi"/>
        </w:rPr>
        <w:t>“)</w:t>
      </w:r>
      <w:r w:rsidRPr="000C1409">
        <w:rPr>
          <w:rFonts w:asciiTheme="minorHAnsi" w:hAnsiTheme="minorHAnsi" w:cstheme="minorHAnsi"/>
        </w:rPr>
        <w:t xml:space="preserve"> r</w:t>
      </w:r>
      <w:r>
        <w:rPr>
          <w:rFonts w:asciiTheme="minorHAnsi" w:hAnsiTheme="minorHAnsi" w:cstheme="minorHAnsi"/>
        </w:rPr>
        <w:t>ozděluje</w:t>
      </w:r>
      <w:r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Pr="000C1409">
        <w:rPr>
          <w:rFonts w:asciiTheme="minorHAnsi" w:hAnsiTheme="minorHAnsi" w:cstheme="minorHAnsi"/>
        </w:rPr>
        <w:t>VVŠ</w:t>
      </w:r>
      <w:r w:rsidR="00E2216E">
        <w:rPr>
          <w:rFonts w:asciiTheme="minorHAnsi" w:hAnsiTheme="minorHAnsi" w:cstheme="minorHAnsi"/>
        </w:rPr>
        <w:t>“)</w:t>
      </w:r>
      <w:r w:rsidRPr="000C1409">
        <w:rPr>
          <w:rFonts w:asciiTheme="minorHAnsi" w:hAnsiTheme="minorHAnsi" w:cstheme="minorHAnsi"/>
        </w:rPr>
        <w:t xml:space="preserve"> již od roku 2016.</w:t>
      </w:r>
      <w:r>
        <w:rPr>
          <w:rFonts w:asciiTheme="minorHAnsi" w:hAnsiTheme="minorHAnsi" w:cstheme="minorHAnsi"/>
        </w:rPr>
        <w:t xml:space="preserve"> Finanční p</w:t>
      </w:r>
      <w:r w:rsidRPr="000C1409">
        <w:rPr>
          <w:rFonts w:asciiTheme="minorHAnsi" w:hAnsiTheme="minorHAnsi" w:cstheme="minorHAnsi"/>
        </w:rPr>
        <w:t xml:space="preserve">rostředky nebudou nadále interně rozdělovány ani podle počtu studentů, ani podle koeficientu </w:t>
      </w:r>
      <w:r>
        <w:rPr>
          <w:rFonts w:asciiTheme="minorHAnsi" w:hAnsiTheme="minorHAnsi" w:cstheme="minorHAnsi"/>
        </w:rPr>
        <w:t>ekonomické náročnosti</w:t>
      </w:r>
      <w:r w:rsidRPr="000C1409">
        <w:rPr>
          <w:rFonts w:asciiTheme="minorHAnsi" w:hAnsiTheme="minorHAnsi" w:cstheme="minorHAnsi"/>
        </w:rPr>
        <w:t xml:space="preserve"> jejich studijního programu.</w:t>
      </w:r>
    </w:p>
    <w:p w:rsidR="000C1409" w:rsidRDefault="000C1409"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jednotky pro financování v roce 2022</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0C1409" w:rsidRPr="00A423EB">
        <w:rPr>
          <w:rFonts w:asciiTheme="minorHAnsi" w:hAnsiTheme="minorHAnsi" w:cstheme="minorHAnsi"/>
        </w:rPr>
        <w:t>: objemový podíl roku 2017 (váha 5%) + objemový podíl roku 2018 (váha 5 %) + objemový podíl roku 2019 (váha 10 %) + objemový podíl roku 2020 (váha 30 %) + objemový podíl roku 2021 (váha 50 %) normováno na 1,00.</w:t>
      </w:r>
    </w:p>
    <w:p w:rsidR="000C1409" w:rsidRDefault="000C1409" w:rsidP="0069554C">
      <w:pPr>
        <w:rPr>
          <w:rFonts w:asciiTheme="minorHAnsi" w:hAnsiTheme="minorHAnsi" w:cstheme="minorHAnsi"/>
        </w:rPr>
      </w:pPr>
    </w:p>
    <w:p w:rsidR="0069554C" w:rsidRPr="00BF2EF8" w:rsidRDefault="0069554C">
      <w:pPr>
        <w:jc w:val="left"/>
        <w:rPr>
          <w:rFonts w:asciiTheme="minorHAnsi" w:hAnsiTheme="minorHAnsi" w:cstheme="minorHAnsi"/>
          <w:rPrChange w:id="11" w:author="Adam Cejpek" w:date="2022-05-18T15:09:00Z">
            <w:rPr/>
          </w:rPrChange>
        </w:rPr>
        <w:pPrChange w:id="12" w:author="Adam Cejpek" w:date="2022-05-18T15:09:00Z">
          <w:pPr/>
        </w:pPrChange>
      </w:pPr>
      <w:r w:rsidRPr="000C1409">
        <w:rPr>
          <w:rFonts w:asciiTheme="minorHAnsi" w:hAnsiTheme="minorHAnsi" w:cstheme="minorHAnsi"/>
        </w:rPr>
        <w:tab/>
      </w:r>
      <w:r>
        <w:tab/>
      </w:r>
      <w:r>
        <w:tab/>
      </w:r>
      <w:r>
        <w:tab/>
      </w:r>
      <w:r>
        <w:tab/>
      </w:r>
      <w:r>
        <w:tab/>
      </w:r>
      <w:r>
        <w:tab/>
      </w:r>
      <w:r>
        <w:tab/>
      </w:r>
      <w:r>
        <w:tab/>
      </w:r>
      <w:r>
        <w:tab/>
      </w:r>
      <w:r w:rsidR="00BF2EF8">
        <w:tab/>
      </w:r>
      <w:r w:rsidR="00BF2EF8">
        <w:tab/>
      </w:r>
      <w:r w:rsidRPr="00BF2EF8">
        <w:rPr>
          <w:rFonts w:asciiTheme="minorHAnsi" w:hAnsiTheme="minorHAnsi" w:cstheme="minorHAnsi"/>
          <w:rPrChange w:id="13" w:author="Adam Cejpek" w:date="2022-05-18T15:09:00Z">
            <w:rPr/>
          </w:rPrChange>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pPr>
              <w:spacing w:after="0" w:line="259" w:lineRule="auto"/>
              <w:ind w:left="0" w:right="55" w:firstLine="0"/>
              <w:jc w:val="right"/>
              <w:rPr>
                <w:rFonts w:asciiTheme="minorHAnsi" w:hAnsiTheme="minorHAnsi" w:cstheme="minorHAnsi"/>
                <w:b/>
                <w:sz w:val="22"/>
              </w:rPr>
              <w:pPrChange w:id="14" w:author="Adam Cejpek" w:date="2022-05-18T15:10:00Z">
                <w:pPr>
                  <w:spacing w:after="0" w:line="259" w:lineRule="auto"/>
                  <w:ind w:left="0" w:right="55" w:firstLine="0"/>
                  <w:jc w:val="center"/>
                </w:pPr>
              </w:pPrChange>
            </w:pPr>
            <w:r>
              <w:rPr>
                <w:rFonts w:asciiTheme="minorHAnsi" w:hAnsiTheme="minorHAnsi" w:cstheme="minorHAnsi"/>
                <w:b/>
                <w:sz w:val="22"/>
              </w:rPr>
              <w:t>16,92 %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1B6AD4">
            <w:pPr>
              <w:spacing w:after="0" w:line="259" w:lineRule="auto"/>
              <w:ind w:left="0" w:right="41" w:firstLine="0"/>
              <w:jc w:val="right"/>
              <w:rPr>
                <w:rFonts w:asciiTheme="minorHAnsi" w:hAnsiTheme="minorHAnsi" w:cstheme="minorHAnsi"/>
                <w:b/>
                <w:sz w:val="22"/>
              </w:rPr>
              <w:pPrChange w:id="15" w:author="Adam Cejpek" w:date="2022-05-18T15:10:00Z">
                <w:pPr>
                  <w:spacing w:after="0" w:line="259" w:lineRule="auto"/>
                  <w:ind w:left="0" w:right="41" w:firstLine="0"/>
                  <w:jc w:val="center"/>
                </w:pPr>
              </w:pPrChange>
            </w:pPr>
            <w:r>
              <w:rPr>
                <w:rFonts w:asciiTheme="minorHAnsi" w:hAnsiTheme="minorHAnsi" w:cstheme="minorHAnsi"/>
                <w:b/>
                <w:sz w:val="22"/>
              </w:rPr>
              <w:t>94 206</w:t>
            </w:r>
          </w:p>
        </w:tc>
      </w:tr>
    </w:tbl>
    <w:p w:rsidR="003D3501" w:rsidRDefault="003D3501" w:rsidP="0020777E">
      <w:pPr>
        <w:ind w:left="0" w:firstLine="0"/>
      </w:pPr>
    </w:p>
    <w:p w:rsidR="0067224D" w:rsidRDefault="0090524C" w:rsidP="0090524C">
      <w:pPr>
        <w:pStyle w:val="Nadpis3"/>
      </w:pPr>
      <w:bookmarkStart w:id="16" w:name="_Toc101790902"/>
      <w:r>
        <w:t>Rozpis výkonového příspěvku</w:t>
      </w:r>
      <w:bookmarkEnd w:id="16"/>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A423EB">
        <w:rPr>
          <w:rFonts w:asciiTheme="minorHAnsi" w:hAnsiTheme="minorHAnsi" w:cstheme="minorHAnsi"/>
        </w:rPr>
        <w:t>pro rok 2022</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pPr>
              <w:spacing w:after="0" w:line="259" w:lineRule="auto"/>
              <w:ind w:left="11" w:firstLine="0"/>
              <w:jc w:val="center"/>
              <w:rPr>
                <w:rFonts w:asciiTheme="minorHAnsi" w:hAnsiTheme="minorHAnsi" w:cstheme="minorHAnsi"/>
                <w:color w:val="FFFFFF" w:themeColor="background1"/>
                <w:sz w:val="18"/>
                <w:szCs w:val="18"/>
              </w:rPr>
              <w:pPrChange w:id="17" w:author="Adam Cejpek" w:date="2022-05-18T15:10:00Z">
                <w:pPr>
                  <w:spacing w:after="0" w:line="259" w:lineRule="auto"/>
                  <w:ind w:left="11" w:firstLine="0"/>
                  <w:jc w:val="left"/>
                </w:pPr>
              </w:pPrChange>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pPr>
              <w:spacing w:after="0" w:line="259" w:lineRule="auto"/>
              <w:ind w:left="11" w:right="-36" w:firstLine="0"/>
              <w:jc w:val="center"/>
              <w:rPr>
                <w:rFonts w:asciiTheme="minorHAnsi" w:hAnsiTheme="minorHAnsi" w:cstheme="minorHAnsi"/>
                <w:color w:val="FFFFFF" w:themeColor="background1"/>
                <w:sz w:val="18"/>
                <w:szCs w:val="18"/>
              </w:rPr>
              <w:pPrChange w:id="18" w:author="Adam Cejpek" w:date="2022-05-18T15:10:00Z">
                <w:pPr>
                  <w:spacing w:after="0" w:line="259" w:lineRule="auto"/>
                  <w:ind w:left="11" w:right="-36" w:firstLine="0"/>
                  <w:jc w:val="left"/>
                </w:pPr>
              </w:pPrChange>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pPr>
              <w:spacing w:after="0" w:line="259" w:lineRule="auto"/>
              <w:ind w:left="11" w:right="-36" w:firstLine="0"/>
              <w:jc w:val="center"/>
              <w:rPr>
                <w:rFonts w:asciiTheme="minorHAnsi" w:hAnsiTheme="minorHAnsi" w:cstheme="minorHAnsi"/>
                <w:color w:val="FFFFFF" w:themeColor="background1"/>
                <w:sz w:val="18"/>
                <w:szCs w:val="18"/>
              </w:rPr>
              <w:pPrChange w:id="19" w:author="Adam Cejpek" w:date="2022-05-18T15:10:00Z">
                <w:pPr>
                  <w:spacing w:after="0" w:line="259" w:lineRule="auto"/>
                  <w:ind w:left="11" w:right="-36" w:firstLine="0"/>
                  <w:jc w:val="left"/>
                </w:pPr>
              </w:pPrChange>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pPr>
              <w:spacing w:after="0" w:line="259" w:lineRule="auto"/>
              <w:ind w:left="11" w:right="-36" w:firstLine="0"/>
              <w:jc w:val="center"/>
              <w:rPr>
                <w:rFonts w:asciiTheme="minorHAnsi" w:hAnsiTheme="minorHAnsi" w:cstheme="minorHAnsi"/>
                <w:color w:val="FFFFFF" w:themeColor="background1"/>
                <w:sz w:val="18"/>
                <w:szCs w:val="18"/>
              </w:rPr>
              <w:pPrChange w:id="20" w:author="Adam Cejpek" w:date="2022-05-18T15:10:00Z">
                <w:pPr>
                  <w:spacing w:after="0" w:line="259" w:lineRule="auto"/>
                  <w:ind w:left="11" w:right="-36" w:firstLine="0"/>
                  <w:jc w:val="left"/>
                </w:pPr>
              </w:pPrChange>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pPr>
              <w:spacing w:after="0" w:line="259" w:lineRule="auto"/>
              <w:ind w:left="11" w:right="-36" w:firstLine="0"/>
              <w:jc w:val="center"/>
              <w:rPr>
                <w:rFonts w:asciiTheme="minorHAnsi" w:hAnsiTheme="minorHAnsi" w:cstheme="minorHAnsi"/>
                <w:color w:val="FFFFFF" w:themeColor="background1"/>
                <w:sz w:val="18"/>
                <w:szCs w:val="18"/>
              </w:rPr>
              <w:pPrChange w:id="21" w:author="Adam Cejpek" w:date="2022-05-18T15:10:00Z">
                <w:pPr>
                  <w:spacing w:after="0" w:line="259" w:lineRule="auto"/>
                  <w:ind w:left="11" w:right="-36" w:firstLine="0"/>
                  <w:jc w:val="left"/>
                </w:pPr>
              </w:pPrChange>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pPr>
              <w:spacing w:after="0" w:line="259" w:lineRule="auto"/>
              <w:ind w:left="11" w:right="-36" w:firstLine="0"/>
              <w:jc w:val="center"/>
              <w:rPr>
                <w:rFonts w:asciiTheme="minorHAnsi" w:hAnsiTheme="minorHAnsi" w:cstheme="minorHAnsi"/>
                <w:color w:val="FFFFFF" w:themeColor="background1"/>
                <w:sz w:val="18"/>
                <w:szCs w:val="18"/>
              </w:rPr>
              <w:pPrChange w:id="22" w:author="Adam Cejpek" w:date="2022-05-18T15:10:00Z">
                <w:pPr>
                  <w:spacing w:after="0" w:line="259" w:lineRule="auto"/>
                  <w:ind w:left="11" w:right="-36" w:firstLine="0"/>
                  <w:jc w:val="left"/>
                </w:pPr>
              </w:pPrChange>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pPr>
              <w:spacing w:after="0" w:line="259" w:lineRule="auto"/>
              <w:ind w:left="11" w:right="-36" w:firstLine="0"/>
              <w:jc w:val="center"/>
              <w:rPr>
                <w:rFonts w:asciiTheme="minorHAnsi" w:hAnsiTheme="minorHAnsi" w:cstheme="minorHAnsi"/>
                <w:color w:val="FFFFFF" w:themeColor="background1"/>
                <w:sz w:val="18"/>
                <w:szCs w:val="18"/>
              </w:rPr>
              <w:pPrChange w:id="23" w:author="Adam Cejpek" w:date="2022-05-18T15:10:00Z">
                <w:pPr>
                  <w:spacing w:after="0" w:line="259" w:lineRule="auto"/>
                  <w:ind w:left="11" w:right="-36" w:firstLine="0"/>
                  <w:jc w:val="left"/>
                </w:pPr>
              </w:pPrChange>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pPr>
              <w:spacing w:after="0" w:line="259" w:lineRule="auto"/>
              <w:ind w:left="11" w:right="-36" w:firstLine="0"/>
              <w:jc w:val="center"/>
              <w:rPr>
                <w:rFonts w:asciiTheme="minorHAnsi" w:hAnsiTheme="minorHAnsi" w:cstheme="minorHAnsi"/>
                <w:color w:val="FFFFFF" w:themeColor="background1"/>
                <w:sz w:val="18"/>
                <w:szCs w:val="18"/>
              </w:rPr>
              <w:pPrChange w:id="24" w:author="Adam Cejpek" w:date="2022-05-18T15:10:00Z">
                <w:pPr>
                  <w:spacing w:after="0" w:line="259" w:lineRule="auto"/>
                  <w:ind w:left="11" w:right="-36" w:firstLine="0"/>
                  <w:jc w:val="left"/>
                </w:pPr>
              </w:pPrChange>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pPr>
              <w:spacing w:after="0" w:line="259" w:lineRule="auto"/>
              <w:ind w:left="11" w:right="-36" w:firstLine="0"/>
              <w:jc w:val="center"/>
              <w:rPr>
                <w:rFonts w:asciiTheme="minorHAnsi" w:hAnsiTheme="minorHAnsi" w:cstheme="minorHAnsi"/>
                <w:color w:val="FFFFFF" w:themeColor="background1"/>
                <w:sz w:val="18"/>
                <w:szCs w:val="18"/>
              </w:rPr>
              <w:pPrChange w:id="25" w:author="Adam Cejpek" w:date="2022-05-18T15:10:00Z">
                <w:pPr>
                  <w:spacing w:after="0" w:line="259" w:lineRule="auto"/>
                  <w:ind w:left="11" w:right="-36" w:firstLine="0"/>
                  <w:jc w:val="left"/>
                </w:pPr>
              </w:pPrChange>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A423EB" w:rsidP="002F00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4 251</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2 091</w:t>
            </w:r>
          </w:p>
        </w:tc>
        <w:tc>
          <w:tcPr>
            <w:tcW w:w="1149"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2 702</w:t>
            </w:r>
          </w:p>
        </w:tc>
        <w:tc>
          <w:tcPr>
            <w:tcW w:w="91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888</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51</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2 515</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12 503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26" w:name="_Toc101790903"/>
      <w:r>
        <w:t>Celkový odvod FHS do rozpočtu UTB</w:t>
      </w:r>
      <w:bookmarkEnd w:id="26"/>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A423EB">
        <w:rPr>
          <w:rFonts w:asciiTheme="minorHAnsi" w:hAnsiTheme="minorHAnsi" w:cstheme="minorHAnsi"/>
        </w:rPr>
        <w:t>22</w:t>
      </w:r>
      <w:r w:rsidR="006E2084">
        <w:rPr>
          <w:rFonts w:asciiTheme="minorHAnsi" w:hAnsiTheme="minorHAnsi" w:cstheme="minorHAnsi"/>
        </w:rPr>
        <w:t>,</w:t>
      </w:r>
      <w:r w:rsidR="00F8026D">
        <w:rPr>
          <w:rFonts w:asciiTheme="minorHAnsi" w:hAnsiTheme="minorHAnsi" w:cstheme="minorHAnsi"/>
        </w:rPr>
        <w:t xml:space="preserve"> dodatek č. 1</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BF2EF8" w:rsidRDefault="00DA5138" w:rsidP="00C50C65">
      <w:pPr>
        <w:rPr>
          <w:rFonts w:asciiTheme="minorHAnsi" w:hAnsiTheme="minorHAnsi" w:cstheme="minorHAnsi"/>
          <w:rPrChange w:id="27" w:author="Adam Cejpek" w:date="2022-05-18T15:10:00Z">
            <w:rPr/>
          </w:rPrChange>
        </w:rPr>
      </w:pPr>
      <w:r>
        <w:tab/>
      </w:r>
      <w:r>
        <w:tab/>
      </w:r>
      <w:r>
        <w:tab/>
      </w:r>
      <w:r>
        <w:tab/>
      </w:r>
      <w:r>
        <w:tab/>
      </w:r>
      <w:r>
        <w:tab/>
      </w:r>
      <w:r>
        <w:tab/>
      </w:r>
      <w:r>
        <w:tab/>
      </w:r>
      <w:r>
        <w:tab/>
      </w:r>
      <w:r>
        <w:tab/>
      </w:r>
      <w:r>
        <w:tab/>
      </w:r>
      <w:r w:rsidR="003B182B">
        <w:tab/>
      </w:r>
      <w:r w:rsidRPr="00BF2EF8">
        <w:rPr>
          <w:rFonts w:asciiTheme="minorHAnsi" w:hAnsiTheme="minorHAnsi" w:cstheme="minorHAnsi"/>
          <w:rPrChange w:id="28" w:author="Adam Cejpek" w:date="2022-05-18T15:10:00Z">
            <w:rPr/>
          </w:rPrChange>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ins w:id="29" w:author="Adam Cejpek" w:date="2022-05-18T15:13:00Z">
              <w:r>
                <w:rPr>
                  <w:rFonts w:asciiTheme="minorHAnsi" w:hAnsiTheme="minorHAnsi" w:cstheme="minorHAnsi"/>
                  <w:b/>
                  <w:color w:val="FFFFFF" w:themeColor="background1"/>
                  <w:sz w:val="22"/>
                </w:rPr>
                <w:t xml:space="preserve">Celouniverzitní </w:t>
              </w:r>
            </w:ins>
            <w:del w:id="30" w:author="Adam Cejpek" w:date="2022-05-18T15:13:00Z">
              <w:r w:rsidR="00162A23" w:rsidDel="00BF2EF8">
                <w:rPr>
                  <w:rFonts w:asciiTheme="minorHAnsi" w:hAnsiTheme="minorHAnsi" w:cstheme="minorHAnsi"/>
                  <w:b/>
                  <w:color w:val="FFFFFF" w:themeColor="background1"/>
                  <w:sz w:val="22"/>
                </w:rPr>
                <w:delText>Kapitálové</w:delText>
              </w:r>
              <w:r w:rsidR="00C50C65" w:rsidDel="00BF2EF8">
                <w:rPr>
                  <w:rFonts w:asciiTheme="minorHAnsi" w:hAnsiTheme="minorHAnsi" w:cstheme="minorHAnsi"/>
                  <w:b/>
                  <w:color w:val="FFFFFF" w:themeColor="background1"/>
                  <w:sz w:val="22"/>
                </w:rPr>
                <w:delText xml:space="preserve"> </w:delText>
              </w:r>
            </w:del>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A423EB"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3 25</w:t>
            </w:r>
            <w:r w:rsidR="00654EA1">
              <w:rPr>
                <w:rFonts w:asciiTheme="minorHAnsi" w:hAnsiTheme="minorHAnsi" w:cstheme="minorHAnsi"/>
                <w:sz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A423EB"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3 454</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54EA1" w:rsidP="00057BA1">
            <w:pPr>
              <w:spacing w:after="0" w:line="259" w:lineRule="auto"/>
              <w:ind w:right="58"/>
              <w:jc w:val="right"/>
              <w:rPr>
                <w:rFonts w:asciiTheme="minorHAnsi" w:hAnsiTheme="minorHAnsi" w:cstheme="minorHAnsi"/>
                <w:sz w:val="22"/>
              </w:rPr>
            </w:pPr>
            <w:r>
              <w:rPr>
                <w:rFonts w:asciiTheme="minorHAnsi" w:hAnsiTheme="minorHAnsi" w:cstheme="minorHAnsi"/>
                <w:sz w:val="22"/>
              </w:rPr>
              <w:t>8 695</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A423EB" w:rsidP="00101EE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7 232</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654EA1" w:rsidP="005F3D4D">
            <w:pPr>
              <w:spacing w:after="0" w:line="259" w:lineRule="auto"/>
              <w:ind w:right="58"/>
              <w:jc w:val="right"/>
              <w:rPr>
                <w:rFonts w:asciiTheme="minorHAnsi" w:hAnsiTheme="minorHAnsi" w:cstheme="minorHAnsi"/>
              </w:rPr>
            </w:pPr>
            <w:r>
              <w:rPr>
                <w:rFonts w:asciiTheme="minorHAnsi" w:hAnsiTheme="minorHAnsi" w:cstheme="minorHAnsi"/>
                <w:sz w:val="22"/>
              </w:rPr>
              <w:t>22 639</w:t>
            </w:r>
          </w:p>
        </w:tc>
      </w:tr>
    </w:tbl>
    <w:p w:rsidR="00C50C65" w:rsidRPr="00C50C65" w:rsidRDefault="00C50C65" w:rsidP="00C50C65"/>
    <w:p w:rsidR="00C50C65" w:rsidRDefault="00DA5138" w:rsidP="00DA5138">
      <w:pPr>
        <w:pStyle w:val="Nadpis2"/>
      </w:pPr>
      <w:bookmarkStart w:id="31" w:name="_Toc101790904"/>
      <w:r>
        <w:lastRenderedPageBreak/>
        <w:t>Dotace na podporu výzkumu, experimentálního vývoje a inovací</w:t>
      </w:r>
      <w:bookmarkEnd w:id="31"/>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 xml:space="preserve">Jedná se o finanční prostředky, které jsou rozděleny na základě dokumentů Pravidla rozpočtu UTB </w:t>
      </w:r>
      <w:r w:rsidR="002D17B0">
        <w:rPr>
          <w:rFonts w:asciiTheme="minorHAnsi" w:hAnsiTheme="minorHAnsi" w:cstheme="minorHAnsi"/>
        </w:rPr>
        <w:t xml:space="preserve">ve Zlíně </w:t>
      </w:r>
      <w:r w:rsidRPr="00FC1288">
        <w:rPr>
          <w:rFonts w:asciiTheme="minorHAnsi" w:hAnsiTheme="minorHAnsi" w:cstheme="minorHAnsi"/>
        </w:rPr>
        <w:t>pro rok 20</w:t>
      </w:r>
      <w:r w:rsidR="00FC7463">
        <w:rPr>
          <w:rFonts w:asciiTheme="minorHAnsi" w:hAnsiTheme="minorHAnsi" w:cstheme="minorHAnsi"/>
        </w:rPr>
        <w:t>22</w:t>
      </w:r>
      <w:r w:rsidRPr="00FC1288">
        <w:rPr>
          <w:rFonts w:asciiTheme="minorHAnsi" w:hAnsiTheme="minorHAnsi" w:cstheme="minorHAnsi"/>
        </w:rPr>
        <w:t xml:space="preserve"> a Rozpis rozpočtu UTB</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FC7463">
        <w:rPr>
          <w:rFonts w:asciiTheme="minorHAnsi" w:hAnsiTheme="minorHAnsi" w:cstheme="minorHAnsi"/>
        </w:rPr>
        <w:t>22</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32" w:name="_Toc101790905"/>
      <w:r w:rsidRPr="00EE1543">
        <w:t>Rozdělení účelové podpory na specifický vysokoškolský výzkum</w:t>
      </w:r>
      <w:bookmarkEnd w:id="32"/>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A/ Projekty typu A -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BF2EF8">
        <w:rPr>
          <w:rFonts w:asciiTheme="minorHAnsi" w:hAnsiTheme="minorHAnsi" w:cstheme="minorHAnsi"/>
          <w:rPrChange w:id="33" w:author="Adam Cejpek" w:date="2022-05-18T15:13:00Z">
            <w:rPr/>
          </w:rPrChange>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EE1543"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IGA/FHS/2021/001</w:t>
            </w:r>
          </w:p>
        </w:tc>
        <w:tc>
          <w:tcPr>
            <w:tcW w:w="2856"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Akademické prostředí: úspěch a stres</w:t>
            </w:r>
          </w:p>
        </w:tc>
        <w:tc>
          <w:tcPr>
            <w:tcW w:w="2835"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Mgr. Jana Martincová,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EE1543">
            <w:pPr>
              <w:spacing w:after="0" w:line="259" w:lineRule="auto"/>
              <w:ind w:left="0" w:right="55" w:firstLine="0"/>
              <w:jc w:val="right"/>
              <w:rPr>
                <w:rFonts w:asciiTheme="minorHAnsi" w:hAnsiTheme="minorHAnsi" w:cstheme="minorHAnsi"/>
              </w:rPr>
            </w:pPr>
            <w:r w:rsidRPr="00EE1543">
              <w:rPr>
                <w:rFonts w:asciiTheme="minorHAnsi" w:hAnsiTheme="minorHAnsi" w:cstheme="minorHAnsi"/>
              </w:rPr>
              <w:t>170</w:t>
            </w:r>
          </w:p>
        </w:tc>
      </w:tr>
      <w:tr w:rsidR="007F77AC" w:rsidRPr="00EE1543"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pacing w:after="0" w:line="259" w:lineRule="auto"/>
              <w:ind w:left="0" w:right="55" w:firstLine="0"/>
              <w:jc w:val="right"/>
              <w:rPr>
                <w:rFonts w:asciiTheme="minorHAnsi" w:hAnsiTheme="minorHAnsi" w:cstheme="minorHAnsi"/>
                <w:b/>
                <w:sz w:val="22"/>
              </w:rPr>
            </w:pPr>
            <w:r w:rsidRPr="00EE1543">
              <w:rPr>
                <w:rFonts w:asciiTheme="minorHAnsi" w:hAnsiTheme="minorHAnsi" w:cstheme="minorHAnsi"/>
                <w:b/>
                <w:sz w:val="22"/>
              </w:rPr>
              <w:t>170</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w:t>
            </w:r>
            <w:r w:rsidR="007F77AC"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74135F"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00EE1543"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EE1543" w:rsidP="008D0627">
            <w:pPr>
              <w:spacing w:after="0" w:line="259" w:lineRule="auto"/>
              <w:ind w:left="0" w:right="55" w:firstLine="0"/>
              <w:jc w:val="right"/>
              <w:rPr>
                <w:rFonts w:asciiTheme="minorHAnsi" w:hAnsiTheme="minorHAnsi" w:cstheme="minorHAnsi"/>
              </w:rPr>
            </w:pPr>
            <w:r w:rsidRPr="00EE1543">
              <w:rPr>
                <w:rFonts w:asciiTheme="minorHAnsi" w:hAnsiTheme="minorHAnsi" w:cstheme="minorHAnsi"/>
              </w:rPr>
              <w:t>175</w:t>
            </w:r>
          </w:p>
        </w:tc>
      </w:tr>
      <w:tr w:rsidR="00EE1543"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IGA/FHS/2022/002</w:t>
            </w:r>
          </w:p>
        </w:tc>
        <w:tc>
          <w:tcPr>
            <w:tcW w:w="2856"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Predikce míry nesamostatné práce studenta pomocí digitálních prostředků ve virtuálním vzdělávacím prostředí</w:t>
            </w:r>
          </w:p>
        </w:tc>
        <w:tc>
          <w:tcPr>
            <w:tcW w:w="2835"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 xml:space="preserve">Mgr. Juraj </w:t>
            </w:r>
            <w:proofErr w:type="spellStart"/>
            <w:r w:rsidRPr="00EE1543">
              <w:rPr>
                <w:rFonts w:asciiTheme="minorHAnsi" w:hAnsiTheme="minorHAnsi" w:cstheme="minorHAnsi"/>
                <w:spacing w:val="-1"/>
                <w:sz w:val="22"/>
              </w:rPr>
              <w:t>Obonya</w:t>
            </w:r>
            <w:proofErr w:type="spellEnd"/>
            <w:r w:rsidRPr="00EE1543">
              <w:rPr>
                <w:rFonts w:asciiTheme="minorHAnsi" w:hAnsiTheme="minorHAnsi" w:cstheme="minorHAnsi"/>
                <w:spacing w:val="-1"/>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EE1543" w:rsidP="008D0627">
            <w:pPr>
              <w:spacing w:after="0" w:line="259" w:lineRule="auto"/>
              <w:ind w:left="0" w:right="55" w:firstLine="0"/>
              <w:jc w:val="right"/>
              <w:rPr>
                <w:rFonts w:asciiTheme="minorHAnsi" w:hAnsiTheme="minorHAnsi" w:cstheme="minorHAnsi"/>
              </w:rPr>
            </w:pPr>
            <w:r w:rsidRPr="00EE1543">
              <w:rPr>
                <w:rFonts w:asciiTheme="minorHAnsi" w:hAnsiTheme="minorHAnsi" w:cstheme="minorHAnsi"/>
              </w:rPr>
              <w:t>123*</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EE1543" w:rsidP="008D0627">
            <w:pPr>
              <w:spacing w:after="0" w:line="259" w:lineRule="auto"/>
              <w:ind w:left="0" w:right="55" w:firstLine="0"/>
              <w:jc w:val="right"/>
              <w:rPr>
                <w:rFonts w:asciiTheme="minorHAnsi" w:hAnsiTheme="minorHAnsi" w:cstheme="minorHAnsi"/>
                <w:b/>
                <w:sz w:val="22"/>
              </w:rPr>
            </w:pPr>
            <w:r w:rsidRPr="00EE1543">
              <w:rPr>
                <w:rFonts w:asciiTheme="minorHAnsi" w:hAnsiTheme="minorHAnsi" w:cstheme="minorHAnsi"/>
                <w:b/>
                <w:sz w:val="22"/>
              </w:rPr>
              <w:t>298</w:t>
            </w:r>
          </w:p>
        </w:tc>
      </w:tr>
    </w:tbl>
    <w:p w:rsidR="00EE1543" w:rsidRPr="00C844BC" w:rsidRDefault="00EE1543" w:rsidP="00EE154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Projekt IGA/FHS/2022/002 nebyl zahájen, protože nebyl schválen Etickou komisí UTB.</w:t>
      </w:r>
    </w:p>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FC7463">
        <w:rPr>
          <w:rFonts w:asciiTheme="minorHAnsi" w:hAnsiTheme="minorHAnsi" w:cstheme="minorHAnsi"/>
        </w:rPr>
        <w:t>ího výzkumu – nebyly na rok 2022</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FC7463">
        <w:rPr>
          <w:rFonts w:asciiTheme="minorHAnsi" w:hAnsiTheme="minorHAnsi" w:cstheme="minorHAnsi"/>
        </w:rPr>
        <w:t xml:space="preserve"> – konference nebude v roce 2022</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lastRenderedPageBreak/>
        <w:t>D/ Organizace IGA FHS</w:t>
      </w:r>
      <w:r w:rsidR="00FC7463">
        <w:rPr>
          <w:rFonts w:asciiTheme="minorHAnsi" w:hAnsiTheme="minorHAnsi" w:cstheme="minorHAnsi"/>
        </w:rPr>
        <w:t xml:space="preserve"> – konference nebude v roce 2022</w:t>
      </w:r>
      <w:r>
        <w:rPr>
          <w:rFonts w:asciiTheme="minorHAnsi" w:hAnsiTheme="minorHAnsi" w:cstheme="minorHAnsi"/>
        </w:rPr>
        <w:t xml:space="preserve"> organizována.</w:t>
      </w:r>
    </w:p>
    <w:p w:rsidR="007F77AC" w:rsidRDefault="007F77AC" w:rsidP="007F77AC">
      <w:pPr>
        <w:rPr>
          <w:rFonts w:asciiTheme="minorHAnsi" w:hAnsiTheme="minorHAnsi" w:cstheme="minorHAnsi"/>
          <w:b/>
        </w:rPr>
      </w:pPr>
    </w:p>
    <w:p w:rsidR="00DA5138" w:rsidRPr="00473D42" w:rsidRDefault="00DA5138" w:rsidP="00DA5138">
      <w:pPr>
        <w:pStyle w:val="Nadpis3"/>
      </w:pPr>
      <w:bookmarkStart w:id="34" w:name="_Toc101790906"/>
      <w:r w:rsidRPr="00473D42">
        <w:t>Institucionální podpora na dlouhodobý koncepční rozvoj výzkumné organizace</w:t>
      </w:r>
      <w:bookmarkEnd w:id="34"/>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 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F0639B"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6 </w:t>
            </w:r>
            <w:r w:rsidR="00A20AC6">
              <w:rPr>
                <w:rFonts w:asciiTheme="minorHAnsi" w:hAnsiTheme="minorHAnsi" w:cstheme="minorHAnsi"/>
                <w:sz w:val="22"/>
              </w:rPr>
              <w:t>387</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D45D61"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2 55</w:t>
            </w:r>
            <w:r w:rsidR="00A20AC6">
              <w:rPr>
                <w:rFonts w:asciiTheme="minorHAnsi" w:hAnsiTheme="minorHAnsi" w:cstheme="minorHAnsi"/>
                <w:sz w:val="22"/>
              </w:rPr>
              <w:t>5</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UTB </w:t>
      </w:r>
      <w:r w:rsidR="000B2E2F">
        <w:rPr>
          <w:rFonts w:asciiTheme="minorHAnsi" w:hAnsiTheme="minorHAnsi" w:cstheme="minorHAnsi"/>
          <w:sz w:val="20"/>
        </w:rPr>
        <w:t xml:space="preserve">ve Zlíně </w:t>
      </w:r>
      <w:r>
        <w:rPr>
          <w:rFonts w:asciiTheme="minorHAnsi" w:hAnsiTheme="minorHAnsi" w:cstheme="minorHAnsi"/>
          <w:sz w:val="20"/>
        </w:rPr>
        <w:t>pro rok 20</w:t>
      </w:r>
      <w:r w:rsidR="002760DF">
        <w:rPr>
          <w:rFonts w:asciiTheme="minorHAnsi" w:hAnsiTheme="minorHAnsi" w:cstheme="minorHAnsi"/>
          <w:sz w:val="20"/>
        </w:rPr>
        <w:t>22</w:t>
      </w:r>
    </w:p>
    <w:p w:rsidR="00777F9B" w:rsidRDefault="00777F9B" w:rsidP="0064139E">
      <w:pPr>
        <w:ind w:left="0" w:firstLine="0"/>
      </w:pPr>
    </w:p>
    <w:p w:rsidR="00777F9B" w:rsidRPr="00D41C2C" w:rsidRDefault="00777F9B" w:rsidP="00777F9B">
      <w:pPr>
        <w:pStyle w:val="Nadpis2"/>
      </w:pPr>
      <w:bookmarkStart w:id="35" w:name="_Toc101790907"/>
      <w:r w:rsidRPr="00D41C2C">
        <w:t>Fond strategického rozvoje</w:t>
      </w:r>
      <w:bookmarkEnd w:id="35"/>
    </w:p>
    <w:p w:rsidR="00777F9B" w:rsidRPr="00D41C2C" w:rsidRDefault="00777F9B" w:rsidP="00777F9B">
      <w:pPr>
        <w:rPr>
          <w:rFonts w:asciiTheme="minorHAnsi" w:hAnsiTheme="minorHAnsi" w:cstheme="minorHAnsi"/>
        </w:rPr>
      </w:pPr>
    </w:p>
    <w:p w:rsidR="00777F9B" w:rsidRPr="00D41C2C" w:rsidRDefault="00777F9B" w:rsidP="00777F9B">
      <w:pPr>
        <w:rPr>
          <w:rFonts w:asciiTheme="minorHAnsi" w:hAnsiTheme="minorHAnsi" w:cstheme="minorHAnsi"/>
        </w:rPr>
      </w:pPr>
      <w:r w:rsidRPr="00D41C2C">
        <w:rPr>
          <w:rFonts w:asciiTheme="minorHAnsi" w:hAnsiTheme="minorHAnsi" w:cstheme="minorHAnsi"/>
        </w:rPr>
        <w:t xml:space="preserve">Jedná se o fond, který zřizuje univerzita a který slouží k podpoře strategických oblastí v souladu se </w:t>
      </w:r>
      <w:r w:rsidR="00C93F68">
        <w:rPr>
          <w:rFonts w:asciiTheme="minorHAnsi" w:hAnsiTheme="minorHAnsi" w:cstheme="minorHAnsi"/>
        </w:rPr>
        <w:t>strategickými cíli UTB</w:t>
      </w:r>
      <w:r w:rsidRPr="00D41C2C">
        <w:rPr>
          <w:rFonts w:asciiTheme="minorHAnsi" w:hAnsiTheme="minorHAnsi" w:cstheme="minorHAnsi"/>
        </w:rPr>
        <w:t>.</w:t>
      </w:r>
    </w:p>
    <w:p w:rsidR="00777F9B" w:rsidRPr="00BF2EF8" w:rsidRDefault="00777F9B" w:rsidP="00777F9B">
      <w:pPr>
        <w:ind w:left="7090" w:firstLine="698"/>
        <w:rPr>
          <w:rFonts w:asciiTheme="minorHAnsi" w:hAnsiTheme="minorHAnsi" w:cstheme="minorHAnsi"/>
          <w:rPrChange w:id="36" w:author="Adam Cejpek" w:date="2022-05-18T15:11:00Z">
            <w:rPr/>
          </w:rPrChange>
        </w:rPr>
      </w:pPr>
      <w:r w:rsidRPr="00BF2EF8">
        <w:rPr>
          <w:rFonts w:asciiTheme="minorHAnsi" w:hAnsiTheme="minorHAnsi" w:cstheme="minorHAnsi"/>
          <w:rPrChange w:id="37" w:author="Adam Cejpek" w:date="2022-05-18T15:11:00Z">
            <w:rPr/>
          </w:rPrChange>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777F9B" w:rsidRPr="00D41C2C" w:rsidTr="00463A0B">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75"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1"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EB1746" w:rsidP="00EB1746">
            <w:pPr>
              <w:spacing w:after="0" w:line="259" w:lineRule="auto"/>
              <w:ind w:left="2"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rPr>
              <w:t>P</w:t>
            </w:r>
            <w:r w:rsidR="00777F9B" w:rsidRPr="00D41C2C">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0"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Přiznaná neinvestiční dotace</w:t>
            </w:r>
          </w:p>
        </w:tc>
      </w:tr>
      <w:tr w:rsidR="00777F9B" w:rsidRPr="00D41C2C"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777F9B" w:rsidP="00777F9B">
            <w:pPr>
              <w:autoSpaceDE w:val="0"/>
              <w:autoSpaceDN w:val="0"/>
              <w:adjustRightInd w:val="0"/>
              <w:spacing w:after="0" w:line="240" w:lineRule="auto"/>
              <w:ind w:left="0" w:firstLine="0"/>
              <w:jc w:val="left"/>
              <w:rPr>
                <w:rFonts w:asciiTheme="minorHAnsi" w:hAnsiTheme="minorHAnsi" w:cstheme="minorHAnsi"/>
                <w:sz w:val="22"/>
              </w:rPr>
            </w:pPr>
            <w:r w:rsidRPr="00D41C2C">
              <w:rPr>
                <w:rFonts w:asciiTheme="minorHAnsi" w:hAnsiTheme="minorHAnsi" w:cstheme="minorHAnsi"/>
              </w:rPr>
              <w:t>FSR-ST-2020/006</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777F9B" w:rsidP="00777F9B">
            <w:pPr>
              <w:spacing w:after="0" w:line="259" w:lineRule="auto"/>
              <w:ind w:left="1" w:firstLine="0"/>
              <w:jc w:val="left"/>
              <w:rPr>
                <w:rFonts w:asciiTheme="minorHAnsi" w:hAnsiTheme="minorHAnsi" w:cstheme="minorHAnsi"/>
              </w:rPr>
            </w:pPr>
            <w:r w:rsidRPr="00D41C2C">
              <w:rPr>
                <w:rFonts w:asciiTheme="minorHAnsi" w:hAnsiTheme="minorHAnsi" w:cstheme="minorHAnsi"/>
              </w:rPr>
              <w:t>Příprava a fungování Centra podpory vzdělávání</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777F9B" w:rsidP="00777F9B">
            <w:pPr>
              <w:spacing w:after="0" w:line="259" w:lineRule="auto"/>
              <w:jc w:val="left"/>
              <w:rPr>
                <w:rFonts w:asciiTheme="minorHAnsi" w:hAnsiTheme="minorHAnsi" w:cstheme="minorHAnsi"/>
              </w:rPr>
            </w:pPr>
            <w:r w:rsidRPr="00D41C2C">
              <w:rPr>
                <w:rFonts w:asciiTheme="minorHAnsi" w:hAnsiTheme="minorHAnsi" w:cstheme="minorHAnsi"/>
              </w:rPr>
              <w:t>Mgr. Libor Marek,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right="58" w:firstLine="0"/>
              <w:jc w:val="right"/>
              <w:rPr>
                <w:rFonts w:asciiTheme="minorHAnsi" w:hAnsiTheme="minorHAnsi" w:cstheme="minorHAnsi"/>
                <w:sz w:val="22"/>
              </w:rPr>
            </w:pPr>
            <w:r w:rsidRPr="00D41C2C">
              <w:rPr>
                <w:rFonts w:asciiTheme="minorHAnsi" w:hAnsiTheme="minorHAnsi" w:cstheme="minorHAnsi"/>
                <w:sz w:val="22"/>
              </w:rPr>
              <w:t>1 526</w:t>
            </w:r>
          </w:p>
        </w:tc>
      </w:tr>
      <w:tr w:rsidR="00777F9B" w:rsidRPr="00D41C2C"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rPr>
              <w:t>FSR FORD 5-6 /2021-23/FHS/001</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rPr>
              <w:t>Osobně vnímaná zdatnost učitelů mateřských a základních škol v kontextu jejich odolnosti vůči změnám</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C93F68" w:rsidP="00777F9B">
            <w:pPr>
              <w:spacing w:after="0" w:line="259" w:lineRule="auto"/>
              <w:jc w:val="left"/>
              <w:rPr>
                <w:rFonts w:asciiTheme="minorHAnsi" w:hAnsiTheme="minorHAnsi" w:cstheme="minorHAnsi"/>
              </w:rPr>
            </w:pPr>
            <w:r>
              <w:rPr>
                <w:rFonts w:asciiTheme="minorHAnsi" w:hAnsiTheme="minorHAnsi" w:cstheme="minorHAnsi"/>
              </w:rPr>
              <w:t>p</w:t>
            </w:r>
            <w:r w:rsidR="00D41C2C" w:rsidRPr="00D41C2C">
              <w:rPr>
                <w:rFonts w:asciiTheme="minorHAnsi" w:hAnsiTheme="minorHAnsi" w:cstheme="minorHAnsi"/>
              </w:rPr>
              <w:t>rof. RNDr. Anna Tirpáková, CSc.</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D41C2C" w:rsidRDefault="00D41C2C" w:rsidP="00777F9B">
            <w:pPr>
              <w:spacing w:after="0" w:line="259" w:lineRule="auto"/>
              <w:ind w:left="0" w:right="58" w:firstLine="0"/>
              <w:jc w:val="right"/>
              <w:rPr>
                <w:rFonts w:asciiTheme="minorHAnsi" w:hAnsiTheme="minorHAnsi" w:cstheme="minorHAnsi"/>
                <w:sz w:val="22"/>
              </w:rPr>
            </w:pPr>
            <w:r w:rsidRPr="00D41C2C">
              <w:rPr>
                <w:rFonts w:asciiTheme="minorHAnsi" w:hAnsiTheme="minorHAnsi" w:cstheme="minorHAnsi"/>
                <w:sz w:val="22"/>
              </w:rPr>
              <w:t>237</w:t>
            </w:r>
          </w:p>
        </w:tc>
      </w:tr>
      <w:tr w:rsidR="00777F9B" w:rsidRPr="00FE4EB8" w:rsidTr="00463A0B">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777F9B" w:rsidRPr="00D41C2C" w:rsidRDefault="00777F9B"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777F9B" w:rsidRPr="00D41C2C" w:rsidRDefault="00777F9B" w:rsidP="00777F9B">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D41C2C" w:rsidP="00777F9B">
            <w:pPr>
              <w:spacing w:after="0" w:line="259" w:lineRule="auto"/>
              <w:ind w:left="0" w:right="58" w:firstLine="0"/>
              <w:jc w:val="right"/>
              <w:rPr>
                <w:rFonts w:asciiTheme="minorHAnsi" w:hAnsiTheme="minorHAnsi" w:cstheme="minorHAnsi"/>
                <w:b/>
              </w:rPr>
            </w:pPr>
            <w:r w:rsidRPr="00D41C2C">
              <w:rPr>
                <w:rFonts w:asciiTheme="minorHAnsi" w:hAnsiTheme="minorHAnsi" w:cstheme="minorHAnsi"/>
                <w:b/>
              </w:rPr>
              <w:t>1 763</w:t>
            </w:r>
          </w:p>
        </w:tc>
      </w:tr>
    </w:tbl>
    <w:p w:rsidR="00777F9B" w:rsidRDefault="00777F9B" w:rsidP="0064139E">
      <w:pPr>
        <w:ind w:left="0" w:firstLine="0"/>
        <w:rPr>
          <w:rFonts w:asciiTheme="minorHAnsi" w:hAnsiTheme="minorHAnsi" w:cstheme="minorHAnsi"/>
        </w:rPr>
      </w:pPr>
    </w:p>
    <w:p w:rsidR="003A38E8" w:rsidRDefault="003A38E8" w:rsidP="00D70B48">
      <w:pPr>
        <w:pStyle w:val="Nadpis2"/>
      </w:pPr>
      <w:bookmarkStart w:id="38" w:name="_Toc101790908"/>
      <w:r>
        <w:t>Rozpis neinvestičních prostředků</w:t>
      </w:r>
      <w:bookmarkEnd w:id="38"/>
    </w:p>
    <w:p w:rsidR="003A38E8" w:rsidRPr="00BF2EF8" w:rsidRDefault="008F77DA" w:rsidP="003B182B">
      <w:pPr>
        <w:ind w:left="7090" w:firstLine="698"/>
        <w:rPr>
          <w:rFonts w:asciiTheme="minorHAnsi" w:hAnsiTheme="minorHAnsi" w:cstheme="minorHAnsi"/>
          <w:rPrChange w:id="39" w:author="Adam Cejpek" w:date="2022-05-18T15:11:00Z">
            <w:rPr/>
          </w:rPrChange>
        </w:rPr>
      </w:pPr>
      <w:r w:rsidRPr="00BF2EF8">
        <w:rPr>
          <w:rFonts w:asciiTheme="minorHAnsi" w:hAnsiTheme="minorHAnsi" w:cstheme="minorHAnsi"/>
          <w:rPrChange w:id="40" w:author="Adam Cejpek" w:date="2022-05-18T15:11:00Z">
            <w:rPr/>
          </w:rPrChange>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FE4EB8" w:rsidRDefault="003A38E8" w:rsidP="00DD44CB">
            <w:pPr>
              <w:spacing w:after="0" w:line="259" w:lineRule="auto"/>
              <w:ind w:left="0" w:firstLine="0"/>
              <w:jc w:val="left"/>
              <w:rPr>
                <w:rFonts w:asciiTheme="minorHAnsi" w:hAnsiTheme="minorHAnsi" w:cstheme="minorHAnsi"/>
              </w:rPr>
            </w:pPr>
            <w:r>
              <w:rPr>
                <w:rFonts w:asciiTheme="minorHAnsi" w:hAnsiTheme="minorHAnsi" w:cstheme="minorHAnsi"/>
                <w:sz w:val="22"/>
              </w:rPr>
              <w:t>Disponibilní prostředky</w:t>
            </w:r>
            <w:r w:rsidR="00172DEC">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0F0F33"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84 070</w:t>
            </w:r>
          </w:p>
        </w:tc>
      </w:tr>
      <w:tr w:rsidR="00172DEC"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pacing w:after="0" w:line="259" w:lineRule="auto"/>
              <w:ind w:left="0" w:firstLine="0"/>
              <w:jc w:val="left"/>
              <w:rPr>
                <w:rFonts w:asciiTheme="minorHAnsi" w:hAnsiTheme="minorHAnsi" w:cstheme="minorHAnsi"/>
                <w:sz w:val="22"/>
              </w:rPr>
            </w:pPr>
            <w:r>
              <w:rPr>
                <w:rFonts w:asciiTheme="minorHAnsi" w:hAnsiTheme="minorHAnsi" w:cstheme="minorHAnsi"/>
                <w:sz w:val="22"/>
              </w:rPr>
              <w:t>RO I.</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Default="00D45D61"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3 495</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Specifický VŠ výzkum</w:t>
            </w:r>
            <w:r w:rsidR="003D0BFA">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EA1097">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1 </w:t>
            </w:r>
            <w:r w:rsidR="00EA1097">
              <w:rPr>
                <w:rFonts w:asciiTheme="minorHAnsi" w:hAnsiTheme="minorHAnsi" w:cstheme="minorHAnsi"/>
                <w:sz w:val="22"/>
              </w:rPr>
              <w:t>148</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777F9B" w:rsidP="001A2B00">
            <w:pPr>
              <w:shd w:val="clear" w:color="auto" w:fill="FFFFFF"/>
              <w:spacing w:line="254" w:lineRule="exact"/>
              <w:ind w:left="0" w:right="168" w:firstLine="0"/>
              <w:jc w:val="left"/>
              <w:rPr>
                <w:rFonts w:asciiTheme="minorHAnsi" w:hAnsiTheme="minorHAnsi" w:cstheme="minorHAnsi"/>
                <w:sz w:val="22"/>
              </w:rPr>
            </w:pPr>
            <w:r w:rsidRPr="00D41C2C">
              <w:rPr>
                <w:rFonts w:asciiTheme="minorHAnsi" w:hAnsiTheme="minorHAnsi" w:cstheme="minorHAnsi"/>
                <w:sz w:val="22"/>
              </w:rPr>
              <w:t xml:space="preserve">Fond strategického </w:t>
            </w:r>
            <w:r w:rsidR="001A2B00" w:rsidRPr="00D41C2C">
              <w:rPr>
                <w:rFonts w:asciiTheme="minorHAnsi" w:hAnsiTheme="minorHAnsi" w:cstheme="minorHAnsi"/>
                <w:sz w:val="22"/>
              </w:rPr>
              <w:t>rozvoje</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D41C2C" w:rsidP="00DD44CB">
            <w:pPr>
              <w:spacing w:after="0" w:line="259" w:lineRule="auto"/>
              <w:ind w:left="0" w:right="41" w:firstLine="0"/>
              <w:jc w:val="right"/>
              <w:rPr>
                <w:rFonts w:asciiTheme="minorHAnsi" w:hAnsiTheme="minorHAnsi" w:cstheme="minorHAnsi"/>
                <w:sz w:val="22"/>
              </w:rPr>
            </w:pPr>
            <w:r w:rsidRPr="00D41C2C">
              <w:rPr>
                <w:rFonts w:asciiTheme="minorHAnsi" w:hAnsiTheme="minorHAnsi" w:cstheme="minorHAnsi"/>
                <w:sz w:val="22"/>
              </w:rPr>
              <w:t>1 763</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 xml:space="preserve">Podpora </w:t>
            </w:r>
            <w:proofErr w:type="spellStart"/>
            <w:r>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EA1097" w:rsidP="000F0F33">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6 38</w:t>
            </w:r>
            <w:r w:rsidR="000F0F33">
              <w:rPr>
                <w:rFonts w:asciiTheme="minorHAnsi" w:hAnsiTheme="minorHAnsi" w:cstheme="minorHAnsi"/>
                <w:sz w:val="22"/>
              </w:rPr>
              <w:t>7</w:t>
            </w:r>
          </w:p>
        </w:tc>
      </w:tr>
      <w:tr w:rsidR="00172DEC"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Mimořádný příspěvek do stavební komise</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172DEC" w:rsidRDefault="00EA1097" w:rsidP="00172DEC">
            <w:pPr>
              <w:pStyle w:val="Odstavecseseznamem"/>
              <w:spacing w:after="0" w:line="259" w:lineRule="auto"/>
              <w:ind w:right="41" w:firstLine="0"/>
              <w:jc w:val="right"/>
              <w:rPr>
                <w:rFonts w:asciiTheme="minorHAnsi" w:hAnsiTheme="minorHAnsi" w:cstheme="minorHAnsi"/>
                <w:sz w:val="22"/>
              </w:rPr>
            </w:pPr>
            <w:r>
              <w:rPr>
                <w:rFonts w:asciiTheme="minorHAnsi" w:hAnsiTheme="minorHAnsi" w:cstheme="minorHAnsi"/>
                <w:sz w:val="22"/>
              </w:rPr>
              <w:t>- 3 376</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8F77DA" w:rsidP="00DD44CB">
            <w:pPr>
              <w:spacing w:after="0" w:line="259" w:lineRule="auto"/>
              <w:ind w:left="0" w:right="55" w:firstLine="0"/>
              <w:jc w:val="left"/>
              <w:rPr>
                <w:rFonts w:asciiTheme="minorHAnsi" w:hAnsiTheme="minorHAnsi" w:cstheme="minorHAnsi"/>
                <w:b/>
                <w:sz w:val="22"/>
              </w:rPr>
            </w:pPr>
            <w:r w:rsidRPr="00D70B48">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FA7B83" w:rsidP="000F0F33">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 xml:space="preserve">93 </w:t>
            </w:r>
            <w:r w:rsidR="000F0F33">
              <w:rPr>
                <w:rFonts w:asciiTheme="minorHAnsi" w:hAnsiTheme="minorHAnsi" w:cstheme="minorHAnsi"/>
                <w:b/>
                <w:sz w:val="22"/>
              </w:rPr>
              <w:t>487</w:t>
            </w:r>
          </w:p>
        </w:tc>
      </w:tr>
    </w:tbl>
    <w:p w:rsidR="003A38E8" w:rsidRDefault="003A38E8" w:rsidP="00D70B48">
      <w:pPr>
        <w:ind w:left="0" w:firstLine="0"/>
      </w:pPr>
    </w:p>
    <w:p w:rsidR="00807639" w:rsidRPr="00D70B48" w:rsidRDefault="002E7B0C" w:rsidP="00D70B48">
      <w:pPr>
        <w:pStyle w:val="Nadpis1"/>
        <w:rPr>
          <w:rFonts w:asciiTheme="minorHAnsi" w:hAnsiTheme="minorHAnsi" w:cstheme="minorHAnsi"/>
        </w:rPr>
      </w:pPr>
      <w:bookmarkStart w:id="41" w:name="_Toc101790909"/>
      <w:r w:rsidRPr="00D70B48">
        <w:rPr>
          <w:rFonts w:asciiTheme="minorHAnsi" w:hAnsiTheme="minorHAnsi" w:cstheme="minorHAnsi"/>
        </w:rPr>
        <w:lastRenderedPageBreak/>
        <w:t>Projektové</w:t>
      </w:r>
      <w:r w:rsidR="00684C35" w:rsidRPr="00D70B48">
        <w:rPr>
          <w:rFonts w:asciiTheme="minorHAnsi" w:hAnsiTheme="minorHAnsi" w:cstheme="minorHAnsi"/>
        </w:rPr>
        <w:t xml:space="preserve"> příspěvky a</w:t>
      </w:r>
      <w:r w:rsidRPr="00D70B48">
        <w:rPr>
          <w:rFonts w:asciiTheme="minorHAnsi" w:hAnsiTheme="minorHAnsi" w:cstheme="minorHAnsi"/>
        </w:rPr>
        <w:t xml:space="preserve"> dotace FHS</w:t>
      </w:r>
      <w:bookmarkEnd w:id="41"/>
    </w:p>
    <w:p w:rsidR="002E7B0C" w:rsidRDefault="002E7B0C" w:rsidP="002E7B0C"/>
    <w:p w:rsidR="002E7B0C" w:rsidRPr="00DC2AEC" w:rsidRDefault="002E7B0C" w:rsidP="002E7B0C">
      <w:pPr>
        <w:rPr>
          <w:rFonts w:asciiTheme="minorHAnsi" w:hAnsiTheme="minorHAnsi" w:cstheme="minorHAnsi"/>
        </w:rPr>
      </w:pPr>
      <w:r w:rsidRPr="001625DA">
        <w:rPr>
          <w:rFonts w:asciiTheme="minorHAnsi" w:hAnsiTheme="minorHAnsi" w:cstheme="minorHAnsi"/>
        </w:rPr>
        <w:t>Účelové dotace na projekty jsou směřovány</w:t>
      </w:r>
      <w:r w:rsidR="007352FC" w:rsidRPr="001625DA">
        <w:rPr>
          <w:rFonts w:asciiTheme="minorHAnsi" w:hAnsiTheme="minorHAnsi" w:cstheme="minorHAnsi"/>
        </w:rPr>
        <w:t xml:space="preserve"> přímo na konkrétní projekt, který</w:t>
      </w:r>
      <w:r w:rsidRPr="001625DA">
        <w:rPr>
          <w:rFonts w:asciiTheme="minorHAnsi" w:hAnsiTheme="minorHAnsi" w:cstheme="minorHAnsi"/>
        </w:rPr>
        <w:t xml:space="preserve"> má v rozhodnutí definován závazný účel a podmínky čerpání veřejných prostředků.</w:t>
      </w:r>
      <w:r w:rsidRPr="00DC2AEC">
        <w:rPr>
          <w:rFonts w:asciiTheme="minorHAnsi" w:hAnsiTheme="minorHAnsi" w:cstheme="minorHAnsi"/>
        </w:rPr>
        <w:t xml:space="preserve"> </w:t>
      </w:r>
    </w:p>
    <w:p w:rsidR="002E7B0C" w:rsidRDefault="002E7B0C" w:rsidP="00DA5138"/>
    <w:p w:rsidR="006E621B" w:rsidRDefault="006E621B" w:rsidP="006E621B">
      <w:pPr>
        <w:pStyle w:val="Nadpis2"/>
      </w:pPr>
      <w:bookmarkStart w:id="42" w:name="_Toc101790910"/>
      <w:r>
        <w:t>Dotace na projekt TA</w:t>
      </w:r>
      <w:r w:rsidR="00FA27E5">
        <w:t xml:space="preserve"> </w:t>
      </w:r>
      <w:r>
        <w:t>ČR</w:t>
      </w:r>
      <w:bookmarkEnd w:id="42"/>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Pr>
          <w:rFonts w:asciiTheme="minorHAnsi" w:hAnsiTheme="minorHAnsi" w:cstheme="minorHAnsi"/>
        </w:rPr>
        <w:t>Technologickou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056B87">
        <w:rPr>
          <w:rFonts w:asciiTheme="minorHAnsi" w:hAnsiTheme="minorHAnsi" w:cstheme="minorHAnsi"/>
        </w:rPr>
        <w:t>22</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3C49A6" w:rsidP="003C48FD">
            <w:pPr>
              <w:spacing w:after="0" w:line="259" w:lineRule="auto"/>
              <w:ind w:left="0" w:firstLine="0"/>
              <w:jc w:val="left"/>
              <w:rPr>
                <w:rFonts w:asciiTheme="minorHAnsi" w:hAnsiTheme="minorHAnsi" w:cstheme="minorHAnsi"/>
                <w:sz w:val="22"/>
              </w:rPr>
            </w:pPr>
            <w:r w:rsidRPr="003C49A6">
              <w:rPr>
                <w:rFonts w:asciiTheme="minorHAnsi" w:hAnsiTheme="minorHAnsi" w:cstheme="minorHAnsi"/>
                <w:sz w:val="22"/>
              </w:rPr>
              <w:t>TL03000191</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3C49A6" w:rsidRDefault="003C49A6" w:rsidP="003C49A6">
            <w:pPr>
              <w:autoSpaceDE w:val="0"/>
              <w:autoSpaceDN w:val="0"/>
              <w:adjustRightInd w:val="0"/>
              <w:spacing w:after="0" w:line="240" w:lineRule="auto"/>
              <w:ind w:left="0" w:firstLine="0"/>
              <w:jc w:val="left"/>
              <w:rPr>
                <w:rFonts w:asciiTheme="minorHAnsi" w:hAnsiTheme="minorHAnsi" w:cstheme="minorHAnsi"/>
                <w:sz w:val="22"/>
              </w:rPr>
            </w:pPr>
            <w:r w:rsidRPr="003C49A6">
              <w:rPr>
                <w:rFonts w:asciiTheme="minorHAnsi" w:hAnsiTheme="minorHAnsi" w:cstheme="minorHAnsi"/>
                <w:sz w:val="22"/>
              </w:rPr>
              <w:t>Nálepkování intelektově nadaných dětí ve školním</w:t>
            </w:r>
          </w:p>
          <w:p w:rsidR="003C49A6" w:rsidRPr="00C844BC" w:rsidRDefault="003C49A6" w:rsidP="003C49A6">
            <w:pPr>
              <w:spacing w:after="0" w:line="259" w:lineRule="auto"/>
              <w:ind w:left="2" w:firstLine="0"/>
              <w:jc w:val="left"/>
              <w:rPr>
                <w:rFonts w:asciiTheme="minorHAnsi" w:hAnsiTheme="minorHAnsi" w:cstheme="minorHAnsi"/>
                <w:sz w:val="22"/>
              </w:rPr>
            </w:pPr>
            <w:r w:rsidRPr="003C49A6">
              <w:rPr>
                <w:rFonts w:asciiTheme="minorHAnsi" w:hAnsiTheme="minorHAnsi" w:cstheme="minorHAnsi"/>
                <w:sz w:val="22"/>
              </w:rPr>
              <w:t>prostředí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3C49A6" w:rsidP="00262A79">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Mgr. Eva </w:t>
            </w:r>
            <w:r w:rsidR="00262A79">
              <w:rPr>
                <w:rFonts w:asciiTheme="minorHAnsi" w:hAnsiTheme="minorHAnsi" w:cstheme="minorHAnsi"/>
                <w:sz w:val="22"/>
              </w:rPr>
              <w:t>Klimecká</w:t>
            </w:r>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Default="00FD3C53"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1 069</w:t>
            </w:r>
            <w:r w:rsidR="003C49A6">
              <w:rPr>
                <w:rFonts w:asciiTheme="minorHAnsi" w:hAnsiTheme="minorHAnsi" w:cstheme="minorHAnsi"/>
                <w:sz w:val="22"/>
              </w:rPr>
              <w:t>*</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FE4EB8" w:rsidRDefault="00FD3C53" w:rsidP="003C49A6">
            <w:pPr>
              <w:spacing w:after="0" w:line="259" w:lineRule="auto"/>
              <w:ind w:left="0" w:right="58" w:firstLine="0"/>
              <w:jc w:val="right"/>
              <w:rPr>
                <w:rFonts w:asciiTheme="minorHAnsi" w:hAnsiTheme="minorHAnsi" w:cstheme="minorHAnsi"/>
                <w:b/>
              </w:rPr>
            </w:pPr>
            <w:r>
              <w:rPr>
                <w:rFonts w:asciiTheme="minorHAnsi" w:hAnsiTheme="minorHAnsi" w:cstheme="minorHAnsi"/>
                <w:b/>
              </w:rPr>
              <w:t>1 069</w:t>
            </w:r>
          </w:p>
        </w:tc>
      </w:tr>
    </w:tbl>
    <w:p w:rsidR="003C49A6" w:rsidRPr="00C844BC" w:rsidRDefault="002420A2" w:rsidP="003C48FD">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3C48FD" w:rsidRPr="003C48FD">
        <w:rPr>
          <w:rFonts w:asciiTheme="minorHAnsi" w:hAnsiTheme="minorHAnsi" w:cstheme="minorHAnsi"/>
          <w:sz w:val="20"/>
        </w:rPr>
        <w:t xml:space="preserve">Celkový rozpočet projektu je ve výši </w:t>
      </w:r>
      <w:r w:rsidR="00FD3C53">
        <w:rPr>
          <w:rFonts w:asciiTheme="minorHAnsi" w:hAnsiTheme="minorHAnsi" w:cstheme="minorHAnsi"/>
          <w:sz w:val="20"/>
        </w:rPr>
        <w:t>1 336</w:t>
      </w:r>
      <w:r w:rsidR="003C48FD" w:rsidRPr="003C48FD">
        <w:rPr>
          <w:rFonts w:asciiTheme="minorHAnsi" w:hAnsiTheme="minorHAnsi" w:cstheme="minorHAnsi"/>
          <w:sz w:val="20"/>
        </w:rPr>
        <w:t xml:space="preserve"> tis. Kč, z toho přiznaná dotace je ve výši </w:t>
      </w:r>
      <w:r w:rsidR="00FD3C53">
        <w:rPr>
          <w:rFonts w:asciiTheme="minorHAnsi" w:hAnsiTheme="minorHAnsi" w:cstheme="minorHAnsi"/>
          <w:sz w:val="20"/>
        </w:rPr>
        <w:t>1 069</w:t>
      </w:r>
      <w:r w:rsidR="003C48FD" w:rsidRPr="003C48FD">
        <w:rPr>
          <w:rFonts w:asciiTheme="minorHAnsi" w:hAnsiTheme="minorHAnsi" w:cstheme="minorHAnsi"/>
          <w:sz w:val="20"/>
        </w:rPr>
        <w:t xml:space="preserve"> tis. Kč, </w:t>
      </w:r>
      <w:r w:rsidR="00876B52">
        <w:rPr>
          <w:rFonts w:asciiTheme="minorHAnsi" w:hAnsiTheme="minorHAnsi" w:cstheme="minorHAnsi"/>
          <w:sz w:val="20"/>
        </w:rPr>
        <w:t>projekt dle zadávací dokumentace vyžadoval spoluúčast fakulty ve výši 20 %</w:t>
      </w:r>
      <w:r w:rsidR="00DC16C0">
        <w:rPr>
          <w:rFonts w:asciiTheme="minorHAnsi" w:hAnsiTheme="minorHAnsi" w:cstheme="minorHAnsi"/>
          <w:sz w:val="20"/>
        </w:rPr>
        <w:t>,</w:t>
      </w:r>
      <w:r w:rsidR="00876B52">
        <w:rPr>
          <w:rFonts w:asciiTheme="minorHAnsi" w:hAnsiTheme="minorHAnsi" w:cstheme="minorHAnsi"/>
          <w:sz w:val="20"/>
        </w:rPr>
        <w:t xml:space="preserve"> tj.</w:t>
      </w:r>
      <w:r w:rsidR="003C48FD" w:rsidRPr="003C48FD">
        <w:rPr>
          <w:rFonts w:asciiTheme="minorHAnsi" w:hAnsiTheme="minorHAnsi" w:cstheme="minorHAnsi"/>
          <w:sz w:val="20"/>
        </w:rPr>
        <w:t xml:space="preserve"> </w:t>
      </w:r>
      <w:r w:rsidR="00FD3C53">
        <w:rPr>
          <w:rFonts w:asciiTheme="minorHAnsi" w:hAnsiTheme="minorHAnsi" w:cstheme="minorHAnsi"/>
          <w:sz w:val="20"/>
        </w:rPr>
        <w:t>267</w:t>
      </w:r>
      <w:r w:rsidR="003C48FD" w:rsidRPr="003C48FD">
        <w:rPr>
          <w:rFonts w:asciiTheme="minorHAnsi" w:hAnsiTheme="minorHAnsi" w:cstheme="minorHAnsi"/>
          <w:sz w:val="20"/>
        </w:rPr>
        <w:t xml:space="preserve"> tis. Kč</w:t>
      </w:r>
      <w:r w:rsidR="00262A79">
        <w:rPr>
          <w:rFonts w:asciiTheme="minorHAnsi" w:hAnsiTheme="minorHAnsi" w:cstheme="minorHAnsi"/>
          <w:sz w:val="20"/>
        </w:rPr>
        <w:t>.</w:t>
      </w:r>
    </w:p>
    <w:p w:rsidR="006E621B" w:rsidRDefault="006E621B"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5B4BF6" w:rsidRDefault="005B4BF6" w:rsidP="003C48FD">
      <w:pPr>
        <w:spacing w:after="0" w:line="269" w:lineRule="auto"/>
        <w:ind w:left="22" w:right="408" w:hanging="11"/>
        <w:jc w:val="left"/>
        <w:rPr>
          <w:rFonts w:asciiTheme="minorHAnsi" w:hAnsiTheme="minorHAnsi" w:cstheme="minorHAnsi"/>
        </w:rPr>
      </w:pPr>
    </w:p>
    <w:p w:rsidR="0061028F" w:rsidRDefault="0061028F" w:rsidP="00D70B48">
      <w:pPr>
        <w:pStyle w:val="Nadpis2"/>
      </w:pPr>
      <w:bookmarkStart w:id="43" w:name="_Toc101790911"/>
      <w:r>
        <w:lastRenderedPageBreak/>
        <w:t>Dotace na projekt</w:t>
      </w:r>
      <w:r w:rsidR="00086DFB">
        <w:t>y</w:t>
      </w:r>
      <w:r>
        <w:t xml:space="preserve"> OP VVV</w:t>
      </w:r>
      <w:bookmarkEnd w:id="43"/>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dotace poskytnuté v rámci Operačního programu Výzkum, vývoj a vzdělávání. </w:t>
      </w:r>
      <w:r w:rsidRPr="00684C35">
        <w:rPr>
          <w:rFonts w:asciiTheme="minorHAnsi" w:hAnsiTheme="minorHAnsi" w:cstheme="minorHAnsi"/>
        </w:rPr>
        <w:t>Přehled podpořených projektů pr</w:t>
      </w:r>
      <w:r w:rsidR="00056B87">
        <w:rPr>
          <w:rFonts w:asciiTheme="minorHAnsi" w:hAnsiTheme="minorHAnsi" w:cstheme="minorHAnsi"/>
        </w:rPr>
        <w:t>o rok 2022</w:t>
      </w:r>
      <w:r w:rsidRPr="00684C35">
        <w:rPr>
          <w:rFonts w:asciiTheme="minorHAnsi" w:hAnsiTheme="minorHAnsi" w:cstheme="minorHAnsi"/>
        </w:rPr>
        <w:t xml:space="preserve"> znázorňuje tabulka:</w:t>
      </w:r>
    </w:p>
    <w:p w:rsidR="00B829D3" w:rsidRDefault="00B829D3" w:rsidP="00DB5B4A">
      <w:pPr>
        <w:rPr>
          <w:rFonts w:asciiTheme="minorHAnsi" w:hAnsiTheme="minorHAnsi" w:cstheme="minorHAnsi"/>
        </w:rPr>
      </w:pPr>
    </w:p>
    <w:p w:rsidR="00DB5B4A" w:rsidRDefault="00A40D33" w:rsidP="00063C4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145"/>
        <w:gridCol w:w="2250"/>
        <w:gridCol w:w="1275"/>
      </w:tblGrid>
      <w:tr w:rsidR="00DB5B4A" w:rsidRPr="00DC6A0F" w:rsidTr="00A40D33">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14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25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DB5B4A"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CZ.02.2.69/0.0/0.0/16_015/0002204</w:t>
            </w:r>
          </w:p>
        </w:tc>
        <w:tc>
          <w:tcPr>
            <w:tcW w:w="214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6C2835">
            <w:pPr>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Strategický projekt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DC16C0"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doc. </w:t>
            </w:r>
            <w:r w:rsidR="00DB5B4A">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779</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CZ.02.2.69/0.0/0.0/18_056/0012951</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DUO UTB: Strategický projekt UTB ve Zlíně II</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DC16C0"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doc. </w:t>
            </w:r>
            <w:r w:rsidR="006C2835">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889</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0" w:firstLine="0"/>
              <w:jc w:val="left"/>
              <w:rPr>
                <w:rFonts w:asciiTheme="minorHAnsi" w:hAnsiTheme="minorHAnsi" w:cstheme="minorHAnsi"/>
                <w:sz w:val="22"/>
              </w:rPr>
            </w:pPr>
            <w:r w:rsidRPr="00B21FAC">
              <w:rPr>
                <w:rFonts w:asciiTheme="minorHAnsi" w:hAnsiTheme="minorHAnsi" w:cstheme="minorHAnsi"/>
                <w:sz w:val="22"/>
              </w:rPr>
              <w:t>CZ.02.2.69/0.0/0.0/18_054/0014623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A40D33" w:rsidP="00A40D33">
            <w:pPr>
              <w:pStyle w:val="Normlnweb"/>
              <w:rPr>
                <w:rFonts w:asciiTheme="minorHAnsi" w:eastAsia="Times New Roman" w:hAnsiTheme="minorHAnsi" w:cstheme="minorHAnsi"/>
                <w:color w:val="000000"/>
                <w:sz w:val="22"/>
                <w:szCs w:val="22"/>
              </w:rPr>
            </w:pPr>
            <w:r w:rsidRPr="00B21FAC">
              <w:rPr>
                <w:rFonts w:asciiTheme="minorHAnsi" w:eastAsia="Times New Roman" w:hAnsiTheme="minorHAnsi" w:cstheme="minorHAnsi"/>
                <w:color w:val="000000"/>
                <w:sz w:val="22"/>
                <w:szCs w:val="22"/>
              </w:rPr>
              <w:t>Institucionální kvalita a rozvoj vědy na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2" w:firstLine="0"/>
              <w:jc w:val="left"/>
              <w:rPr>
                <w:rFonts w:asciiTheme="minorHAnsi" w:hAnsiTheme="minorHAnsi" w:cstheme="minorHAnsi"/>
                <w:sz w:val="22"/>
              </w:rPr>
            </w:pPr>
            <w:r w:rsidRPr="00B21FAC">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694</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0" w:firstLine="0"/>
              <w:jc w:val="left"/>
              <w:rPr>
                <w:rFonts w:asciiTheme="minorHAnsi" w:hAnsiTheme="minorHAnsi" w:cstheme="minorHAnsi"/>
                <w:sz w:val="22"/>
              </w:rPr>
            </w:pPr>
            <w:r w:rsidRPr="00A40D33">
              <w:rPr>
                <w:rFonts w:asciiTheme="minorHAnsi" w:hAnsiTheme="minorHAnsi" w:cstheme="minorHAnsi"/>
                <w:sz w:val="22"/>
              </w:rPr>
              <w:t>CZ.02.3.68/0.0/0.0/19_068/0015923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 xml:space="preserve">Fakultní učitel jako </w:t>
            </w:r>
            <w:proofErr w:type="spellStart"/>
            <w:r w:rsidRPr="006C2835">
              <w:rPr>
                <w:rFonts w:asciiTheme="minorHAnsi" w:hAnsiTheme="minorHAnsi" w:cstheme="minorHAnsi"/>
                <w:sz w:val="22"/>
              </w:rPr>
              <w:t>facilitátor</w:t>
            </w:r>
            <w:proofErr w:type="spellEnd"/>
            <w:r w:rsidRPr="006C2835">
              <w:rPr>
                <w:rFonts w:asciiTheme="minorHAnsi" w:hAnsiTheme="minorHAnsi" w:cstheme="minorHAnsi"/>
                <w:sz w:val="22"/>
              </w:rPr>
              <w:t xml:space="preserve"> kvalitní přípravy budoucích učitelů mateřských škol a 1. stupně ZŠ</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Viktor Pacholík,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056B87"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3 731</w:t>
            </w:r>
          </w:p>
        </w:tc>
      </w:tr>
      <w:tr w:rsidR="00DB5B4A" w:rsidRPr="00FE4EB8" w:rsidTr="00A40D33">
        <w:trPr>
          <w:trHeight w:val="13"/>
        </w:trPr>
        <w:tc>
          <w:tcPr>
            <w:tcW w:w="5541" w:type="dxa"/>
            <w:gridSpan w:val="2"/>
            <w:tcBorders>
              <w:top w:val="single" w:sz="4" w:space="0" w:color="000000"/>
              <w:left w:val="single" w:sz="4" w:space="0" w:color="000000"/>
              <w:bottom w:val="single" w:sz="4" w:space="0" w:color="000000"/>
              <w:right w:val="nil"/>
            </w:tcBorders>
            <w:vAlign w:val="center"/>
          </w:tcPr>
          <w:p w:rsidR="00DB5B4A" w:rsidRPr="00FE4EB8" w:rsidRDefault="00DB5B4A" w:rsidP="000F5A8D">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250" w:type="dxa"/>
            <w:tcBorders>
              <w:top w:val="single" w:sz="4" w:space="0" w:color="000000"/>
              <w:left w:val="nil"/>
              <w:bottom w:val="single" w:sz="4" w:space="0" w:color="000000"/>
              <w:right w:val="single" w:sz="4" w:space="0" w:color="000000"/>
            </w:tcBorders>
          </w:tcPr>
          <w:p w:rsidR="00DB5B4A" w:rsidRPr="00FE4EB8" w:rsidRDefault="00DB5B4A" w:rsidP="000F5A8D">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5B4BF6" w:rsidP="00A14BE8">
            <w:pPr>
              <w:spacing w:after="0" w:line="259" w:lineRule="auto"/>
              <w:ind w:left="0" w:right="58" w:firstLine="0"/>
              <w:jc w:val="right"/>
              <w:rPr>
                <w:rFonts w:asciiTheme="minorHAnsi" w:hAnsiTheme="minorHAnsi" w:cstheme="minorHAnsi"/>
                <w:b/>
              </w:rPr>
            </w:pPr>
            <w:r>
              <w:rPr>
                <w:rFonts w:asciiTheme="minorHAnsi" w:hAnsiTheme="minorHAnsi" w:cstheme="minorHAnsi"/>
                <w:b/>
              </w:rPr>
              <w:t>6 093</w:t>
            </w:r>
          </w:p>
        </w:tc>
      </w:tr>
    </w:tbl>
    <w:p w:rsidR="00DB5B4A" w:rsidRDefault="00DB5B4A" w:rsidP="00063C4E">
      <w:pPr>
        <w:rPr>
          <w:rFonts w:asciiTheme="minorHAnsi" w:hAnsiTheme="minorHAnsi" w:cstheme="minorHAnsi"/>
        </w:rPr>
      </w:pPr>
    </w:p>
    <w:p w:rsidR="00DB5B4A" w:rsidRDefault="006F086A" w:rsidP="00063C4E">
      <w:pPr>
        <w:rPr>
          <w:rFonts w:asciiTheme="minorHAnsi" w:hAnsiTheme="minorHAnsi" w:cstheme="minorHAnsi"/>
        </w:rPr>
      </w:pPr>
      <w:r>
        <w:rPr>
          <w:rFonts w:asciiTheme="minorHAnsi" w:hAnsiTheme="minorHAnsi" w:cstheme="minorHAnsi"/>
        </w:rPr>
        <w:t>Rozpočty u projektů OP VVV vychází z finančních plánů jednotlivých projektů. Finanční plány jsou v průběhu roku aktualizovány dle čerpání.</w:t>
      </w:r>
    </w:p>
    <w:p w:rsidR="006F086A" w:rsidRDefault="006F086A"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44" w:name="_Toc101790912"/>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44"/>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5B4BF6">
      <w:pPr>
        <w:spacing w:after="22" w:line="259" w:lineRule="auto"/>
        <w:ind w:left="0" w:firstLine="0"/>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4C307D" w:rsidRDefault="004C307D"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967BAA" w:rsidP="007F13E0">
      <w:pPr>
        <w:spacing w:after="22" w:line="259"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simplePos x="0" y="0"/>
            <wp:positionH relativeFrom="page">
              <wp:posOffset>-619442</wp:posOffset>
            </wp:positionH>
            <wp:positionV relativeFrom="paragraph">
              <wp:posOffset>206057</wp:posOffset>
            </wp:positionV>
            <wp:extent cx="8896350" cy="4031615"/>
            <wp:effectExtent l="0" t="6033" r="0" b="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extLst>
                        <a:ext uri="{28A0092B-C50C-407E-A947-70E740481C1C}">
                          <a14:useLocalDpi xmlns:a14="http://schemas.microsoft.com/office/drawing/2010/main" val="0"/>
                        </a:ext>
                      </a:extLst>
                    </a:blip>
                    <a:srcRect t="-22612" b="-22224"/>
                    <a:stretch>
                      <a:fillRect/>
                    </a:stretch>
                  </pic:blipFill>
                  <pic:spPr bwMode="auto">
                    <a:xfrm rot="16200000">
                      <a:off x="0" y="0"/>
                      <a:ext cx="8896350" cy="403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A14BE8" w:rsidRDefault="00A14BE8" w:rsidP="00B829D3">
      <w:pPr>
        <w:spacing w:after="22" w:line="259" w:lineRule="auto"/>
        <w:ind w:left="0" w:firstLine="0"/>
        <w:rPr>
          <w:rFonts w:asciiTheme="minorHAnsi" w:hAnsiTheme="minorHAnsi" w:cstheme="minorHAnsi"/>
        </w:rPr>
      </w:pP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45" w:name="_Toc101790913"/>
      <w:r>
        <w:t>Provozní náklady</w:t>
      </w:r>
      <w:bookmarkEnd w:id="45"/>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D677C1">
        <w:rPr>
          <w:rFonts w:asciiTheme="minorHAnsi" w:hAnsiTheme="minorHAnsi" w:cstheme="minorHAnsi"/>
        </w:rPr>
        <w:t>vychází ze skutečnosti roku 2021</w:t>
      </w:r>
      <w:r w:rsidR="00441D54">
        <w:rPr>
          <w:rFonts w:asciiTheme="minorHAnsi" w:hAnsiTheme="minorHAnsi" w:cstheme="minorHAnsi"/>
        </w:rPr>
        <w:t xml:space="preserve"> a požadavků jednotlivých nákladových středisek na rok 20</w:t>
      </w:r>
      <w:r w:rsidR="00D677C1">
        <w:rPr>
          <w:rFonts w:asciiTheme="minorHAnsi" w:hAnsiTheme="minorHAnsi" w:cstheme="minorHAnsi"/>
        </w:rPr>
        <w:t>22</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Finančními disponenty (příkazci operace) nákladových středisek jsou ředitelé ústavů, </w:t>
      </w:r>
      <w:r w:rsidR="003E05E9">
        <w:rPr>
          <w:rFonts w:asciiTheme="minorHAnsi" w:hAnsiTheme="minorHAnsi" w:cstheme="minorHAnsi"/>
        </w:rPr>
        <w:t>v době jejich</w:t>
      </w:r>
      <w:r w:rsidR="00055056" w:rsidRPr="00106694">
        <w:rPr>
          <w:rFonts w:asciiTheme="minorHAnsi" w:hAnsiTheme="minorHAnsi" w:cstheme="minorHAnsi"/>
        </w:rPr>
        <w:t xml:space="preserve"> nepřítomnosti jednotliví zástupci ředitele.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055056" w:rsidRDefault="00055056" w:rsidP="00DA095E"/>
    <w:p w:rsidR="00E34560" w:rsidRDefault="00E34560" w:rsidP="00DA095E"/>
    <w:p w:rsidR="00055056" w:rsidRDefault="00055056" w:rsidP="00055056">
      <w:pPr>
        <w:pStyle w:val="Nadpis2"/>
      </w:pPr>
      <w:bookmarkStart w:id="46" w:name="_Toc101790914"/>
      <w:r>
        <w:t>Náklady na budovy v majetku UTB</w:t>
      </w:r>
      <w:bookmarkEnd w:id="46"/>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D677C1">
        <w:rPr>
          <w:rFonts w:asciiTheme="minorHAnsi" w:hAnsiTheme="minorHAnsi" w:cstheme="minorHAnsi"/>
        </w:rPr>
        <w:t>vychází ze skutečnosti roku 2021</w:t>
      </w:r>
      <w:r>
        <w:rPr>
          <w:rFonts w:asciiTheme="minorHAnsi" w:hAnsiTheme="minorHAnsi" w:cstheme="minorHAnsi"/>
        </w:rPr>
        <w:t xml:space="preserve"> a</w:t>
      </w:r>
      <w:r w:rsidR="007B1AE0">
        <w:rPr>
          <w:rFonts w:asciiTheme="minorHAnsi" w:hAnsiTheme="minorHAnsi" w:cstheme="minorHAnsi"/>
        </w:rPr>
        <w:t xml:space="preserve"> z předpokládaných nákladů</w:t>
      </w:r>
      <w:r w:rsidR="00D677C1">
        <w:rPr>
          <w:rFonts w:asciiTheme="minorHAnsi" w:hAnsiTheme="minorHAnsi" w:cstheme="minorHAnsi"/>
        </w:rPr>
        <w:t xml:space="preserve"> na rok 2022</w:t>
      </w:r>
      <w:r w:rsidR="007B1AE0">
        <w:rPr>
          <w:rFonts w:asciiTheme="minorHAnsi" w:hAnsiTheme="minorHAnsi" w:cstheme="minorHAnsi"/>
        </w:rPr>
        <w:t>, ve kterých</w:t>
      </w:r>
      <w:r w:rsidR="00601C46">
        <w:rPr>
          <w:rFonts w:asciiTheme="minorHAnsi" w:hAnsiTheme="minorHAnsi" w:cstheme="minorHAnsi"/>
        </w:rPr>
        <w:t xml:space="preserve"> je</w:t>
      </w:r>
      <w:r>
        <w:rPr>
          <w:rFonts w:asciiTheme="minorHAnsi" w:hAnsiTheme="minorHAnsi" w:cstheme="minorHAnsi"/>
        </w:rPr>
        <w:t xml:space="preserve"> zahrnuto také předpokládané na</w:t>
      </w:r>
      <w:r w:rsidR="00601C46">
        <w:rPr>
          <w:rFonts w:asciiTheme="minorHAnsi" w:hAnsiTheme="minorHAnsi" w:cstheme="minorHAnsi"/>
        </w:rPr>
        <w:t>výšení nákladů na budovy</w:t>
      </w:r>
      <w:r w:rsidR="00D677C1">
        <w:rPr>
          <w:rFonts w:asciiTheme="minorHAnsi" w:hAnsiTheme="minorHAnsi" w:cstheme="minorHAnsi"/>
        </w:rPr>
        <w:t xml:space="preserve"> oproti roku 2021</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243E98">
        <w:tab/>
      </w:r>
      <w:r w:rsidR="00243E98">
        <w:tab/>
      </w:r>
      <w:r w:rsidR="00243E98">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FD1E11" w:rsidRDefault="007A38EC" w:rsidP="007A38EC">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F862AA" w:rsidP="00243E98">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11 </w:t>
            </w:r>
            <w:r w:rsidR="00243E98">
              <w:rPr>
                <w:rFonts w:asciiTheme="minorHAnsi" w:hAnsiTheme="minorHAnsi" w:cstheme="minorHAnsi"/>
                <w:sz w:val="22"/>
              </w:rPr>
              <w:t>522</w:t>
            </w:r>
          </w:p>
        </w:tc>
      </w:tr>
    </w:tbl>
    <w:p w:rsidR="00106694" w:rsidRDefault="00106694" w:rsidP="00055056"/>
    <w:p w:rsidR="00B829D3" w:rsidRDefault="00B829D3" w:rsidP="00055056"/>
    <w:p w:rsidR="006B0417" w:rsidRDefault="006B0417" w:rsidP="00055056"/>
    <w:p w:rsidR="006B0417" w:rsidRDefault="006B0417" w:rsidP="00055056"/>
    <w:p w:rsidR="006B0417" w:rsidRPr="00055056" w:rsidRDefault="006B0417" w:rsidP="00055056"/>
    <w:p w:rsidR="00B158B3" w:rsidRDefault="00106694" w:rsidP="00106694">
      <w:pPr>
        <w:pStyle w:val="Nadpis2"/>
      </w:pPr>
      <w:bookmarkStart w:id="47" w:name="_Toc101790915"/>
      <w:r>
        <w:lastRenderedPageBreak/>
        <w:t>Osobní náklady</w:t>
      </w:r>
      <w:bookmarkEnd w:id="47"/>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22</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 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5B2EC0" w:rsidRDefault="009C3D27" w:rsidP="009C3D27">
      <w:pPr>
        <w:pStyle w:val="Nadpis2"/>
      </w:pPr>
      <w:bookmarkStart w:id="48" w:name="_Toc101790916"/>
      <w:r w:rsidRPr="005B2EC0">
        <w:t>Mezifakultní pedagogick</w:t>
      </w:r>
      <w:r w:rsidR="00661B7A" w:rsidRPr="005B2EC0">
        <w:t>ý výkon</w:t>
      </w:r>
      <w:bookmarkEnd w:id="48"/>
    </w:p>
    <w:p w:rsidR="009C3D27" w:rsidRPr="005B2EC0" w:rsidRDefault="009C3D27" w:rsidP="009C3D27"/>
    <w:p w:rsidR="009C3D27" w:rsidRPr="005B2EC0" w:rsidRDefault="009C3D27" w:rsidP="009C3D27">
      <w:pPr>
        <w:spacing w:after="271"/>
        <w:ind w:left="14" w:right="14"/>
        <w:rPr>
          <w:rFonts w:asciiTheme="minorHAnsi" w:hAnsiTheme="minorHAnsi" w:cstheme="minorHAnsi"/>
        </w:rPr>
      </w:pPr>
      <w:r w:rsidRPr="005B2EC0">
        <w:rPr>
          <w:rFonts w:asciiTheme="minorHAnsi" w:hAnsiTheme="minorHAnsi" w:cstheme="minorHAnsi"/>
        </w:rPr>
        <w:t>Přeúčtování mezifakultní</w:t>
      </w:r>
      <w:r w:rsidR="005A404D" w:rsidRPr="005B2EC0">
        <w:rPr>
          <w:rFonts w:asciiTheme="minorHAnsi" w:hAnsiTheme="minorHAnsi" w:cstheme="minorHAnsi"/>
        </w:rPr>
        <w:t>ho</w:t>
      </w:r>
      <w:r w:rsidRPr="005B2EC0">
        <w:rPr>
          <w:rFonts w:asciiTheme="minorHAnsi" w:hAnsiTheme="minorHAnsi" w:cstheme="minorHAnsi"/>
        </w:rPr>
        <w:t xml:space="preserve"> pedagogické</w:t>
      </w:r>
      <w:r w:rsidR="005A404D" w:rsidRPr="005B2EC0">
        <w:rPr>
          <w:rFonts w:asciiTheme="minorHAnsi" w:hAnsiTheme="minorHAnsi" w:cstheme="minorHAnsi"/>
        </w:rPr>
        <w:t>ho</w:t>
      </w:r>
      <w:r w:rsidRPr="005B2EC0">
        <w:rPr>
          <w:rFonts w:asciiTheme="minorHAnsi" w:hAnsiTheme="minorHAnsi" w:cstheme="minorHAnsi"/>
        </w:rPr>
        <w:t xml:space="preserve"> </w:t>
      </w:r>
      <w:r w:rsidR="005A404D" w:rsidRPr="005B2EC0">
        <w:rPr>
          <w:rFonts w:asciiTheme="minorHAnsi" w:hAnsiTheme="minorHAnsi" w:cstheme="minorHAnsi"/>
        </w:rPr>
        <w:t xml:space="preserve">výkonu </w:t>
      </w:r>
      <w:r w:rsidRPr="005B2EC0">
        <w:rPr>
          <w:rFonts w:asciiTheme="minorHAnsi" w:hAnsiTheme="minorHAnsi" w:cstheme="minorHAnsi"/>
        </w:rPr>
        <w:t>j</w:t>
      </w:r>
      <w:r w:rsidR="007F7747" w:rsidRPr="005B2EC0">
        <w:rPr>
          <w:rFonts w:asciiTheme="minorHAnsi" w:hAnsiTheme="minorHAnsi" w:cstheme="minorHAnsi"/>
        </w:rPr>
        <w:t>e dáno algoritmem stanoveným ve </w:t>
      </w:r>
      <w:r w:rsidRPr="005B2EC0">
        <w:rPr>
          <w:rFonts w:asciiTheme="minorHAnsi" w:hAnsiTheme="minorHAnsi" w:cstheme="minorHAnsi"/>
        </w:rPr>
        <w:t xml:space="preserve">Směrnici kvestora č. </w:t>
      </w:r>
      <w:r w:rsidR="00661B7A" w:rsidRPr="005B2EC0">
        <w:rPr>
          <w:rFonts w:asciiTheme="minorHAnsi" w:hAnsiTheme="minorHAnsi" w:cstheme="minorHAnsi"/>
        </w:rPr>
        <w:t>4</w:t>
      </w:r>
      <w:r w:rsidRPr="005B2EC0">
        <w:rPr>
          <w:rFonts w:asciiTheme="minorHAnsi" w:hAnsiTheme="minorHAnsi" w:cstheme="minorHAnsi"/>
        </w:rPr>
        <w:t>/201</w:t>
      </w:r>
      <w:r w:rsidR="00E334D0" w:rsidRPr="005B2EC0">
        <w:rPr>
          <w:rFonts w:asciiTheme="minorHAnsi" w:hAnsiTheme="minorHAnsi" w:cstheme="minorHAnsi"/>
        </w:rPr>
        <w:t>9</w:t>
      </w:r>
      <w:r w:rsidRPr="005B2EC0">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5B2EC0" w:rsidRDefault="009C3D27" w:rsidP="00B829D3">
      <w:pPr>
        <w:spacing w:after="289"/>
        <w:ind w:left="14" w:right="14"/>
        <w:rPr>
          <w:rFonts w:asciiTheme="minorHAnsi" w:hAnsiTheme="minorHAnsi" w:cstheme="minorHAnsi"/>
        </w:rPr>
      </w:pPr>
      <w:r w:rsidRPr="005B2EC0">
        <w:rPr>
          <w:rFonts w:asciiTheme="minorHAnsi" w:hAnsiTheme="minorHAnsi" w:cstheme="minorHAnsi"/>
        </w:rPr>
        <w:t xml:space="preserve">Pro financování rozvrhované mezifakultní výuky je závazná objednávka mezifakultní výuky, </w:t>
      </w:r>
      <w:proofErr w:type="gramStart"/>
      <w:r w:rsidRPr="005B2EC0">
        <w:rPr>
          <w:rFonts w:asciiTheme="minorHAnsi" w:hAnsiTheme="minorHAnsi" w:cstheme="minorHAnsi"/>
        </w:rPr>
        <w:t>t</w:t>
      </w:r>
      <w:r w:rsidR="007F13E0" w:rsidRPr="005B2EC0">
        <w:rPr>
          <w:rFonts w:asciiTheme="minorHAnsi" w:hAnsiTheme="minorHAnsi" w:cstheme="minorHAnsi"/>
        </w:rPr>
        <w:t>zn</w:t>
      </w:r>
      <w:r w:rsidRPr="005B2EC0">
        <w:rPr>
          <w:rFonts w:asciiTheme="minorHAnsi" w:hAnsiTheme="minorHAnsi" w:cstheme="minorHAnsi"/>
        </w:rPr>
        <w:t>.</w:t>
      </w:r>
      <w:proofErr w:type="gramEnd"/>
      <w:r w:rsidRPr="005B2EC0">
        <w:rPr>
          <w:rFonts w:asciiTheme="minorHAnsi" w:hAnsiTheme="minorHAnsi" w:cstheme="minorHAnsi"/>
        </w:rPr>
        <w:t xml:space="preserve"> součást </w:t>
      </w:r>
      <w:proofErr w:type="gramStart"/>
      <w:r w:rsidRPr="005B2EC0">
        <w:rPr>
          <w:rFonts w:asciiTheme="minorHAnsi" w:hAnsiTheme="minorHAnsi" w:cstheme="minorHAnsi"/>
        </w:rPr>
        <w:t>zaplatí</w:t>
      </w:r>
      <w:proofErr w:type="gramEnd"/>
      <w:r w:rsidRPr="005B2EC0">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5B2EC0">
        <w:rPr>
          <w:rFonts w:asciiTheme="minorHAnsi" w:hAnsiTheme="minorHAnsi" w:cstheme="minorHAnsi"/>
        </w:rPr>
        <w:t>.</w:t>
      </w:r>
    </w:p>
    <w:p w:rsidR="008C67BF" w:rsidRPr="005B2EC0" w:rsidRDefault="008C67BF" w:rsidP="008C67BF">
      <w:pPr>
        <w:rPr>
          <w:rFonts w:asciiTheme="minorHAnsi" w:hAnsiTheme="minorHAnsi" w:cstheme="minorHAnsi"/>
        </w:rPr>
      </w:pPr>
      <w:r w:rsidRPr="005B2EC0">
        <w:rPr>
          <w:rFonts w:asciiTheme="minorHAnsi" w:hAnsiTheme="minorHAnsi" w:cstheme="minorHAnsi"/>
        </w:rPr>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5B2EC0">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0B7B33">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466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1 388,5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302,9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561,2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499,8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3 218,4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1 411</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3 268,8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959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958,1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5 185,9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2 127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2D1B0B">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r>
      <w:tr w:rsidR="008C67BF" w:rsidRPr="005B2EC0" w:rsidTr="005B2EC0">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2562EA"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w:t>
            </w:r>
            <w:r w:rsidR="005B2EC0" w:rsidRPr="00006F93">
              <w:rPr>
                <w:rFonts w:asciiTheme="minorHAnsi" w:hAnsiTheme="minorHAnsi" w:cstheme="minorHAnsi"/>
                <w:sz w:val="20"/>
                <w:szCs w:val="20"/>
              </w:rPr>
              <w:t> 535,1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76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4 611,1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2D1B0B">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1 819</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1 595,2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1 708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1 347,6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1 221,4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5 872,2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2 375</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D0627">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 xml:space="preserve">MPV - </w:t>
            </w:r>
            <w:r w:rsidR="008D0627" w:rsidRPr="005B2EC0">
              <w:rPr>
                <w:rFonts w:asciiTheme="minorHAnsi" w:hAnsiTheme="minorHAnsi" w:cstheme="minorHAnsi"/>
                <w:spacing w:val="15"/>
                <w:sz w:val="22"/>
              </w:rPr>
              <w:t>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69,2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155,2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224,4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123</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5B2EC0">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2 061,2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2562EA" w:rsidP="008D0627">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10</w:t>
            </w:r>
            <w:r w:rsidR="005B2EC0" w:rsidRPr="00006F93">
              <w:rPr>
                <w:rFonts w:asciiTheme="minorHAnsi" w:hAnsiTheme="minorHAnsi" w:cstheme="minorHAnsi"/>
                <w:sz w:val="20"/>
                <w:szCs w:val="20"/>
              </w:rPr>
              <w:t> 900,4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AC5548">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2 754,7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AC5548">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2 740,7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655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0B7B33">
            <w:pPr>
              <w:shd w:val="clear" w:color="auto" w:fill="FFFFFF"/>
              <w:jc w:val="right"/>
              <w:rPr>
                <w:rFonts w:asciiTheme="minorHAnsi" w:hAnsiTheme="minorHAnsi" w:cstheme="minorHAnsi"/>
                <w:b/>
                <w:bCs/>
                <w:sz w:val="20"/>
                <w:szCs w:val="20"/>
              </w:rPr>
            </w:pPr>
            <w:r w:rsidRPr="00006F93">
              <w:rPr>
                <w:rFonts w:asciiTheme="minorHAnsi" w:hAnsiTheme="minorHAnsi" w:cstheme="minorHAnsi"/>
                <w:b/>
                <w:bCs/>
                <w:sz w:val="20"/>
                <w:szCs w:val="20"/>
              </w:rPr>
              <w:t>19 112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0B7B33">
            <w:pPr>
              <w:shd w:val="clear" w:color="auto" w:fill="FFFFFF"/>
              <w:jc w:val="right"/>
              <w:rPr>
                <w:rFonts w:asciiTheme="minorHAnsi" w:hAnsiTheme="minorHAnsi" w:cstheme="minorHAnsi"/>
                <w:b/>
                <w:bCs/>
                <w:sz w:val="20"/>
                <w:szCs w:val="20"/>
              </w:rPr>
            </w:pPr>
            <w:r w:rsidRPr="00006F93">
              <w:rPr>
                <w:rFonts w:asciiTheme="minorHAnsi" w:hAnsiTheme="minorHAnsi" w:cstheme="minorHAnsi"/>
                <w:b/>
                <w:bCs/>
                <w:sz w:val="20"/>
                <w:szCs w:val="20"/>
              </w:rPr>
              <w:t>7 855</w:t>
            </w:r>
          </w:p>
        </w:tc>
      </w:tr>
    </w:tbl>
    <w:p w:rsidR="008C67BF" w:rsidRPr="005B2EC0" w:rsidRDefault="008C67BF" w:rsidP="008C67BF">
      <w:pPr>
        <w:shd w:val="clear" w:color="auto" w:fill="FFFFFF"/>
        <w:ind w:left="0" w:firstLine="0"/>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lastRenderedPageBreak/>
        <w:t xml:space="preserve">Předpokládané výnosy za výuku externistů zajišťovanou FHS pro jiné součásti činí </w:t>
      </w:r>
      <w:r w:rsidR="002562EA">
        <w:rPr>
          <w:rFonts w:asciiTheme="minorHAnsi" w:hAnsiTheme="minorHAnsi" w:cstheme="minorHAnsi"/>
        </w:rPr>
        <w:t>932</w:t>
      </w:r>
      <w:r w:rsidRPr="005B2EC0">
        <w:rPr>
          <w:rFonts w:asciiTheme="minorHAnsi" w:hAnsiTheme="minorHAnsi" w:cstheme="minorHAnsi"/>
        </w:rPr>
        <w:t xml:space="preserve"> tis. Kč. Celkové předpokládané výnosy za mezifakultní pedagogický výkon činí tis. </w:t>
      </w:r>
      <w:r w:rsidR="002562EA">
        <w:rPr>
          <w:rFonts w:asciiTheme="minorHAnsi" w:hAnsiTheme="minorHAnsi" w:cstheme="minorHAnsi"/>
        </w:rPr>
        <w:t xml:space="preserve">8 787 </w:t>
      </w:r>
      <w:r w:rsidRPr="005B2EC0">
        <w:rPr>
          <w:rFonts w:asciiTheme="minorHAnsi" w:hAnsiTheme="minorHAnsi" w:cstheme="minorHAnsi"/>
        </w:rPr>
        <w:t>tis. Kč</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0"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8C67B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8C67B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8C67BF">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6</w:t>
            </w:r>
            <w:r w:rsidR="008C67BF"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390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247</w:t>
            </w:r>
          </w:p>
        </w:tc>
      </w:tr>
      <w:tr w:rsidR="008C67BF" w:rsidRPr="005B2EC0" w:rsidTr="00006F93">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006F93">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337,5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489,5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215</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3 734,6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352,1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4 152,3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2 000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BB24DC"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403,1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4 064,6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412,1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5 031,8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2 462</w:t>
            </w:r>
          </w:p>
        </w:tc>
      </w:tr>
    </w:tbl>
    <w:p w:rsidR="008C67BF" w:rsidRPr="005B2EC0" w:rsidRDefault="008C67BF" w:rsidP="008C67BF">
      <w:pPr>
        <w:shd w:val="clear" w:color="auto" w:fill="FFFFFF"/>
        <w:rPr>
          <w:spacing w:val="-2"/>
          <w:szCs w:val="24"/>
        </w:rPr>
      </w:pP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sidR="00006F93">
        <w:rPr>
          <w:rFonts w:asciiTheme="minorHAnsi" w:hAnsiTheme="minorHAnsi" w:cstheme="minorHAnsi"/>
        </w:rPr>
        <w:t>45</w:t>
      </w:r>
      <w:r w:rsidRPr="005B2EC0">
        <w:rPr>
          <w:rFonts w:asciiTheme="minorHAnsi" w:hAnsiTheme="minorHAnsi" w:cstheme="minorHAnsi"/>
        </w:rPr>
        <w:t xml:space="preserve"> tis. Kč. Celkové předpokládané náklady za mezifakultní pedagogický výkon činí </w:t>
      </w:r>
      <w:r w:rsidR="00072CC2">
        <w:rPr>
          <w:rFonts w:asciiTheme="minorHAnsi" w:hAnsiTheme="minorHAnsi" w:cstheme="minorHAnsi"/>
        </w:rPr>
        <w:t>2 507</w:t>
      </w:r>
      <w:r w:rsidRPr="005B2EC0">
        <w:rPr>
          <w:rFonts w:asciiTheme="minorHAnsi" w:hAnsiTheme="minorHAnsi" w:cstheme="minorHAnsi"/>
        </w:rPr>
        <w:t xml:space="preserve"> tis. Kč. </w:t>
      </w: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Předpokládaný rozdíl mezi výnosy a náklady z mezifakultního pedagogického výkonu: </w:t>
      </w:r>
    </w:p>
    <w:p w:rsidR="008C67BF" w:rsidRDefault="00072CC2" w:rsidP="008C67BF">
      <w:pPr>
        <w:shd w:val="clear" w:color="auto" w:fill="FFFFFF"/>
        <w:spacing w:before="240"/>
        <w:rPr>
          <w:rFonts w:asciiTheme="minorHAnsi" w:hAnsiTheme="minorHAnsi" w:cstheme="minorHAnsi"/>
        </w:rPr>
      </w:pPr>
      <w:r>
        <w:rPr>
          <w:rFonts w:asciiTheme="minorHAnsi" w:hAnsiTheme="minorHAnsi" w:cstheme="minorHAnsi"/>
        </w:rPr>
        <w:t>8 787</w:t>
      </w:r>
      <w:r w:rsidR="008C67BF" w:rsidRPr="005B2EC0">
        <w:rPr>
          <w:rFonts w:asciiTheme="minorHAnsi" w:hAnsiTheme="minorHAnsi" w:cstheme="minorHAnsi"/>
        </w:rPr>
        <w:t xml:space="preserve"> tis. Kč – </w:t>
      </w:r>
      <w:r>
        <w:rPr>
          <w:rFonts w:asciiTheme="minorHAnsi" w:hAnsiTheme="minorHAnsi" w:cstheme="minorHAnsi"/>
        </w:rPr>
        <w:t>2 507</w:t>
      </w:r>
      <w:r w:rsidR="008C67BF" w:rsidRPr="005B2EC0">
        <w:rPr>
          <w:rFonts w:asciiTheme="minorHAnsi" w:hAnsiTheme="minorHAnsi" w:cstheme="minorHAnsi"/>
        </w:rPr>
        <w:t xml:space="preserve"> tis. Kč = </w:t>
      </w:r>
      <w:r>
        <w:rPr>
          <w:rFonts w:asciiTheme="minorHAnsi" w:hAnsiTheme="minorHAnsi" w:cstheme="minorHAnsi"/>
        </w:rPr>
        <w:t>6 280</w:t>
      </w:r>
      <w:r w:rsidR="008C67BF" w:rsidRPr="005B2EC0">
        <w:rPr>
          <w:rFonts w:asciiTheme="minorHAnsi" w:hAnsiTheme="minorHAnsi" w:cstheme="minorHAnsi"/>
        </w:rPr>
        <w:t xml:space="preserve"> 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49" w:name="_Toc101790917"/>
      <w:r>
        <w:t>Počáteční nastavení financí ve fondech</w:t>
      </w:r>
      <w:bookmarkEnd w:id="49"/>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56B87">
        <w:rPr>
          <w:rFonts w:asciiTheme="minorHAnsi" w:hAnsiTheme="minorHAnsi" w:cstheme="minorHAnsi"/>
        </w:rPr>
        <w:t>22</w:t>
      </w:r>
      <w:r w:rsidRPr="00B23511">
        <w:rPr>
          <w:rFonts w:asciiTheme="minorHAnsi" w:hAnsiTheme="minorHAnsi" w:cstheme="minorHAnsi"/>
        </w:rPr>
        <w:t xml:space="preserve"> ve fondech FHS je dán stavem fondů dle úč</w:t>
      </w:r>
      <w:r w:rsidR="00056B87">
        <w:rPr>
          <w:rFonts w:asciiTheme="minorHAnsi" w:hAnsiTheme="minorHAnsi" w:cstheme="minorHAnsi"/>
        </w:rPr>
        <w:t>etní závěrky ke dni 31. 12. 2021</w:t>
      </w:r>
      <w:r w:rsidR="00A8151E">
        <w:rPr>
          <w:rFonts w:asciiTheme="minorHAnsi" w:hAnsiTheme="minorHAnsi" w:cstheme="minorHAnsi"/>
        </w:rPr>
        <w:t xml:space="preserve">. </w:t>
      </w:r>
      <w:r w:rsidR="00BB040A">
        <w:rPr>
          <w:rFonts w:asciiTheme="minorHAnsi" w:hAnsiTheme="minorHAnsi" w:cstheme="minorHAnsi"/>
        </w:rPr>
        <w:t>Stav fondů k 1. 1. 20</w:t>
      </w:r>
      <w:r w:rsidR="00056B87">
        <w:rPr>
          <w:rFonts w:asciiTheme="minorHAnsi" w:hAnsiTheme="minorHAnsi" w:cstheme="minorHAnsi"/>
        </w:rPr>
        <w:t>22</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A45852"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10 662</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A45852"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136 523</w:t>
            </w:r>
          </w:p>
        </w:tc>
        <w:tc>
          <w:tcPr>
            <w:tcW w:w="1613" w:type="dxa"/>
            <w:tcBorders>
              <w:top w:val="single" w:sz="6" w:space="0" w:color="000000"/>
              <w:left w:val="single" w:sz="6" w:space="0" w:color="000000"/>
              <w:bottom w:val="single" w:sz="6" w:space="0" w:color="000000"/>
              <w:right w:val="single" w:sz="6" w:space="0" w:color="000000"/>
            </w:tcBorders>
          </w:tcPr>
          <w:p w:rsidR="000F1579" w:rsidRDefault="00A45852"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375</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A45852"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314</w:t>
            </w:r>
          </w:p>
        </w:tc>
      </w:tr>
    </w:tbl>
    <w:p w:rsidR="0020777E" w:rsidRDefault="0020777E" w:rsidP="003C7890">
      <w:pPr>
        <w:ind w:left="0" w:right="14" w:firstLine="0"/>
        <w:rPr>
          <w:rFonts w:asciiTheme="minorHAnsi" w:hAnsiTheme="minorHAnsi" w:cstheme="minorHAnsi"/>
        </w:rPr>
      </w:pPr>
    </w:p>
    <w:p w:rsidR="006B0417" w:rsidRDefault="006B0417" w:rsidP="003C7890">
      <w:pPr>
        <w:ind w:left="0" w:right="14" w:firstLine="0"/>
        <w:rPr>
          <w:rFonts w:asciiTheme="minorHAnsi" w:hAnsiTheme="minorHAnsi" w:cstheme="minorHAnsi"/>
        </w:rPr>
      </w:pPr>
    </w:p>
    <w:p w:rsidR="006B0417" w:rsidRDefault="006B0417" w:rsidP="003C7890">
      <w:pPr>
        <w:ind w:left="0" w:right="14" w:firstLine="0"/>
        <w:rPr>
          <w:rFonts w:asciiTheme="minorHAnsi" w:hAnsiTheme="minorHAnsi" w:cstheme="minorHAnsi"/>
        </w:rPr>
      </w:pPr>
    </w:p>
    <w:p w:rsidR="006B0417" w:rsidRDefault="006B0417" w:rsidP="003C7890">
      <w:pPr>
        <w:ind w:left="0" w:right="14" w:firstLine="0"/>
        <w:rPr>
          <w:rFonts w:asciiTheme="minorHAnsi" w:hAnsiTheme="minorHAnsi" w:cstheme="minorHAnsi"/>
        </w:rPr>
      </w:pPr>
    </w:p>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50" w:name="_Toc101790918"/>
      <w:r>
        <w:lastRenderedPageBreak/>
        <w:t>Investice v roce 20</w:t>
      </w:r>
      <w:r w:rsidR="009E257C">
        <w:t>2</w:t>
      </w:r>
      <w:r w:rsidR="00A45852">
        <w:t>2</w:t>
      </w:r>
      <w:bookmarkEnd w:id="50"/>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A45852">
        <w:rPr>
          <w:rFonts w:asciiTheme="minorHAnsi" w:hAnsiTheme="minorHAnsi" w:cstheme="minorHAnsi"/>
        </w:rPr>
        <w:t>22</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A45852" w:rsidRDefault="00A45852" w:rsidP="00A27456">
      <w:pPr>
        <w:rPr>
          <w:rFonts w:asciiTheme="minorHAnsi" w:hAnsiTheme="minorHAnsi" w:cstheme="minorHAnsi"/>
        </w:rPr>
      </w:pPr>
      <w:r>
        <w:rPr>
          <w:rFonts w:asciiTheme="minorHAnsi" w:hAnsiTheme="minorHAnsi" w:cstheme="minorHAnsi"/>
        </w:rPr>
        <w:t>- obnova zdravotnických modelů a přístrojů, předpokládaná částka ve výši 500 000,- Kč,</w:t>
      </w:r>
    </w:p>
    <w:p w:rsidR="00A45852" w:rsidRDefault="00A45852" w:rsidP="00A27456">
      <w:pPr>
        <w:rPr>
          <w:rFonts w:asciiTheme="minorHAnsi" w:hAnsiTheme="minorHAnsi" w:cstheme="minorHAnsi"/>
        </w:rPr>
      </w:pPr>
      <w:r>
        <w:rPr>
          <w:rFonts w:asciiTheme="minorHAnsi" w:hAnsiTheme="minorHAnsi" w:cstheme="minorHAnsi"/>
        </w:rPr>
        <w:t xml:space="preserve">- výměna zámků </w:t>
      </w:r>
      <w:r w:rsidR="002B0C14">
        <w:rPr>
          <w:rFonts w:asciiTheme="minorHAnsi" w:hAnsiTheme="minorHAnsi" w:cstheme="minorHAnsi"/>
        </w:rPr>
        <w:t>u skříněk pro studenty ve foyer</w:t>
      </w:r>
      <w:r>
        <w:rPr>
          <w:rFonts w:asciiTheme="minorHAnsi" w:hAnsiTheme="minorHAnsi" w:cstheme="minorHAnsi"/>
        </w:rPr>
        <w:t xml:space="preserve"> budovy U18, předpokládaná částka ve výši 1 000 000,- Kč,</w:t>
      </w:r>
    </w:p>
    <w:p w:rsidR="00A45852" w:rsidRDefault="00A45852" w:rsidP="00A27456">
      <w:pPr>
        <w:rPr>
          <w:rFonts w:asciiTheme="minorHAnsi" w:hAnsiTheme="minorHAnsi" w:cstheme="minorHAnsi"/>
        </w:rPr>
      </w:pPr>
      <w:r>
        <w:rPr>
          <w:rFonts w:asciiTheme="minorHAnsi" w:hAnsiTheme="minorHAnsi" w:cstheme="minorHAnsi"/>
        </w:rPr>
        <w:t>- výměna a motorové řešení rolet u vjezdu a výjezd</w:t>
      </w:r>
      <w:r w:rsidR="002B0C14">
        <w:rPr>
          <w:rFonts w:asciiTheme="minorHAnsi" w:hAnsiTheme="minorHAnsi" w:cstheme="minorHAnsi"/>
        </w:rPr>
        <w:t>u</w:t>
      </w:r>
      <w:r>
        <w:rPr>
          <w:rFonts w:asciiTheme="minorHAnsi" w:hAnsiTheme="minorHAnsi" w:cstheme="minorHAnsi"/>
        </w:rPr>
        <w:t xml:space="preserve"> v rámci garážového stání budovy U18, předpokládaná částka ve výši 350 000,-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22</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51" w:name="_Toc101790919"/>
      <w:r>
        <w:t>Fond reprodukce investičního majetku (FRIM)</w:t>
      </w:r>
      <w:bookmarkEnd w:id="51"/>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A45852">
        <w:rPr>
          <w:rFonts w:asciiTheme="minorHAnsi" w:hAnsiTheme="minorHAnsi" w:cstheme="minorHAnsi"/>
        </w:rPr>
        <w:t>dni 31. 12. 2021</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A45852">
        <w:rPr>
          <w:rFonts w:asciiTheme="minorHAnsi" w:hAnsiTheme="minorHAnsi" w:cstheme="minorHAnsi"/>
        </w:rPr>
        <w:t>22</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A45852">
              <w:rPr>
                <w:rFonts w:asciiTheme="minorHAnsi" w:hAnsiTheme="minorHAnsi" w:cstheme="minorHAnsi"/>
                <w:b/>
                <w:color w:val="FFFFFF" w:themeColor="background1"/>
                <w:sz w:val="22"/>
              </w:rPr>
              <w:t>21</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A45852">
              <w:rPr>
                <w:rFonts w:asciiTheme="minorHAnsi" w:hAnsiTheme="minorHAnsi" w:cstheme="minorHAnsi"/>
                <w:b/>
                <w:color w:val="FFFFFF" w:themeColor="background1"/>
                <w:sz w:val="22"/>
              </w:rPr>
              <w:t>21</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A45852"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9 603</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A45852" w:rsidP="00656A6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1 269</w:t>
            </w:r>
          </w:p>
        </w:tc>
        <w:tc>
          <w:tcPr>
            <w:tcW w:w="2977" w:type="dxa"/>
            <w:tcBorders>
              <w:top w:val="single" w:sz="6" w:space="0" w:color="000000"/>
              <w:left w:val="single" w:sz="6" w:space="0" w:color="000000"/>
              <w:bottom w:val="single" w:sz="6" w:space="0" w:color="000000"/>
              <w:right w:val="single" w:sz="6" w:space="0" w:color="000000"/>
            </w:tcBorders>
          </w:tcPr>
          <w:p w:rsidR="00A8151E" w:rsidRDefault="00A45852"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10 872</w:t>
            </w:r>
          </w:p>
        </w:tc>
      </w:tr>
    </w:tbl>
    <w:p w:rsidR="00F51DFE" w:rsidRDefault="00F51DFE"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52" w:name="_Toc101790920"/>
      <w:r>
        <w:t>Rekapitulace</w:t>
      </w:r>
      <w:bookmarkEnd w:id="52"/>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2B0C14">
        <w:rPr>
          <w:rFonts w:asciiTheme="minorHAnsi" w:hAnsiTheme="minorHAnsi" w:cstheme="minorHAnsi"/>
        </w:rPr>
        <w:t xml:space="preserve"> rok 2022 </w:t>
      </w:r>
      <w:r w:rsidRPr="00D34A32">
        <w:rPr>
          <w:rFonts w:asciiTheme="minorHAnsi" w:hAnsiTheme="minorHAnsi" w:cstheme="minorHAnsi"/>
        </w:rPr>
        <w:t>vychází ze stanovených Pr</w:t>
      </w:r>
      <w:r w:rsidR="00286C92">
        <w:rPr>
          <w:rFonts w:asciiTheme="minorHAnsi" w:hAnsiTheme="minorHAnsi" w:cstheme="minorHAnsi"/>
        </w:rPr>
        <w:t>avidel rozpočtu UTB</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A45852">
        <w:rPr>
          <w:rFonts w:asciiTheme="minorHAnsi" w:hAnsiTheme="minorHAnsi" w:cstheme="minorHAnsi"/>
        </w:rPr>
        <w:t xml:space="preserve">22 </w:t>
      </w:r>
      <w:r w:rsidR="000F6D8F">
        <w:rPr>
          <w:rFonts w:asciiTheme="minorHAnsi" w:hAnsiTheme="minorHAnsi" w:cstheme="minorHAnsi"/>
        </w:rPr>
        <w:t xml:space="preserve">a Rozpisu rozpočtu UTB </w:t>
      </w:r>
      <w:r w:rsidR="000A0BF6">
        <w:rPr>
          <w:rFonts w:asciiTheme="minorHAnsi" w:hAnsiTheme="minorHAnsi" w:cstheme="minorHAnsi"/>
        </w:rPr>
        <w:t>ve Zlíně na</w:t>
      </w:r>
      <w:r w:rsidR="006A5796">
        <w:rPr>
          <w:rFonts w:asciiTheme="minorHAnsi" w:hAnsiTheme="minorHAnsi" w:cstheme="minorHAnsi"/>
        </w:rPr>
        <w:t xml:space="preserve"> rok 20</w:t>
      </w:r>
      <w:r w:rsidR="00A45852">
        <w:rPr>
          <w:rFonts w:asciiTheme="minorHAnsi" w:hAnsiTheme="minorHAnsi" w:cstheme="minorHAnsi"/>
        </w:rPr>
        <w:t>22</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A45852">
        <w:rPr>
          <w:rFonts w:asciiTheme="minorHAnsi" w:hAnsiTheme="minorHAnsi" w:cstheme="minorHAnsi"/>
        </w:rPr>
        <w:t>22</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A45852">
        <w:rPr>
          <w:rFonts w:asciiTheme="minorHAnsi" w:hAnsiTheme="minorHAnsi" w:cstheme="minorHAnsi"/>
        </w:rPr>
        <w:t>22</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B0417" w:rsidRDefault="006B0417" w:rsidP="00F623A6">
      <w:pPr>
        <w:rPr>
          <w:rFonts w:asciiTheme="minorHAnsi" w:hAnsiTheme="minorHAnsi" w:cstheme="minorHAnsi"/>
        </w:rPr>
      </w:pPr>
    </w:p>
    <w:p w:rsidR="006B0417" w:rsidRDefault="006B0417" w:rsidP="00F623A6">
      <w:pPr>
        <w:rPr>
          <w:rFonts w:asciiTheme="minorHAnsi" w:hAnsiTheme="minorHAnsi" w:cstheme="minorHAnsi"/>
        </w:rPr>
      </w:pP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53" w:name="_Toc101790921"/>
      <w:r>
        <w:lastRenderedPageBreak/>
        <w:t>Seznam použitých zkratek</w:t>
      </w:r>
      <w:bookmarkEnd w:id="53"/>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GA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Grantová agentura České republiky</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OP VVV</w:t>
      </w:r>
      <w:r w:rsidRPr="00656A65">
        <w:rPr>
          <w:rFonts w:asciiTheme="minorHAnsi" w:hAnsiTheme="minorHAnsi" w:cstheme="minorHAnsi"/>
        </w:rPr>
        <w:tab/>
        <w:t>Operační program výzkum, vývoj, vzdělávání</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Pr="00656A65"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Default="009250DD">
      <w:pPr>
        <w:spacing w:after="160" w:line="259" w:lineRule="auto"/>
        <w:ind w:left="0" w:firstLine="0"/>
        <w:jc w:val="left"/>
        <w:rPr>
          <w:rFonts w:asciiTheme="minorHAnsi" w:hAnsiTheme="minorHAnsi" w:cstheme="minorHAnsi"/>
        </w:rPr>
      </w:pPr>
      <w:r>
        <w:rPr>
          <w:rFonts w:asciiTheme="minorHAnsi" w:hAnsiTheme="minorHAnsi" w:cstheme="minorHAnsi"/>
        </w:rPr>
        <w:br w:type="page"/>
      </w:r>
    </w:p>
    <w:p w:rsidR="009250DD" w:rsidRPr="0034489C" w:rsidRDefault="00C52901" w:rsidP="00C52901">
      <w:pPr>
        <w:pStyle w:val="Nadpis1"/>
      </w:pPr>
      <w:bookmarkStart w:id="54" w:name="_Toc101790922"/>
      <w:r w:rsidRPr="0034489C">
        <w:lastRenderedPageBreak/>
        <w:t>Příloha – tabulková část</w:t>
      </w:r>
      <w:bookmarkEnd w:id="54"/>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bookmarkStart w:id="55" w:name="_GoBack"/>
      <w:bookmarkEnd w:id="55"/>
    </w:p>
    <w:p w:rsidR="003B182B" w:rsidRDefault="003B182B" w:rsidP="00B72CE0">
      <w:pPr>
        <w:ind w:left="0" w:firstLine="0"/>
        <w:rPr>
          <w:rFonts w:asciiTheme="minorHAnsi" w:hAnsiTheme="minorHAnsi" w:cstheme="minorHAnsi"/>
        </w:rPr>
      </w:pPr>
    </w:p>
    <w:tbl>
      <w:tblPr>
        <w:tblW w:w="11393" w:type="dxa"/>
        <w:jc w:val="center"/>
        <w:tblCellMar>
          <w:left w:w="70" w:type="dxa"/>
          <w:right w:w="70" w:type="dxa"/>
        </w:tblCellMar>
        <w:tblLook w:val="04A0" w:firstRow="1" w:lastRow="0" w:firstColumn="1" w:lastColumn="0" w:noHBand="0" w:noVBand="1"/>
      </w:tblPr>
      <w:tblGrid>
        <w:gridCol w:w="3160"/>
        <w:gridCol w:w="640"/>
        <w:gridCol w:w="580"/>
        <w:gridCol w:w="580"/>
        <w:gridCol w:w="580"/>
        <w:gridCol w:w="580"/>
        <w:gridCol w:w="580"/>
        <w:gridCol w:w="580"/>
        <w:gridCol w:w="580"/>
        <w:gridCol w:w="580"/>
        <w:gridCol w:w="580"/>
        <w:gridCol w:w="580"/>
        <w:gridCol w:w="580"/>
        <w:gridCol w:w="580"/>
        <w:gridCol w:w="633"/>
      </w:tblGrid>
      <w:tr w:rsidR="003B5E4B" w:rsidRPr="003B5E4B" w:rsidTr="003B5E4B">
        <w:trPr>
          <w:trHeight w:val="300"/>
          <w:jc w:val="center"/>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Položka</w:t>
            </w:r>
          </w:p>
        </w:tc>
        <w:tc>
          <w:tcPr>
            <w:tcW w:w="8233" w:type="dxa"/>
            <w:gridSpan w:val="14"/>
            <w:tcBorders>
              <w:top w:val="single" w:sz="4" w:space="0" w:color="auto"/>
              <w:left w:val="nil"/>
              <w:bottom w:val="single" w:sz="4" w:space="0" w:color="auto"/>
              <w:right w:val="single" w:sz="4" w:space="0" w:color="auto"/>
            </w:tcBorders>
            <w:shd w:val="clear" w:color="auto" w:fill="auto"/>
            <w:noWrap/>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Disponibilní prostředky A+K a RO I. v tis. Kč</w:t>
            </w:r>
          </w:p>
        </w:tc>
      </w:tr>
      <w:tr w:rsidR="003B5E4B" w:rsidRPr="003B5E4B" w:rsidTr="003B5E4B">
        <w:trPr>
          <w:trHeight w:val="450"/>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3B5E4B" w:rsidRPr="003B5E4B" w:rsidRDefault="003B5E4B" w:rsidP="003B5E4B">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60001</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60112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60120</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60122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60134</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60510</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60511</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60512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60810</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60901</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NS 60902</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 xml:space="preserve"> NS 60903</w:t>
            </w:r>
          </w:p>
        </w:tc>
        <w:tc>
          <w:tcPr>
            <w:tcW w:w="580"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3B5E4B" w:rsidRPr="003B5E4B" w:rsidRDefault="003B5E4B" w:rsidP="003B5E4B">
            <w:pPr>
              <w:spacing w:after="0" w:line="240" w:lineRule="auto"/>
              <w:ind w:left="0" w:firstLine="0"/>
              <w:jc w:val="center"/>
              <w:rPr>
                <w:rFonts w:ascii="Calibri" w:hAnsi="Calibri" w:cs="Calibri"/>
                <w:b/>
                <w:bCs/>
                <w:sz w:val="16"/>
                <w:szCs w:val="16"/>
              </w:rPr>
            </w:pPr>
            <w:r w:rsidRPr="003B5E4B">
              <w:rPr>
                <w:rFonts w:ascii="Calibri" w:hAnsi="Calibri" w:cs="Calibri"/>
                <w:b/>
                <w:bCs/>
                <w:sz w:val="16"/>
                <w:szCs w:val="16"/>
              </w:rPr>
              <w:t>Celkem</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501 - Spotřeba materiálu</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254</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160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160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140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110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1 719</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502 - Spotřeba energie</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511 - Opravy a udržování</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195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512 - Cestovné</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880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518 - Ostatní služby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1 890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521 - Mzdové náklady</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55 092</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185</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55 277</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524 - Zákonné sociální pojištění</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17 844</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70</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17 914</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527 - Zákonné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528 - Ostatní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530 - Daně a poplatky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545 - Kurzové ztráty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549 - Jiné ostatní náklady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301</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582 - Poskytnuté příspěvky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692 - Provozní příspěvek</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-87 565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-87 565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710120 -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FT</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247</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247</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710121 -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FLKŘ</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710130 -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FAI</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215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215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710140 -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FMK</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710150 -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FAME</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2 045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2 045</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710160 -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FHS</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-8 787</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-8 787</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710170 -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UNI</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710185 - Mezi. </w:t>
            </w:r>
            <w:proofErr w:type="spellStart"/>
            <w:proofErr w:type="gramStart"/>
            <w:r w:rsidRPr="003B5E4B">
              <w:rPr>
                <w:rFonts w:ascii="Calibri" w:hAnsi="Calibri" w:cs="Calibri"/>
                <w:sz w:val="16"/>
                <w:szCs w:val="16"/>
              </w:rPr>
              <w:t>ped</w:t>
            </w:r>
            <w:proofErr w:type="spellEnd"/>
            <w:proofErr w:type="gramEnd"/>
            <w:r w:rsidRPr="003B5E4B">
              <w:rPr>
                <w:rFonts w:ascii="Calibri" w:hAnsi="Calibri" w:cs="Calibri"/>
                <w:sz w:val="16"/>
                <w:szCs w:val="16"/>
              </w:rPr>
              <w:t>. spolupráce KUTB</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710210 - Výkony autodopravy</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710240 - Výkony ostatní</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710300 - Příspěvek na stravování </w:t>
            </w:r>
            <w:proofErr w:type="spellStart"/>
            <w:r w:rsidRPr="003B5E4B">
              <w:rPr>
                <w:rFonts w:ascii="Calibri" w:hAnsi="Calibri" w:cs="Calibri"/>
                <w:sz w:val="16"/>
                <w:szCs w:val="16"/>
              </w:rPr>
              <w:t>zam</w:t>
            </w:r>
            <w:proofErr w:type="spellEnd"/>
            <w:r w:rsidRPr="003B5E4B">
              <w:rPr>
                <w:rFonts w:ascii="Calibri" w:hAnsi="Calibri" w:cs="Calibri"/>
                <w:sz w:val="16"/>
                <w:szCs w:val="16"/>
              </w:rPr>
              <w:t>.</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710500 - Přeúčtování nákladů na tel.</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50</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720100 - Přeúčtování spol. </w:t>
            </w:r>
            <w:proofErr w:type="spellStart"/>
            <w:r w:rsidRPr="003B5E4B">
              <w:rPr>
                <w:rFonts w:ascii="Calibri" w:hAnsi="Calibri" w:cs="Calibri"/>
                <w:sz w:val="16"/>
                <w:szCs w:val="16"/>
              </w:rPr>
              <w:t>nák</w:t>
            </w:r>
            <w:proofErr w:type="spellEnd"/>
            <w:r w:rsidRPr="003B5E4B">
              <w:rPr>
                <w:rFonts w:ascii="Calibri" w:hAnsi="Calibri" w:cs="Calibri"/>
                <w:sz w:val="16"/>
                <w:szCs w:val="16"/>
              </w:rPr>
              <w:t xml:space="preserve">. na </w:t>
            </w:r>
            <w:proofErr w:type="gramStart"/>
            <w:r w:rsidRPr="003B5E4B">
              <w:rPr>
                <w:rFonts w:ascii="Calibri" w:hAnsi="Calibri" w:cs="Calibri"/>
                <w:sz w:val="16"/>
                <w:szCs w:val="16"/>
              </w:rPr>
              <w:t>bud</w:t>
            </w:r>
            <w:proofErr w:type="gramEnd"/>
            <w:r w:rsidRPr="003B5E4B">
              <w:rPr>
                <w:rFonts w:ascii="Calibri" w:hAnsi="Calibri" w:cs="Calibri"/>
                <w:sz w:val="16"/>
                <w:szCs w:val="16"/>
              </w:rPr>
              <w:t>. UTB</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11 522</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11 522</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xml:space="preserve">Mimořádný příspěvek </w:t>
            </w:r>
            <w:proofErr w:type="gramStart"/>
            <w:r w:rsidRPr="003B5E4B">
              <w:rPr>
                <w:rFonts w:ascii="Calibri" w:hAnsi="Calibri" w:cs="Calibri"/>
                <w:sz w:val="16"/>
                <w:szCs w:val="16"/>
              </w:rPr>
              <w:t>do</w:t>
            </w:r>
            <w:proofErr w:type="gramEnd"/>
            <w:r w:rsidRPr="003B5E4B">
              <w:rPr>
                <w:rFonts w:ascii="Calibri" w:hAnsi="Calibri" w:cs="Calibri"/>
                <w:sz w:val="16"/>
                <w:szCs w:val="16"/>
              </w:rPr>
              <w:t xml:space="preserve"> stav, komise</w:t>
            </w:r>
          </w:p>
        </w:tc>
        <w:tc>
          <w:tcPr>
            <w:tcW w:w="64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right"/>
              <w:rPr>
                <w:rFonts w:ascii="Calibri" w:hAnsi="Calibri" w:cs="Calibri"/>
                <w:sz w:val="16"/>
                <w:szCs w:val="16"/>
              </w:rPr>
            </w:pPr>
            <w:r w:rsidRPr="003B5E4B">
              <w:rPr>
                <w:rFonts w:ascii="Calibri" w:hAnsi="Calibri" w:cs="Calibri"/>
                <w:sz w:val="16"/>
                <w:szCs w:val="16"/>
              </w:rPr>
              <w:t>3 376</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5E4B" w:rsidRPr="003B5E4B" w:rsidRDefault="003B5E4B" w:rsidP="003B5E4B">
            <w:pPr>
              <w:spacing w:after="0" w:line="240" w:lineRule="auto"/>
              <w:ind w:left="0" w:firstLine="0"/>
              <w:jc w:val="left"/>
              <w:rPr>
                <w:rFonts w:ascii="Calibri" w:hAnsi="Calibri" w:cs="Calibri"/>
                <w:sz w:val="16"/>
                <w:szCs w:val="16"/>
              </w:rPr>
            </w:pPr>
            <w:r w:rsidRPr="003B5E4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3 376</w:t>
            </w:r>
          </w:p>
        </w:tc>
      </w:tr>
      <w:tr w:rsidR="003B5E4B" w:rsidRPr="003B5E4B" w:rsidTr="003B5E4B">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left"/>
              <w:rPr>
                <w:rFonts w:ascii="Calibri" w:hAnsi="Calibri" w:cs="Calibri"/>
                <w:b/>
                <w:bCs/>
                <w:sz w:val="16"/>
                <w:szCs w:val="16"/>
              </w:rPr>
            </w:pPr>
            <w:r w:rsidRPr="003B5E4B">
              <w:rPr>
                <w:rFonts w:ascii="Calibri" w:hAnsi="Calibri" w:cs="Calibri"/>
                <w:b/>
                <w:bCs/>
                <w:sz w:val="16"/>
                <w:szCs w:val="16"/>
              </w:rPr>
              <w:t>Celkem - kontrolní součet</w:t>
            </w:r>
          </w:p>
        </w:tc>
        <w:tc>
          <w:tcPr>
            <w:tcW w:w="64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-4 696</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495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495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535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1 225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255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350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115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285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310</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345</w:t>
            </w:r>
          </w:p>
        </w:tc>
        <w:tc>
          <w:tcPr>
            <w:tcW w:w="580"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286</w:t>
            </w:r>
          </w:p>
        </w:tc>
        <w:tc>
          <w:tcPr>
            <w:tcW w:w="633" w:type="dxa"/>
            <w:tcBorders>
              <w:top w:val="nil"/>
              <w:left w:val="nil"/>
              <w:bottom w:val="single" w:sz="4" w:space="0" w:color="auto"/>
              <w:right w:val="single" w:sz="4" w:space="0" w:color="auto"/>
            </w:tcBorders>
            <w:shd w:val="clear" w:color="auto" w:fill="auto"/>
            <w:noWrap/>
            <w:vAlign w:val="bottom"/>
            <w:hideMark/>
          </w:tcPr>
          <w:p w:rsidR="003B5E4B" w:rsidRPr="003B5E4B" w:rsidRDefault="003B5E4B" w:rsidP="003B5E4B">
            <w:pPr>
              <w:spacing w:after="0" w:line="240" w:lineRule="auto"/>
              <w:ind w:left="0" w:firstLine="0"/>
              <w:jc w:val="right"/>
              <w:rPr>
                <w:rFonts w:ascii="Calibri" w:hAnsi="Calibri" w:cs="Calibri"/>
                <w:b/>
                <w:bCs/>
                <w:sz w:val="16"/>
                <w:szCs w:val="16"/>
              </w:rPr>
            </w:pPr>
            <w:r w:rsidRPr="003B5E4B">
              <w:rPr>
                <w:rFonts w:ascii="Calibri" w:hAnsi="Calibri" w:cs="Calibri"/>
                <w:b/>
                <w:bCs/>
                <w:sz w:val="16"/>
                <w:szCs w:val="16"/>
              </w:rPr>
              <w:t>0</w:t>
            </w:r>
          </w:p>
        </w:tc>
      </w:tr>
    </w:tbl>
    <w:p w:rsidR="00F972FD" w:rsidRDefault="00F972FD" w:rsidP="00B72CE0">
      <w:pPr>
        <w:ind w:left="0" w:firstLine="0"/>
      </w:pPr>
    </w:p>
    <w:sectPr w:rsidR="00F972FD" w:rsidSect="001C3686">
      <w:headerReference w:type="default" r:id="rId9"/>
      <w:footerReference w:type="default" r:id="rId10"/>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30D" w:rsidRDefault="00C1230D">
      <w:pPr>
        <w:spacing w:after="0" w:line="240" w:lineRule="auto"/>
      </w:pPr>
      <w:r>
        <w:separator/>
      </w:r>
    </w:p>
  </w:endnote>
  <w:endnote w:type="continuationSeparator" w:id="0">
    <w:p w:rsidR="00C1230D" w:rsidRDefault="00C1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panose1 w:val="02000505020000020004"/>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B" w:rsidRDefault="00D577DB" w:rsidP="00B829D3">
    <w:pPr>
      <w:pStyle w:val="Zpat"/>
    </w:pPr>
    <w:r>
      <w:t xml:space="preserve">Verze pro zasedání AS FHS </w:t>
    </w:r>
    <w:ins w:id="56" w:author="Adam Cejpek" w:date="2022-05-18T15:08:00Z">
      <w:r w:rsidR="00BF2EF8">
        <w:t>25</w:t>
      </w:r>
    </w:ins>
    <w:del w:id="57" w:author="Adam Cejpek" w:date="2022-05-18T15:08:00Z">
      <w:r w:rsidDel="00BF2EF8">
        <w:delText>4</w:delText>
      </w:r>
    </w:del>
    <w:r>
      <w:t>. 5. 2022</w:t>
    </w:r>
    <w:r>
      <w:tab/>
    </w:r>
    <w:sdt>
      <w:sdtPr>
        <w:id w:val="153959358"/>
        <w:docPartObj>
          <w:docPartGallery w:val="Page Numbers (Bottom of Page)"/>
          <w:docPartUnique/>
        </w:docPartObj>
      </w:sdtPr>
      <w:sdtEndPr/>
      <w:sdtContent>
        <w:r>
          <w:fldChar w:fldCharType="begin"/>
        </w:r>
        <w:r>
          <w:instrText>PAGE   \* MERGEFORMAT</w:instrText>
        </w:r>
        <w:r>
          <w:fldChar w:fldCharType="separate"/>
        </w:r>
        <w:r w:rsidR="00694908">
          <w:rPr>
            <w:noProof/>
          </w:rPr>
          <w:t>15</w:t>
        </w:r>
        <w:r>
          <w:fldChar w:fldCharType="end"/>
        </w:r>
      </w:sdtContent>
    </w:sdt>
  </w:p>
  <w:p w:rsidR="00D577DB" w:rsidRPr="0045122A" w:rsidRDefault="00D577DB"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30D" w:rsidRDefault="00C1230D">
      <w:pPr>
        <w:spacing w:after="0" w:line="240" w:lineRule="auto"/>
      </w:pPr>
      <w:r>
        <w:separator/>
      </w:r>
    </w:p>
  </w:footnote>
  <w:footnote w:type="continuationSeparator" w:id="0">
    <w:p w:rsidR="00C1230D" w:rsidRDefault="00C1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B" w:rsidRDefault="00D577DB"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44"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D577DB" w:rsidRDefault="00D577DB" w:rsidP="001669E9">
    <w:pPr>
      <w:tabs>
        <w:tab w:val="left" w:pos="2730"/>
      </w:tabs>
      <w:spacing w:after="0" w:line="259" w:lineRule="auto"/>
      <w:ind w:left="26" w:firstLine="0"/>
      <w:jc w:val="left"/>
    </w:pPr>
    <w:r>
      <w:t xml:space="preserve"> </w:t>
    </w:r>
    <w:r>
      <w:tab/>
    </w:r>
  </w:p>
  <w:p w:rsidR="00D577DB" w:rsidRPr="00BF5449" w:rsidRDefault="00D577DB"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Cejpek">
    <w15:presenceInfo w15:providerId="AD" w15:userId="S-1-5-21-770070720-3945125243-2690725130-27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730"/>
    <w:rsid w:val="00035579"/>
    <w:rsid w:val="00037E9C"/>
    <w:rsid w:val="00041A61"/>
    <w:rsid w:val="00050E93"/>
    <w:rsid w:val="00050FC1"/>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6DFB"/>
    <w:rsid w:val="00092770"/>
    <w:rsid w:val="00094413"/>
    <w:rsid w:val="00095A3C"/>
    <w:rsid w:val="00095EB8"/>
    <w:rsid w:val="000A0BF6"/>
    <w:rsid w:val="000A2693"/>
    <w:rsid w:val="000A5063"/>
    <w:rsid w:val="000A5C05"/>
    <w:rsid w:val="000A609E"/>
    <w:rsid w:val="000B1E2B"/>
    <w:rsid w:val="000B2E2F"/>
    <w:rsid w:val="000B7B33"/>
    <w:rsid w:val="000C029E"/>
    <w:rsid w:val="000C0A17"/>
    <w:rsid w:val="000C0C45"/>
    <w:rsid w:val="000C1409"/>
    <w:rsid w:val="000C2D9D"/>
    <w:rsid w:val="000C3D5B"/>
    <w:rsid w:val="000C4638"/>
    <w:rsid w:val="000D064B"/>
    <w:rsid w:val="000D6C11"/>
    <w:rsid w:val="000E29B9"/>
    <w:rsid w:val="000E568B"/>
    <w:rsid w:val="000F0F33"/>
    <w:rsid w:val="000F1579"/>
    <w:rsid w:val="000F4597"/>
    <w:rsid w:val="000F46B7"/>
    <w:rsid w:val="000F49A1"/>
    <w:rsid w:val="000F5A8D"/>
    <w:rsid w:val="000F6D8F"/>
    <w:rsid w:val="000F7958"/>
    <w:rsid w:val="00100BF3"/>
    <w:rsid w:val="0010183E"/>
    <w:rsid w:val="00101EED"/>
    <w:rsid w:val="00106694"/>
    <w:rsid w:val="00112B1C"/>
    <w:rsid w:val="00117CD2"/>
    <w:rsid w:val="001217CD"/>
    <w:rsid w:val="00121CC8"/>
    <w:rsid w:val="00125538"/>
    <w:rsid w:val="00130472"/>
    <w:rsid w:val="00136444"/>
    <w:rsid w:val="00144689"/>
    <w:rsid w:val="00146863"/>
    <w:rsid w:val="00150246"/>
    <w:rsid w:val="00150FD2"/>
    <w:rsid w:val="00153302"/>
    <w:rsid w:val="0015590F"/>
    <w:rsid w:val="001614AB"/>
    <w:rsid w:val="001625DA"/>
    <w:rsid w:val="00162A23"/>
    <w:rsid w:val="001669E9"/>
    <w:rsid w:val="00171C35"/>
    <w:rsid w:val="00171E33"/>
    <w:rsid w:val="00172DEC"/>
    <w:rsid w:val="00174ED7"/>
    <w:rsid w:val="00182E7B"/>
    <w:rsid w:val="00186AA9"/>
    <w:rsid w:val="001907B1"/>
    <w:rsid w:val="001A0880"/>
    <w:rsid w:val="001A1B7D"/>
    <w:rsid w:val="001A2B00"/>
    <w:rsid w:val="001A3008"/>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201ED7"/>
    <w:rsid w:val="00202942"/>
    <w:rsid w:val="002033F2"/>
    <w:rsid w:val="00206DC2"/>
    <w:rsid w:val="0020777E"/>
    <w:rsid w:val="00214061"/>
    <w:rsid w:val="00223C97"/>
    <w:rsid w:val="00227A1E"/>
    <w:rsid w:val="002339FB"/>
    <w:rsid w:val="00234245"/>
    <w:rsid w:val="002420A2"/>
    <w:rsid w:val="00242A55"/>
    <w:rsid w:val="00243E98"/>
    <w:rsid w:val="00244844"/>
    <w:rsid w:val="00245F40"/>
    <w:rsid w:val="00245FB1"/>
    <w:rsid w:val="00247091"/>
    <w:rsid w:val="002560A7"/>
    <w:rsid w:val="002562EA"/>
    <w:rsid w:val="00262959"/>
    <w:rsid w:val="00262A79"/>
    <w:rsid w:val="00263388"/>
    <w:rsid w:val="002660C0"/>
    <w:rsid w:val="002674C2"/>
    <w:rsid w:val="00270A0C"/>
    <w:rsid w:val="0027128B"/>
    <w:rsid w:val="00271F89"/>
    <w:rsid w:val="00275804"/>
    <w:rsid w:val="002760DF"/>
    <w:rsid w:val="0028347C"/>
    <w:rsid w:val="00286C92"/>
    <w:rsid w:val="00293F1D"/>
    <w:rsid w:val="002956E7"/>
    <w:rsid w:val="002A20E1"/>
    <w:rsid w:val="002A337F"/>
    <w:rsid w:val="002A37BA"/>
    <w:rsid w:val="002A7958"/>
    <w:rsid w:val="002B0C14"/>
    <w:rsid w:val="002B159D"/>
    <w:rsid w:val="002B6575"/>
    <w:rsid w:val="002C18AD"/>
    <w:rsid w:val="002D17B0"/>
    <w:rsid w:val="002D1B0B"/>
    <w:rsid w:val="002D3776"/>
    <w:rsid w:val="002D5E0D"/>
    <w:rsid w:val="002E1121"/>
    <w:rsid w:val="002E7B0C"/>
    <w:rsid w:val="002F0051"/>
    <w:rsid w:val="002F346A"/>
    <w:rsid w:val="002F3DD4"/>
    <w:rsid w:val="002F42AE"/>
    <w:rsid w:val="002F4FD1"/>
    <w:rsid w:val="003024E6"/>
    <w:rsid w:val="00312788"/>
    <w:rsid w:val="00313A35"/>
    <w:rsid w:val="003175D5"/>
    <w:rsid w:val="00320F14"/>
    <w:rsid w:val="00320F36"/>
    <w:rsid w:val="003236A5"/>
    <w:rsid w:val="00330F46"/>
    <w:rsid w:val="0033340C"/>
    <w:rsid w:val="00335506"/>
    <w:rsid w:val="0033736B"/>
    <w:rsid w:val="00340064"/>
    <w:rsid w:val="00341DA4"/>
    <w:rsid w:val="00342C72"/>
    <w:rsid w:val="0034489C"/>
    <w:rsid w:val="003461BB"/>
    <w:rsid w:val="00356C32"/>
    <w:rsid w:val="00360466"/>
    <w:rsid w:val="003612BF"/>
    <w:rsid w:val="00367B47"/>
    <w:rsid w:val="00367F8A"/>
    <w:rsid w:val="00370B73"/>
    <w:rsid w:val="003754B2"/>
    <w:rsid w:val="003822C8"/>
    <w:rsid w:val="00395B64"/>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E05E9"/>
    <w:rsid w:val="003E41B4"/>
    <w:rsid w:val="003E7F7F"/>
    <w:rsid w:val="00412DC2"/>
    <w:rsid w:val="00413AC3"/>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B0980"/>
    <w:rsid w:val="004C307D"/>
    <w:rsid w:val="004C43A0"/>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46F7"/>
    <w:rsid w:val="00534D0F"/>
    <w:rsid w:val="00541E01"/>
    <w:rsid w:val="00542DC8"/>
    <w:rsid w:val="0054540F"/>
    <w:rsid w:val="005637E3"/>
    <w:rsid w:val="0056774A"/>
    <w:rsid w:val="005737F5"/>
    <w:rsid w:val="005760D2"/>
    <w:rsid w:val="0057627E"/>
    <w:rsid w:val="00581F57"/>
    <w:rsid w:val="005919ED"/>
    <w:rsid w:val="00591A4A"/>
    <w:rsid w:val="00595B1D"/>
    <w:rsid w:val="005A404D"/>
    <w:rsid w:val="005A5776"/>
    <w:rsid w:val="005B297D"/>
    <w:rsid w:val="005B2EC0"/>
    <w:rsid w:val="005B4BF6"/>
    <w:rsid w:val="005C0230"/>
    <w:rsid w:val="005C0583"/>
    <w:rsid w:val="005C7B1F"/>
    <w:rsid w:val="005D0039"/>
    <w:rsid w:val="005D3430"/>
    <w:rsid w:val="005D4F5C"/>
    <w:rsid w:val="005F3D4D"/>
    <w:rsid w:val="005F57AE"/>
    <w:rsid w:val="006008CF"/>
    <w:rsid w:val="00601C46"/>
    <w:rsid w:val="006021D9"/>
    <w:rsid w:val="00607FD8"/>
    <w:rsid w:val="0061028F"/>
    <w:rsid w:val="00610F45"/>
    <w:rsid w:val="00624FBC"/>
    <w:rsid w:val="00625AF0"/>
    <w:rsid w:val="006279E9"/>
    <w:rsid w:val="00636AC5"/>
    <w:rsid w:val="00636C38"/>
    <w:rsid w:val="0064139E"/>
    <w:rsid w:val="00654A6B"/>
    <w:rsid w:val="00654EA1"/>
    <w:rsid w:val="006553C5"/>
    <w:rsid w:val="00656A65"/>
    <w:rsid w:val="00661B7A"/>
    <w:rsid w:val="0066397F"/>
    <w:rsid w:val="00667C2F"/>
    <w:rsid w:val="0067224D"/>
    <w:rsid w:val="00673497"/>
    <w:rsid w:val="006779E7"/>
    <w:rsid w:val="0068302C"/>
    <w:rsid w:val="00684C35"/>
    <w:rsid w:val="00694908"/>
    <w:rsid w:val="0069554C"/>
    <w:rsid w:val="00695905"/>
    <w:rsid w:val="006A070F"/>
    <w:rsid w:val="006A11D1"/>
    <w:rsid w:val="006A2F25"/>
    <w:rsid w:val="006A4110"/>
    <w:rsid w:val="006A5796"/>
    <w:rsid w:val="006B0417"/>
    <w:rsid w:val="006B114D"/>
    <w:rsid w:val="006B5675"/>
    <w:rsid w:val="006B618E"/>
    <w:rsid w:val="006B6BD2"/>
    <w:rsid w:val="006C05BD"/>
    <w:rsid w:val="006C105B"/>
    <w:rsid w:val="006C2835"/>
    <w:rsid w:val="006C767F"/>
    <w:rsid w:val="006D0FF7"/>
    <w:rsid w:val="006D52BE"/>
    <w:rsid w:val="006E00F6"/>
    <w:rsid w:val="006E2084"/>
    <w:rsid w:val="006E359E"/>
    <w:rsid w:val="006E35CD"/>
    <w:rsid w:val="006E36CD"/>
    <w:rsid w:val="006E621B"/>
    <w:rsid w:val="006F0000"/>
    <w:rsid w:val="006F086A"/>
    <w:rsid w:val="006F4A73"/>
    <w:rsid w:val="007036DC"/>
    <w:rsid w:val="00710A16"/>
    <w:rsid w:val="00712F68"/>
    <w:rsid w:val="007161A2"/>
    <w:rsid w:val="00720007"/>
    <w:rsid w:val="00722F5E"/>
    <w:rsid w:val="00725D41"/>
    <w:rsid w:val="007352FC"/>
    <w:rsid w:val="00736269"/>
    <w:rsid w:val="007375A4"/>
    <w:rsid w:val="0074135F"/>
    <w:rsid w:val="0074250F"/>
    <w:rsid w:val="0074269C"/>
    <w:rsid w:val="007474A5"/>
    <w:rsid w:val="007501A2"/>
    <w:rsid w:val="00750415"/>
    <w:rsid w:val="00755955"/>
    <w:rsid w:val="007652A1"/>
    <w:rsid w:val="00773456"/>
    <w:rsid w:val="00775D1B"/>
    <w:rsid w:val="00776E67"/>
    <w:rsid w:val="00777F9B"/>
    <w:rsid w:val="0078273A"/>
    <w:rsid w:val="00784E27"/>
    <w:rsid w:val="00795DFE"/>
    <w:rsid w:val="007966AC"/>
    <w:rsid w:val="007A2DA1"/>
    <w:rsid w:val="007A38EC"/>
    <w:rsid w:val="007A3C2D"/>
    <w:rsid w:val="007A5C82"/>
    <w:rsid w:val="007B127D"/>
    <w:rsid w:val="007B1AE0"/>
    <w:rsid w:val="007B214B"/>
    <w:rsid w:val="007B326B"/>
    <w:rsid w:val="007B4DD9"/>
    <w:rsid w:val="007B6BE9"/>
    <w:rsid w:val="007D332E"/>
    <w:rsid w:val="007D4A43"/>
    <w:rsid w:val="007D7A11"/>
    <w:rsid w:val="007E2514"/>
    <w:rsid w:val="007E6B09"/>
    <w:rsid w:val="007E7A7E"/>
    <w:rsid w:val="007F0271"/>
    <w:rsid w:val="007F13E0"/>
    <w:rsid w:val="007F42E0"/>
    <w:rsid w:val="007F6282"/>
    <w:rsid w:val="007F7747"/>
    <w:rsid w:val="007F77AC"/>
    <w:rsid w:val="00806ED0"/>
    <w:rsid w:val="00807639"/>
    <w:rsid w:val="00811CF5"/>
    <w:rsid w:val="00812DE6"/>
    <w:rsid w:val="00814A0B"/>
    <w:rsid w:val="00814B9A"/>
    <w:rsid w:val="008161F2"/>
    <w:rsid w:val="00821D63"/>
    <w:rsid w:val="00822BAA"/>
    <w:rsid w:val="00823451"/>
    <w:rsid w:val="00823D45"/>
    <w:rsid w:val="008357BB"/>
    <w:rsid w:val="00842B6D"/>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5011"/>
    <w:rsid w:val="008B7319"/>
    <w:rsid w:val="008C0DED"/>
    <w:rsid w:val="008C67BF"/>
    <w:rsid w:val="008D0627"/>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5CA2"/>
    <w:rsid w:val="00917595"/>
    <w:rsid w:val="009250DD"/>
    <w:rsid w:val="00926321"/>
    <w:rsid w:val="00930303"/>
    <w:rsid w:val="00930440"/>
    <w:rsid w:val="0093407C"/>
    <w:rsid w:val="00940E28"/>
    <w:rsid w:val="0094348B"/>
    <w:rsid w:val="0095271A"/>
    <w:rsid w:val="00960569"/>
    <w:rsid w:val="009623F3"/>
    <w:rsid w:val="00962B7F"/>
    <w:rsid w:val="00964DA8"/>
    <w:rsid w:val="00967BAA"/>
    <w:rsid w:val="009727ED"/>
    <w:rsid w:val="00977A94"/>
    <w:rsid w:val="009823D1"/>
    <w:rsid w:val="00982CFB"/>
    <w:rsid w:val="009848A1"/>
    <w:rsid w:val="00986776"/>
    <w:rsid w:val="00986AF4"/>
    <w:rsid w:val="009873D1"/>
    <w:rsid w:val="009918F8"/>
    <w:rsid w:val="009961F7"/>
    <w:rsid w:val="009A1DA2"/>
    <w:rsid w:val="009A256B"/>
    <w:rsid w:val="009A5F5E"/>
    <w:rsid w:val="009B6C87"/>
    <w:rsid w:val="009C137C"/>
    <w:rsid w:val="009C1CCA"/>
    <w:rsid w:val="009C3D27"/>
    <w:rsid w:val="009D1CF7"/>
    <w:rsid w:val="009D1D06"/>
    <w:rsid w:val="009D5D31"/>
    <w:rsid w:val="009E155D"/>
    <w:rsid w:val="009E257C"/>
    <w:rsid w:val="009E319A"/>
    <w:rsid w:val="009F3399"/>
    <w:rsid w:val="009F7326"/>
    <w:rsid w:val="00A100DC"/>
    <w:rsid w:val="00A108DD"/>
    <w:rsid w:val="00A11EBA"/>
    <w:rsid w:val="00A14BE8"/>
    <w:rsid w:val="00A17077"/>
    <w:rsid w:val="00A17714"/>
    <w:rsid w:val="00A20AC6"/>
    <w:rsid w:val="00A27456"/>
    <w:rsid w:val="00A30264"/>
    <w:rsid w:val="00A30B54"/>
    <w:rsid w:val="00A33FD7"/>
    <w:rsid w:val="00A40D33"/>
    <w:rsid w:val="00A423EB"/>
    <w:rsid w:val="00A427DA"/>
    <w:rsid w:val="00A444FF"/>
    <w:rsid w:val="00A45852"/>
    <w:rsid w:val="00A474FC"/>
    <w:rsid w:val="00A5077B"/>
    <w:rsid w:val="00A634DF"/>
    <w:rsid w:val="00A635EF"/>
    <w:rsid w:val="00A65899"/>
    <w:rsid w:val="00A66940"/>
    <w:rsid w:val="00A66E1F"/>
    <w:rsid w:val="00A71584"/>
    <w:rsid w:val="00A8151E"/>
    <w:rsid w:val="00A842F3"/>
    <w:rsid w:val="00A923F3"/>
    <w:rsid w:val="00AA5343"/>
    <w:rsid w:val="00AA5410"/>
    <w:rsid w:val="00AA62C9"/>
    <w:rsid w:val="00AB1ACE"/>
    <w:rsid w:val="00AB6F40"/>
    <w:rsid w:val="00AC5548"/>
    <w:rsid w:val="00AD2341"/>
    <w:rsid w:val="00AD2DDB"/>
    <w:rsid w:val="00AD3F69"/>
    <w:rsid w:val="00AD5A68"/>
    <w:rsid w:val="00AE1B0D"/>
    <w:rsid w:val="00AE25D2"/>
    <w:rsid w:val="00AE4671"/>
    <w:rsid w:val="00AE769D"/>
    <w:rsid w:val="00AF3AB2"/>
    <w:rsid w:val="00AF71C1"/>
    <w:rsid w:val="00B158B3"/>
    <w:rsid w:val="00B16EA1"/>
    <w:rsid w:val="00B16FC6"/>
    <w:rsid w:val="00B2029F"/>
    <w:rsid w:val="00B21001"/>
    <w:rsid w:val="00B21FAC"/>
    <w:rsid w:val="00B23511"/>
    <w:rsid w:val="00B3399E"/>
    <w:rsid w:val="00B34BBD"/>
    <w:rsid w:val="00B36359"/>
    <w:rsid w:val="00B37A16"/>
    <w:rsid w:val="00B41C58"/>
    <w:rsid w:val="00B52E09"/>
    <w:rsid w:val="00B5450A"/>
    <w:rsid w:val="00B54B1E"/>
    <w:rsid w:val="00B56687"/>
    <w:rsid w:val="00B56DBC"/>
    <w:rsid w:val="00B575C5"/>
    <w:rsid w:val="00B633D8"/>
    <w:rsid w:val="00B644CA"/>
    <w:rsid w:val="00B67BF1"/>
    <w:rsid w:val="00B72CE0"/>
    <w:rsid w:val="00B812E2"/>
    <w:rsid w:val="00B829D3"/>
    <w:rsid w:val="00B9043D"/>
    <w:rsid w:val="00B930D5"/>
    <w:rsid w:val="00B94F95"/>
    <w:rsid w:val="00BA2EFD"/>
    <w:rsid w:val="00BA3599"/>
    <w:rsid w:val="00BA535C"/>
    <w:rsid w:val="00BA7F69"/>
    <w:rsid w:val="00BB040A"/>
    <w:rsid w:val="00BB24DC"/>
    <w:rsid w:val="00BC6B96"/>
    <w:rsid w:val="00BD3D2E"/>
    <w:rsid w:val="00BD74FF"/>
    <w:rsid w:val="00BE0675"/>
    <w:rsid w:val="00BF0AEF"/>
    <w:rsid w:val="00BF2EF8"/>
    <w:rsid w:val="00BF5449"/>
    <w:rsid w:val="00C04B07"/>
    <w:rsid w:val="00C102C8"/>
    <w:rsid w:val="00C1230D"/>
    <w:rsid w:val="00C14CED"/>
    <w:rsid w:val="00C15CFF"/>
    <w:rsid w:val="00C23675"/>
    <w:rsid w:val="00C236D0"/>
    <w:rsid w:val="00C2755F"/>
    <w:rsid w:val="00C312C1"/>
    <w:rsid w:val="00C31B0C"/>
    <w:rsid w:val="00C37F1D"/>
    <w:rsid w:val="00C418AF"/>
    <w:rsid w:val="00C45F47"/>
    <w:rsid w:val="00C50C65"/>
    <w:rsid w:val="00C52901"/>
    <w:rsid w:val="00C566CC"/>
    <w:rsid w:val="00C655B3"/>
    <w:rsid w:val="00C71D71"/>
    <w:rsid w:val="00C742DD"/>
    <w:rsid w:val="00C84941"/>
    <w:rsid w:val="00C9371E"/>
    <w:rsid w:val="00C93F68"/>
    <w:rsid w:val="00CA02D1"/>
    <w:rsid w:val="00CA425D"/>
    <w:rsid w:val="00CB14D3"/>
    <w:rsid w:val="00CB250D"/>
    <w:rsid w:val="00CB3522"/>
    <w:rsid w:val="00CC5B7C"/>
    <w:rsid w:val="00CD694A"/>
    <w:rsid w:val="00CE5E48"/>
    <w:rsid w:val="00CE7AD5"/>
    <w:rsid w:val="00D01FF3"/>
    <w:rsid w:val="00D02F01"/>
    <w:rsid w:val="00D04A38"/>
    <w:rsid w:val="00D06AE7"/>
    <w:rsid w:val="00D1368A"/>
    <w:rsid w:val="00D15576"/>
    <w:rsid w:val="00D204F0"/>
    <w:rsid w:val="00D22E12"/>
    <w:rsid w:val="00D304A2"/>
    <w:rsid w:val="00D30D35"/>
    <w:rsid w:val="00D31ACC"/>
    <w:rsid w:val="00D34A32"/>
    <w:rsid w:val="00D4192B"/>
    <w:rsid w:val="00D41C2C"/>
    <w:rsid w:val="00D45D61"/>
    <w:rsid w:val="00D4739C"/>
    <w:rsid w:val="00D577DB"/>
    <w:rsid w:val="00D57CAB"/>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A095E"/>
    <w:rsid w:val="00DA0CCF"/>
    <w:rsid w:val="00DA241A"/>
    <w:rsid w:val="00DA3105"/>
    <w:rsid w:val="00DA447F"/>
    <w:rsid w:val="00DA449D"/>
    <w:rsid w:val="00DA5138"/>
    <w:rsid w:val="00DA7B58"/>
    <w:rsid w:val="00DB3001"/>
    <w:rsid w:val="00DB5B4A"/>
    <w:rsid w:val="00DB6B1A"/>
    <w:rsid w:val="00DC16C0"/>
    <w:rsid w:val="00DC2AEC"/>
    <w:rsid w:val="00DC33A0"/>
    <w:rsid w:val="00DC3B03"/>
    <w:rsid w:val="00DC425E"/>
    <w:rsid w:val="00DC6A0F"/>
    <w:rsid w:val="00DD0DBC"/>
    <w:rsid w:val="00DD1B6B"/>
    <w:rsid w:val="00DD44CB"/>
    <w:rsid w:val="00DE4DEF"/>
    <w:rsid w:val="00DF4325"/>
    <w:rsid w:val="00DF5639"/>
    <w:rsid w:val="00DF61A6"/>
    <w:rsid w:val="00E02E50"/>
    <w:rsid w:val="00E03251"/>
    <w:rsid w:val="00E10916"/>
    <w:rsid w:val="00E111BC"/>
    <w:rsid w:val="00E12AFF"/>
    <w:rsid w:val="00E12CBA"/>
    <w:rsid w:val="00E131BF"/>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60C4B"/>
    <w:rsid w:val="00E655E0"/>
    <w:rsid w:val="00E87DE0"/>
    <w:rsid w:val="00E91FAF"/>
    <w:rsid w:val="00E937C8"/>
    <w:rsid w:val="00E97591"/>
    <w:rsid w:val="00EA1097"/>
    <w:rsid w:val="00EA37D1"/>
    <w:rsid w:val="00EB1746"/>
    <w:rsid w:val="00ED0F94"/>
    <w:rsid w:val="00ED1367"/>
    <w:rsid w:val="00EE1543"/>
    <w:rsid w:val="00EE3984"/>
    <w:rsid w:val="00EF3D7F"/>
    <w:rsid w:val="00EF4254"/>
    <w:rsid w:val="00EF783F"/>
    <w:rsid w:val="00F01192"/>
    <w:rsid w:val="00F0639B"/>
    <w:rsid w:val="00F07420"/>
    <w:rsid w:val="00F11B6A"/>
    <w:rsid w:val="00F131A7"/>
    <w:rsid w:val="00F1625E"/>
    <w:rsid w:val="00F166A2"/>
    <w:rsid w:val="00F166BC"/>
    <w:rsid w:val="00F4132A"/>
    <w:rsid w:val="00F5121D"/>
    <w:rsid w:val="00F51D53"/>
    <w:rsid w:val="00F51DFE"/>
    <w:rsid w:val="00F56A6D"/>
    <w:rsid w:val="00F56EBC"/>
    <w:rsid w:val="00F60097"/>
    <w:rsid w:val="00F609F3"/>
    <w:rsid w:val="00F623A6"/>
    <w:rsid w:val="00F75195"/>
    <w:rsid w:val="00F8026D"/>
    <w:rsid w:val="00F80ABC"/>
    <w:rsid w:val="00F811C8"/>
    <w:rsid w:val="00F81B45"/>
    <w:rsid w:val="00F84454"/>
    <w:rsid w:val="00F862AA"/>
    <w:rsid w:val="00F95435"/>
    <w:rsid w:val="00F972FD"/>
    <w:rsid w:val="00FA27E5"/>
    <w:rsid w:val="00FA7B83"/>
    <w:rsid w:val="00FA7DC3"/>
    <w:rsid w:val="00FC0B58"/>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FE07"/>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05118-C6F2-4057-9B41-29543003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3064</Words>
  <Characters>18078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Adam Cejpek</cp:lastModifiedBy>
  <cp:revision>6</cp:revision>
  <cp:lastPrinted>2019-05-07T08:56:00Z</cp:lastPrinted>
  <dcterms:created xsi:type="dcterms:W3CDTF">2022-05-18T13:14:00Z</dcterms:created>
  <dcterms:modified xsi:type="dcterms:W3CDTF">2022-05-18T13:22:00Z</dcterms:modified>
</cp:coreProperties>
</file>