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0D8AF8B3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</w:t>
      </w:r>
      <w:del w:id="0" w:author="Pavla Lečbychová" w:date="2022-08-30T11:26:00Z">
        <w:r w:rsidR="00C94B03" w:rsidDel="004A584D">
          <w:rPr>
            <w:b/>
            <w:sz w:val="32"/>
          </w:rPr>
          <w:delText>2</w:delText>
        </w:r>
      </w:del>
      <w:ins w:id="1" w:author="Pavla Lečbychová" w:date="2022-08-30T11:26:00Z">
        <w:r w:rsidR="004A584D">
          <w:rPr>
            <w:b/>
            <w:sz w:val="32"/>
          </w:rPr>
          <w:t>3</w:t>
        </w:r>
      </w:ins>
      <w:r>
        <w:rPr>
          <w:b/>
          <w:sz w:val="32"/>
        </w:rPr>
        <w:t>/202</w:t>
      </w:r>
      <w:ins w:id="2" w:author="Pavla Lečbychová" w:date="2022-08-30T11:26:00Z">
        <w:r w:rsidR="004A584D">
          <w:rPr>
            <w:b/>
            <w:sz w:val="32"/>
          </w:rPr>
          <w:t>4</w:t>
        </w:r>
      </w:ins>
      <w:del w:id="3" w:author="Pavla Lečbychová" w:date="2022-08-30T11:26:00Z">
        <w:r w:rsidR="00C94B03" w:rsidDel="004A584D">
          <w:rPr>
            <w:b/>
            <w:sz w:val="32"/>
          </w:rPr>
          <w:delText>3</w:delText>
        </w:r>
      </w:del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76855A9" w14:textId="5B17537C" w:rsidR="004A584D" w:rsidRDefault="00441B45" w:rsidP="004A584D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4A14DC2E" w14:textId="508183A1" w:rsidR="00880924" w:rsidRDefault="00880924" w:rsidP="00880924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Pr="00777FE6">
        <w:t xml:space="preserve"> </w:t>
      </w:r>
      <w:r>
        <w:t xml:space="preserve">– forma studia </w:t>
      </w:r>
      <w:r>
        <w:rPr>
          <w:b/>
        </w:rPr>
        <w:t>prezenční</w:t>
      </w:r>
      <w:r>
        <w:t>,</w:t>
      </w:r>
    </w:p>
    <w:p w14:paraId="5483C641" w14:textId="13A38DBC" w:rsidR="005052C5" w:rsidRDefault="004A584D" w:rsidP="004A584D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Zdravotně sociální péče</w:t>
      </w:r>
      <w:r w:rsidRPr="00777FE6">
        <w:t xml:space="preserve"> </w:t>
      </w:r>
      <w:r>
        <w:t xml:space="preserve">– forma studia </w:t>
      </w:r>
      <w:r w:rsidRPr="004A584D">
        <w:rPr>
          <w:b/>
        </w:rPr>
        <w:t>prezenční</w:t>
      </w:r>
      <w:r>
        <w:t xml:space="preserve"> a </w:t>
      </w:r>
      <w:r w:rsidRPr="004A584D">
        <w:rPr>
          <w:b/>
        </w:rPr>
        <w:t>kombinovaná</w:t>
      </w:r>
      <w:r w:rsidR="00880924">
        <w:rPr>
          <w:b/>
        </w:rPr>
        <w:t>.</w:t>
      </w:r>
    </w:p>
    <w:p w14:paraId="2FCA1CB0" w14:textId="3B2F24FE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del w:id="4" w:author="Pavla Lečbychová" w:date="2022-08-30T11:27:00Z">
        <w:r w:rsidR="00704256" w:rsidDel="004A584D">
          <w:delText>10</w:delText>
        </w:r>
      </w:del>
      <w:ins w:id="5" w:author="Pavla Lečbychová" w:date="2022-08-30T11:27:00Z">
        <w:r w:rsidR="004A584D">
          <w:t>X</w:t>
        </w:r>
      </w:ins>
      <w:r w:rsidR="00704256">
        <w:t xml:space="preserve">. </w:t>
      </w:r>
      <w:del w:id="6" w:author="Pavla Lečbychová" w:date="2022-08-30T11:27:00Z">
        <w:r w:rsidR="00704256" w:rsidDel="004A584D">
          <w:delText>11</w:delText>
        </w:r>
      </w:del>
      <w:ins w:id="7" w:author="Pavla Lečbychová" w:date="2022-08-30T11:27:00Z">
        <w:r w:rsidR="004A584D">
          <w:t>Y</w:t>
        </w:r>
      </w:ins>
      <w:r w:rsidR="00704256">
        <w:t>. 202</w:t>
      </w:r>
      <w:del w:id="8" w:author="Pavla Lečbychová" w:date="2022-08-30T11:27:00Z">
        <w:r w:rsidR="00704256" w:rsidDel="004A584D">
          <w:delText>1</w:delText>
        </w:r>
      </w:del>
      <w:ins w:id="9" w:author="Pavla Lečbychová" w:date="2022-08-30T11:27:00Z">
        <w:r w:rsidR="004A584D">
          <w:t>2</w:t>
        </w:r>
      </w:ins>
      <w:r w:rsidR="00704256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15FF6D83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2D144E03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20</w:t>
      </w:r>
      <w:r w:rsidR="007C4350">
        <w:rPr>
          <w:szCs w:val="24"/>
        </w:rPr>
        <w:t>2</w:t>
      </w:r>
      <w:del w:id="10" w:author="Pavla Lečbychová" w:date="2022-08-30T11:27:00Z">
        <w:r w:rsidR="00C94B03" w:rsidDel="004A584D">
          <w:rPr>
            <w:szCs w:val="24"/>
          </w:rPr>
          <w:delText>2</w:delText>
        </w:r>
      </w:del>
      <w:ins w:id="11" w:author="Pavla Lečbychová" w:date="2022-08-30T11:27:00Z">
        <w:r w:rsidR="004A584D">
          <w:rPr>
            <w:szCs w:val="24"/>
          </w:rPr>
          <w:t>3</w:t>
        </w:r>
      </w:ins>
      <w:r w:rsidR="00205511">
        <w:rPr>
          <w:color w:val="000000"/>
        </w:rPr>
        <w:t>.</w:t>
      </w:r>
    </w:p>
    <w:p w14:paraId="2AB6D6F1" w14:textId="47A1BA37" w:rsidR="00432AFD" w:rsidRDefault="00432AFD" w:rsidP="0081271A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E40256" w:rsidRPr="009D5D08">
        <w:rPr>
          <w:szCs w:val="24"/>
        </w:rPr>
        <w:t>současně také</w:t>
      </w:r>
      <w:r w:rsidR="007C4350" w:rsidRPr="00AC7D61">
        <w:rPr>
          <w:szCs w:val="24"/>
        </w:rPr>
        <w:t xml:space="preserve"> </w:t>
      </w:r>
      <w:hyperlink r:id="rId8" w:history="1"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</w:t>
        </w:r>
        <w:r w:rsidR="00E40256">
          <w:rPr>
            <w:rStyle w:val="Hypertextovodkaz"/>
            <w:b/>
            <w:i/>
            <w:szCs w:val="24"/>
          </w:rPr>
          <w:t> </w:t>
        </w:r>
        <w:r w:rsidR="007C4350">
          <w:rPr>
            <w:rStyle w:val="Hypertextovodkaz"/>
            <w:b/>
            <w:i/>
            <w:szCs w:val="24"/>
          </w:rPr>
          <w:t>vzdělávání</w:t>
        </w:r>
      </w:hyperlink>
      <w:ins w:id="12" w:author="Pavla Lečbychová" w:date="2022-08-30T15:01:00Z">
        <w:r w:rsidR="00D53EB6" w:rsidRPr="00DC4331">
          <w:rPr>
            <w:rStyle w:val="Hypertextovodkaz"/>
            <w:b/>
            <w:i/>
            <w:szCs w:val="24"/>
            <w:u w:val="none"/>
          </w:rPr>
          <w:t xml:space="preserve"> </w:t>
        </w:r>
      </w:ins>
      <w:ins w:id="13" w:author="Lečbych Jiří (193182)" w:date="2022-08-31T17:55:00Z">
        <w:r w:rsidR="00162A26" w:rsidRPr="00DC4331">
          <w:rPr>
            <w:rStyle w:val="Hypertextovodkaz"/>
            <w:bCs/>
            <w:color w:val="auto"/>
            <w:szCs w:val="24"/>
            <w:u w:val="none"/>
          </w:rPr>
          <w:t>potvrzený</w:t>
        </w:r>
      </w:ins>
      <w:ins w:id="14" w:author="Pavla Lečbychová" w:date="2022-08-30T15:01:00Z">
        <w:del w:id="15" w:author="Lečbych Jiří (193182)" w:date="2022-08-31T17:55:00Z">
          <w:r w:rsidR="00D53EB6" w:rsidRPr="00DC4331" w:rsidDel="00162A26">
            <w:rPr>
              <w:rStyle w:val="Hypertextovodkaz"/>
              <w:bCs/>
              <w:color w:val="auto"/>
              <w:szCs w:val="24"/>
              <w:u w:val="none"/>
            </w:rPr>
            <w:delText>vydaný</w:delText>
          </w:r>
        </w:del>
        <w:r w:rsidR="00D53EB6" w:rsidRPr="00DC4331">
          <w:rPr>
            <w:rStyle w:val="Hypertextovodkaz"/>
            <w:bCs/>
            <w:color w:val="auto"/>
            <w:szCs w:val="24"/>
            <w:u w:val="none"/>
          </w:rPr>
          <w:t xml:space="preserve"> praktickým lékařem a</w:t>
        </w:r>
      </w:ins>
      <w:r w:rsidR="007C4350" w:rsidRPr="00DC4331">
        <w:rPr>
          <w:rStyle w:val="Hypertextovodkaz"/>
          <w:b/>
          <w:i/>
          <w:color w:val="auto"/>
          <w:u w:val="none"/>
        </w:rPr>
        <w:t xml:space="preserve"> </w:t>
      </w:r>
      <w:del w:id="16" w:author="Lenka Drábková" w:date="2022-09-05T17:25:00Z">
        <w:r w:rsidR="007C4350" w:rsidDel="004E2199">
          <w:rPr>
            <w:szCs w:val="24"/>
          </w:rPr>
          <w:delText xml:space="preserve">potvrzující </w:delText>
        </w:r>
      </w:del>
      <w:ins w:id="17" w:author="Lenka Drábková" w:date="2022-09-05T17:25:00Z">
        <w:r w:rsidR="004E2199">
          <w:rPr>
            <w:szCs w:val="24"/>
          </w:rPr>
          <w:t xml:space="preserve">stvrzující </w:t>
        </w:r>
      </w:ins>
      <w:r w:rsidR="007C4350">
        <w:rPr>
          <w:szCs w:val="24"/>
        </w:rPr>
        <w:t>zdravotní způsobilost ke studiu a</w:t>
      </w:r>
      <w:ins w:id="18" w:author="Pavla Lečbychová" w:date="2022-08-30T15:02:00Z">
        <w:r w:rsidR="00D53EB6">
          <w:rPr>
            <w:szCs w:val="24"/>
          </w:rPr>
          <w:t> </w:t>
        </w:r>
      </w:ins>
      <w:del w:id="19" w:author="Pavla Lečbychová" w:date="2022-08-30T15:02:00Z">
        <w:r w:rsidR="007C4350" w:rsidDel="00D53EB6">
          <w:rPr>
            <w:szCs w:val="24"/>
          </w:rPr>
          <w:delText xml:space="preserve"> </w:delText>
        </w:r>
      </w:del>
      <w:r w:rsidR="007C4350">
        <w:rPr>
          <w:szCs w:val="24"/>
        </w:rPr>
        <w:t>výkonu praxe</w:t>
      </w:r>
      <w:ins w:id="20" w:author="Lečbych Jiří (193182)" w:date="2022-08-31T20:18:00Z">
        <w:r w:rsidR="00052946">
          <w:rPr>
            <w:szCs w:val="24"/>
          </w:rPr>
          <w:t xml:space="preserve"> (na formuláři FHS UTB ve Zlíně)</w:t>
        </w:r>
      </w:ins>
      <w:r w:rsidR="007C4350">
        <w:rPr>
          <w:szCs w:val="24"/>
        </w:rPr>
        <w:t xml:space="preserve">.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Pr="0081271A" w:rsidRDefault="008A4792" w:rsidP="0081271A">
      <w:pPr>
        <w:jc w:val="both"/>
        <w:rPr>
          <w:b/>
        </w:rPr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3F445EB0" w14:textId="3044B699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6C7E3D">
          <w:rPr>
            <w:rStyle w:val="Hypertextovodkaz"/>
            <w:szCs w:val="24"/>
            <w:u w:val="none"/>
          </w:rPr>
          <w:t xml:space="preserve"> </w:t>
        </w:r>
        <w:r w:rsidR="00542D73" w:rsidRPr="005F65DB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</w:t>
      </w:r>
      <w:del w:id="21" w:author="Pavla Lečbychová" w:date="2022-08-30T11:27:00Z">
        <w:r w:rsidR="00C94B03" w:rsidDel="004A584D">
          <w:rPr>
            <w:rFonts w:ascii="TimesNewRomanPSMT" w:hAnsi="TimesNewRomanPSMT" w:cs="TimesNewRomanPSMT"/>
            <w:b/>
          </w:rPr>
          <w:delText>2</w:delText>
        </w:r>
      </w:del>
      <w:ins w:id="22" w:author="Pavla Lečbychová" w:date="2022-08-30T11:27:00Z">
        <w:r w:rsidR="004A584D">
          <w:rPr>
            <w:rFonts w:ascii="TimesNewRomanPSMT" w:hAnsi="TimesNewRomanPSMT" w:cs="TimesNewRomanPSMT"/>
            <w:b/>
          </w:rPr>
          <w:t>3</w:t>
        </w:r>
      </w:ins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 w:rsidRPr="0081271A">
        <w:t xml:space="preserve"> </w:t>
      </w:r>
      <w:r w:rsidR="000465E6" w:rsidRPr="0081271A">
        <w:t>nebo</w:t>
      </w:r>
      <w:r w:rsidR="009A4017">
        <w:rPr>
          <w:szCs w:val="24"/>
        </w:rPr>
        <w:t> </w:t>
      </w:r>
      <w:r w:rsidR="00A2447B" w:rsidRPr="00B672D5">
        <w:rPr>
          <w:b/>
          <w:szCs w:val="24"/>
        </w:rPr>
        <w:t>Porodní asistence</w:t>
      </w:r>
      <w:ins w:id="23" w:author="Pavla Lečbychová" w:date="2022-08-30T11:30:00Z">
        <w:r w:rsidR="00880924">
          <w:rPr>
            <w:b/>
            <w:szCs w:val="24"/>
          </w:rPr>
          <w:t xml:space="preserve"> </w:t>
        </w:r>
        <w:r w:rsidR="00880924" w:rsidRPr="00DC4331">
          <w:rPr>
            <w:szCs w:val="24"/>
          </w:rPr>
          <w:t>nebo</w:t>
        </w:r>
        <w:r w:rsidR="00880924">
          <w:rPr>
            <w:b/>
            <w:szCs w:val="24"/>
          </w:rPr>
          <w:t xml:space="preserve"> Zdravotně sociální péče</w:t>
        </w:r>
      </w:ins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</w:t>
      </w:r>
      <w:r w:rsidR="006F3181" w:rsidRPr="00894BCF">
        <w:rPr>
          <w:szCs w:val="24"/>
        </w:rPr>
        <w:lastRenderedPageBreak/>
        <w:t>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>Uchazeč se specifickými potřebami</w:t>
      </w:r>
      <w:r w:rsidR="007333DF" w:rsidRPr="00706ED1">
        <w:rPr>
          <w:szCs w:val="24"/>
        </w:rPr>
        <w:t xml:space="preserve"> uvede tuto skutečnost při vyplňování přihlášky v sekci </w:t>
      </w:r>
      <w:del w:id="24" w:author="Lečbych Jiří (193182)" w:date="2022-08-31T20:21:00Z">
        <w:r w:rsidR="007333DF" w:rsidRPr="00706ED1" w:rsidDel="00052946">
          <w:rPr>
            <w:szCs w:val="24"/>
          </w:rPr>
          <w:delText>o</w:delText>
        </w:r>
      </w:del>
      <w:ins w:id="25" w:author="Lečbych Jiří (193182)" w:date="2022-08-31T20:21:00Z">
        <w:r w:rsidR="00052946">
          <w:rPr>
            <w:szCs w:val="24"/>
          </w:rPr>
          <w:t>O</w:t>
        </w:r>
      </w:ins>
      <w:r w:rsidR="007333DF" w:rsidRPr="00706ED1">
        <w:rPr>
          <w:szCs w:val="24"/>
        </w:rPr>
        <w:t xml:space="preserve">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6F7F2E92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</w:t>
      </w:r>
      <w:del w:id="26" w:author="Pavla Lečbychová" w:date="2022-08-30T11:27:00Z">
        <w:r w:rsidR="00A2447B" w:rsidRPr="006D3A68" w:rsidDel="004A584D">
          <w:delText>3</w:delText>
        </w:r>
      </w:del>
      <w:ins w:id="27" w:author="Pavla Lečbychová" w:date="2022-08-30T11:27:00Z">
        <w:r w:rsidR="004A584D">
          <w:t>4</w:t>
        </w:r>
      </w:ins>
      <w:r w:rsidR="00A2447B" w:rsidRPr="006D3A68">
        <w:t>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</w:t>
      </w:r>
      <w:r w:rsidR="00A2447B" w:rsidRPr="009D5D08">
        <w:rPr>
          <w:b/>
        </w:rPr>
        <w:t xml:space="preserve">do </w:t>
      </w:r>
      <w:r w:rsidR="00A2447B" w:rsidRPr="009D5D08">
        <w:rPr>
          <w:b/>
          <w:bCs/>
          <w:szCs w:val="24"/>
        </w:rPr>
        <w:t>12</w:t>
      </w:r>
      <w:r w:rsidR="00A2447B" w:rsidRPr="009D5D08">
        <w:rPr>
          <w:b/>
        </w:rPr>
        <w:t xml:space="preserve">. dubna </w:t>
      </w:r>
      <w:r w:rsidR="00A2447B" w:rsidRPr="009D5D08">
        <w:rPr>
          <w:b/>
          <w:bCs/>
          <w:szCs w:val="24"/>
        </w:rPr>
        <w:t>202</w:t>
      </w:r>
      <w:del w:id="28" w:author="Pavla Lečbychová" w:date="2022-08-30T11:28:00Z">
        <w:r w:rsidR="00BD6367" w:rsidRPr="009D5D08" w:rsidDel="004A584D">
          <w:rPr>
            <w:b/>
            <w:bCs/>
            <w:szCs w:val="24"/>
          </w:rPr>
          <w:delText>2</w:delText>
        </w:r>
      </w:del>
      <w:ins w:id="29" w:author="Pavla Lečbychová" w:date="2022-08-30T11:28:00Z">
        <w:r w:rsidR="004A584D">
          <w:rPr>
            <w:b/>
            <w:bCs/>
            <w:szCs w:val="24"/>
          </w:rPr>
          <w:t>3</w:t>
        </w:r>
      </w:ins>
      <w:r w:rsidR="00A2447B" w:rsidRPr="009D5D08">
        <w:rPr>
          <w:b/>
        </w:rPr>
        <w:t>.</w:t>
      </w:r>
      <w:r w:rsidR="00A2447B" w:rsidRPr="0081271A">
        <w:rPr>
          <w:b/>
        </w:rPr>
        <w:t xml:space="preserve"> </w:t>
      </w:r>
      <w:r w:rsidR="00A2447B" w:rsidRPr="00511A4E">
        <w:t xml:space="preserve">Uchazeč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01C7B9FE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včetně </w:t>
      </w:r>
      <w:r w:rsidRPr="00D90830">
        <w:rPr>
          <w:szCs w:val="24"/>
        </w:rPr>
        <w:t>všech specifických</w:t>
      </w:r>
      <w:r>
        <w:rPr>
          <w:szCs w:val="24"/>
        </w:rPr>
        <w:t xml:space="preserve"> </w:t>
      </w:r>
      <w:r w:rsidRPr="00ED45B6">
        <w:rPr>
          <w:szCs w:val="24"/>
        </w:rPr>
        <w:t xml:space="preserve">příloh a </w:t>
      </w:r>
      <w:r w:rsidR="00BA1630">
        <w:rPr>
          <w:szCs w:val="24"/>
        </w:rPr>
        <w:t xml:space="preserve">uhradí </w:t>
      </w:r>
      <w:r w:rsidRPr="00ED45B6">
        <w:rPr>
          <w:szCs w:val="24"/>
        </w:rPr>
        <w:t>poplat</w:t>
      </w:r>
      <w:r w:rsidR="00BA1630">
        <w:rPr>
          <w:szCs w:val="24"/>
        </w:rPr>
        <w:t>ek</w:t>
      </w:r>
      <w:r w:rsidRPr="0081271A">
        <w:rPr>
          <w:color w:val="0000FF"/>
        </w:rPr>
        <w:t>.</w:t>
      </w:r>
    </w:p>
    <w:p w14:paraId="153155A2" w14:textId="611F2F23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>uchazeče, jmenuje děkan FHS do konce května 202</w:t>
      </w:r>
      <w:del w:id="30" w:author="Pavla Lečbychová" w:date="2022-08-30T11:28:00Z">
        <w:r w:rsidR="00C94B03" w:rsidDel="004A584D">
          <w:delText>2</w:delText>
        </w:r>
      </w:del>
      <w:ins w:id="31" w:author="Pavla Lečbychová" w:date="2022-08-30T11:28:00Z">
        <w:r w:rsidR="004A584D">
          <w:t>3</w:t>
        </w:r>
      </w:ins>
      <w:r>
        <w:t>. O přijetí uchazeče rozhoduje děkan FHS.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6C85742B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del w:id="32" w:author="Pavla Lečbychová" w:date="2022-08-30T11:31:00Z">
        <w:r w:rsidR="00A2447B" w:rsidDel="00880924">
          <w:rPr>
            <w:b/>
          </w:rPr>
          <w:delText>2</w:delText>
        </w:r>
      </w:del>
      <w:ins w:id="33" w:author="Pavla Lečbychová" w:date="2022-08-30T11:31:00Z">
        <w:r w:rsidR="00880924">
          <w:rPr>
            <w:b/>
          </w:rPr>
          <w:t>10</w:t>
        </w:r>
      </w:ins>
      <w:r w:rsidR="00192DA6">
        <w:rPr>
          <w:b/>
        </w:rPr>
        <w:t xml:space="preserve">. </w:t>
      </w:r>
      <w:ins w:id="34" w:author="Pavla Lečbychová" w:date="2022-08-30T11:31:00Z">
        <w:r w:rsidR="00880924">
          <w:rPr>
            <w:b/>
          </w:rPr>
          <w:t>prosince</w:t>
        </w:r>
      </w:ins>
      <w:del w:id="35" w:author="Pavla Lečbychová" w:date="2022-08-30T11:31:00Z">
        <w:r w:rsidR="00C94B03" w:rsidDel="00880924">
          <w:rPr>
            <w:b/>
          </w:rPr>
          <w:delText>dubna</w:delText>
        </w:r>
      </w:del>
      <w:r w:rsidR="00C94B03">
        <w:rPr>
          <w:b/>
        </w:rPr>
        <w:t xml:space="preserve"> </w:t>
      </w:r>
      <w:r w:rsidR="00192DA6">
        <w:rPr>
          <w:b/>
        </w:rPr>
        <w:t>20</w:t>
      </w:r>
      <w:r w:rsidR="00A2447B">
        <w:rPr>
          <w:b/>
        </w:rPr>
        <w:t>2</w:t>
      </w:r>
      <w:r w:rsidR="00C94B03">
        <w:rPr>
          <w:b/>
        </w:rPr>
        <w:t>2</w:t>
      </w:r>
      <w:r w:rsidR="00192DA6">
        <w:rPr>
          <w:b/>
        </w:rPr>
        <w:t xml:space="preserve"> do 2</w:t>
      </w:r>
      <w:del w:id="36" w:author="Pavla Lečbychová" w:date="2022-08-30T11:31:00Z">
        <w:r w:rsidR="00C94B03" w:rsidDel="00880924">
          <w:rPr>
            <w:b/>
          </w:rPr>
          <w:delText>1</w:delText>
        </w:r>
      </w:del>
      <w:ins w:id="37" w:author="Pavla Lečbychová" w:date="2022-08-30T11:31:00Z">
        <w:r w:rsidR="00880924">
          <w:rPr>
            <w:b/>
          </w:rPr>
          <w:t>0</w:t>
        </w:r>
      </w:ins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r w:rsidR="00192DA6">
        <w:rPr>
          <w:b/>
        </w:rPr>
        <w:t>20</w:t>
      </w:r>
      <w:r w:rsidR="00A2447B">
        <w:rPr>
          <w:b/>
        </w:rPr>
        <w:t>2</w:t>
      </w:r>
      <w:del w:id="38" w:author="Pavla Lečbychová" w:date="2022-08-30T11:31:00Z">
        <w:r w:rsidR="00C94B03" w:rsidDel="00880924">
          <w:rPr>
            <w:b/>
          </w:rPr>
          <w:delText>2</w:delText>
        </w:r>
      </w:del>
      <w:ins w:id="39" w:author="Pavla Lečbychová" w:date="2022-08-30T11:31:00Z">
        <w:r w:rsidR="00880924">
          <w:rPr>
            <w:b/>
          </w:rPr>
          <w:t>3</w:t>
        </w:r>
      </w:ins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1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626D1DB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103F847F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</w:t>
      </w:r>
      <w:del w:id="40" w:author="Pavla Lečbychová" w:date="2022-08-30T11:31:00Z">
        <w:r w:rsidR="00C94B03" w:rsidDel="00880924">
          <w:delText>1</w:delText>
        </w:r>
      </w:del>
      <w:ins w:id="41" w:author="Pavla Lečbychová" w:date="2022-08-30T11:31:00Z">
        <w:r w:rsidR="00880924">
          <w:t>0</w:t>
        </w:r>
      </w:ins>
      <w:r w:rsidR="00A2447B" w:rsidRPr="00B672D5">
        <w:t>. května 20</w:t>
      </w:r>
      <w:r w:rsidR="00A2447B">
        <w:t>2</w:t>
      </w:r>
      <w:del w:id="42" w:author="Pavla Lečbychová" w:date="2022-08-30T11:31:00Z">
        <w:r w:rsidR="00C94B03" w:rsidDel="00880924">
          <w:delText>2</w:delText>
        </w:r>
      </w:del>
      <w:ins w:id="43" w:author="Pavla Lečbychová" w:date="2022-08-30T11:31:00Z">
        <w:r w:rsidR="00880924">
          <w:t>3</w:t>
        </w:r>
      </w:ins>
      <w:r w:rsidR="00192DA6" w:rsidRPr="0081271A">
        <w:rPr>
          <w:rStyle w:val="Hypertextovodkaz"/>
        </w:rPr>
        <w:t xml:space="preserve"> </w:t>
      </w:r>
      <w:r w:rsidR="00A2447B" w:rsidRPr="0081271A">
        <w:t xml:space="preserve">(včetně)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21B3A333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každý uchazeč sám. Jako kompenzac</w:t>
      </w:r>
      <w:r w:rsidR="005D08C3">
        <w:t>e</w:t>
      </w:r>
      <w:r>
        <w:t xml:space="preserve"> tohoto výdaje </w:t>
      </w:r>
      <w:r w:rsidR="005D08C3">
        <w:t xml:space="preserve">byl </w:t>
      </w:r>
      <w:r>
        <w:t xml:space="preserve">adekvátně </w:t>
      </w:r>
      <w:r w:rsidR="00BA1630">
        <w:t xml:space="preserve">snížen </w:t>
      </w:r>
      <w:r>
        <w:t>poplatek za přijímací řízení.</w:t>
      </w:r>
    </w:p>
    <w:p w14:paraId="2DCE96A9" w14:textId="396F2FC7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</w:t>
      </w:r>
      <w:ins w:id="44" w:author="Libor Marek" w:date="2022-09-07T22:36:00Z">
        <w:r w:rsidR="00BB53A1">
          <w:rPr>
            <w:b/>
          </w:rPr>
          <w:t>Z</w:t>
        </w:r>
      </w:ins>
      <w:del w:id="45" w:author="Libor Marek" w:date="2022-09-07T22:36:00Z">
        <w:r w:rsidR="0016443E" w:rsidRPr="00F5500B" w:rsidDel="00BB53A1">
          <w:rPr>
            <w:b/>
          </w:rPr>
          <w:delText xml:space="preserve">Z </w:delText>
        </w:r>
        <w:r w:rsidR="0016443E" w:rsidRPr="00DC4331" w:rsidDel="00BB53A1">
          <w:rPr>
            <w:b/>
            <w:strike/>
          </w:rPr>
          <w:delText>ani k přijímacím zkouškám</w:delText>
        </w:r>
        <w:r w:rsidR="0016443E" w:rsidRPr="00F5500B" w:rsidDel="00BB53A1">
          <w:rPr>
            <w:b/>
          </w:rPr>
          <w:delText xml:space="preserve"> neposílá</w:delText>
        </w:r>
      </w:del>
      <w:r w:rsidR="0016443E" w:rsidRPr="00F5500B">
        <w:rPr>
          <w:b/>
        </w:rPr>
        <w:t>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 xml:space="preserve">. Podrobné informace o termínech, místech konání, kapacitách jednotlivých míst, průběhu, možnostech změnit místo či termín  zkoušky, </w:t>
      </w:r>
      <w:r w:rsidR="0016443E">
        <w:lastRenderedPageBreak/>
        <w:t>výpočtu přepočteného percentilu a dalších 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528A4982" w14:textId="78C24943" w:rsidR="00880924" w:rsidRDefault="00432AFD" w:rsidP="0081271A">
      <w:pPr>
        <w:ind w:right="-285"/>
        <w:jc w:val="both"/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880924">
        <w:t> podle studijního programu, tzn.:</w:t>
      </w:r>
    </w:p>
    <w:p w14:paraId="7D22B046" w14:textId="28A4056B" w:rsidR="00880924" w:rsidRDefault="00880924" w:rsidP="006C7E3D">
      <w:pPr>
        <w:pStyle w:val="Odstavecseseznamem"/>
        <w:numPr>
          <w:ilvl w:val="0"/>
          <w:numId w:val="16"/>
        </w:numPr>
        <w:ind w:right="-285"/>
        <w:jc w:val="both"/>
        <w:rPr>
          <w:b/>
        </w:rPr>
      </w:pPr>
      <w:r>
        <w:rPr>
          <w:b/>
          <w:szCs w:val="24"/>
        </w:rPr>
        <w:t>Všeobecné ošetřovatelství, Porodní asistence</w:t>
      </w:r>
      <w:r w:rsidRPr="006C7E3D">
        <w:rPr>
          <w:b/>
          <w:szCs w:val="24"/>
        </w:rPr>
        <w:t xml:space="preserve"> –</w:t>
      </w:r>
      <w:r>
        <w:rPr>
          <w:b/>
          <w:szCs w:val="24"/>
        </w:rPr>
        <w:t xml:space="preserve"> </w:t>
      </w:r>
      <w:r w:rsidR="00A2447B" w:rsidRPr="006C7E3D">
        <w:rPr>
          <w:b/>
          <w:szCs w:val="24"/>
        </w:rPr>
        <w:t>biologie</w:t>
      </w:r>
      <w:r>
        <w:rPr>
          <w:b/>
        </w:rPr>
        <w:t>,</w:t>
      </w:r>
    </w:p>
    <w:p w14:paraId="434E60EE" w14:textId="23F5D2C8" w:rsidR="00DA6930" w:rsidRPr="006C7E3D" w:rsidRDefault="00880924" w:rsidP="006C7E3D">
      <w:pPr>
        <w:pStyle w:val="Odstavecseseznamem"/>
        <w:numPr>
          <w:ilvl w:val="0"/>
          <w:numId w:val="16"/>
        </w:numPr>
        <w:ind w:right="-285"/>
        <w:jc w:val="both"/>
        <w:rPr>
          <w:b/>
        </w:rPr>
      </w:pPr>
      <w:r>
        <w:rPr>
          <w:b/>
        </w:rPr>
        <w:t>Zdravotně sociální péče – obecné studijní předpoklady</w:t>
      </w:r>
      <w:r w:rsidR="00052946">
        <w:rPr>
          <w:b/>
        </w:rPr>
        <w:t xml:space="preserve"> (OSP)</w:t>
      </w:r>
      <w:r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3F805B8E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20</w:t>
      </w:r>
      <w:r w:rsidR="00A2447B">
        <w:t>2</w:t>
      </w:r>
      <w:del w:id="46" w:author="Pavla Lečbychová" w:date="2022-08-30T11:36:00Z">
        <w:r w:rsidR="0007138D" w:rsidDel="00947049">
          <w:delText>2</w:delText>
        </w:r>
      </w:del>
      <w:ins w:id="47" w:author="Pavla Lečbychová" w:date="2022-08-30T11:36:00Z">
        <w:r w:rsidR="00947049">
          <w:t>3</w:t>
        </w:r>
      </w:ins>
      <w:r w:rsidR="00192DA6">
        <w:t>/202</w:t>
      </w:r>
      <w:del w:id="48" w:author="Pavla Lečbychová" w:date="2022-08-30T11:36:00Z">
        <w:r w:rsidR="0007138D" w:rsidDel="00947049">
          <w:delText>3</w:delText>
        </w:r>
      </w:del>
      <w:ins w:id="49" w:author="Pavla Lečbychová" w:date="2022-08-30T11:36:00Z">
        <w:r w:rsidR="00947049">
          <w:t>4</w:t>
        </w:r>
      </w:ins>
      <w:r w:rsidR="006E0761">
        <w:t>.</w:t>
      </w:r>
    </w:p>
    <w:p w14:paraId="7363BAC5" w14:textId="0A4D6504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4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0AE11CF7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9D5D08">
        <w:rPr>
          <w:b/>
        </w:rPr>
        <w:t>do 30. června 202</w:t>
      </w:r>
      <w:del w:id="50" w:author="Pavla Lečbychová" w:date="2022-08-30T11:36:00Z">
        <w:r w:rsidR="00C36D61" w:rsidRPr="009D5D08" w:rsidDel="00947049">
          <w:rPr>
            <w:b/>
          </w:rPr>
          <w:delText>2</w:delText>
        </w:r>
      </w:del>
      <w:ins w:id="51" w:author="Pavla Lečbychová" w:date="2022-08-30T11:36:00Z">
        <w:r w:rsidR="00947049">
          <w:rPr>
            <w:b/>
          </w:rPr>
          <w:t>3</w:t>
        </w:r>
      </w:ins>
      <w:r w:rsidRPr="009D5D08">
        <w:t>.</w:t>
      </w:r>
      <w:r w:rsidRPr="0026760E">
        <w:t xml:space="preserve"> </w:t>
      </w:r>
      <w:r w:rsidRPr="00686420">
        <w:rPr>
          <w:b/>
        </w:rPr>
        <w:t>Uchazeči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4FBFE8CB" w:rsidR="00A2447B" w:rsidRDefault="00A2447B" w:rsidP="0081271A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</w:t>
      </w:r>
      <w:r w:rsidR="00704256">
        <w:t xml:space="preserve">v. r.                      </w:t>
      </w:r>
      <w:r>
        <w:tab/>
      </w:r>
      <w:r w:rsidR="00DA6930">
        <w:tab/>
      </w:r>
      <w:r>
        <w:t xml:space="preserve"> Mgr. Libor Marek, Ph.D. </w:t>
      </w:r>
      <w:r w:rsidR="00704256">
        <w:t>v. r.</w:t>
      </w:r>
    </w:p>
    <w:p w14:paraId="769B76E8" w14:textId="16330EB8" w:rsidR="00A2447B" w:rsidRDefault="00052946" w:rsidP="00A2447B">
      <w:pPr>
        <w:jc w:val="both"/>
      </w:pPr>
      <w:r>
        <w:t xml:space="preserve">    </w:t>
      </w:r>
      <w:r w:rsidR="00A2447B">
        <w:t xml:space="preserve">předsedkyně Akademického senátu FHS </w:t>
      </w:r>
      <w:r w:rsidR="00A2447B">
        <w:tab/>
        <w:t xml:space="preserve">                                      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276" w:right="1418" w:bottom="709" w:left="1418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0F0DE0" w16cid:durableId="26BA1EBB"/>
  <w16cid:commentId w16cid:paraId="4D2D5FF5" w16cid:durableId="26BA1E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153E5" w14:textId="77777777" w:rsidR="008D325B" w:rsidRDefault="008D325B">
      <w:r>
        <w:separator/>
      </w:r>
    </w:p>
  </w:endnote>
  <w:endnote w:type="continuationSeparator" w:id="0">
    <w:p w14:paraId="4B8844B1" w14:textId="77777777" w:rsidR="008D325B" w:rsidRDefault="008D325B">
      <w:r>
        <w:continuationSeparator/>
      </w:r>
    </w:p>
  </w:endnote>
  <w:endnote w:type="continuationNotice" w:id="1">
    <w:p w14:paraId="76DF8315" w14:textId="77777777" w:rsidR="008D325B" w:rsidRDefault="008D3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8974D" w14:textId="77777777" w:rsidR="00B14C8E" w:rsidRDefault="00B14C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4A80" w14:textId="4F0056F5" w:rsidR="00EA16FD" w:rsidRDefault="00EA16FD" w:rsidP="00EA16FD">
    <w:pPr>
      <w:pStyle w:val="Zpat"/>
      <w:jc w:val="center"/>
      <w:pPrChange w:id="52" w:author="Libor Marek" w:date="2022-09-07T22:31:00Z">
        <w:pPr>
          <w:pStyle w:val="Zpat"/>
        </w:pPr>
      </w:pPrChange>
    </w:pPr>
    <w:ins w:id="53" w:author="Libor Marek" w:date="2022-09-07T22:31:00Z">
      <w:r w:rsidRPr="006F51DE">
        <w:rPr>
          <w:rFonts w:cstheme="minorHAnsi"/>
          <w:i/>
          <w:color w:val="808080" w:themeColor="background1" w:themeShade="80"/>
          <w:sz w:val="20"/>
        </w:rPr>
        <w:t>Verze pro zasedání AS FHS 14. 9. 2022</w:t>
      </w:r>
    </w:ins>
    <w:bookmarkStart w:id="54" w:name="_GoBack"/>
    <w:bookmarkEnd w:id="5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CACE" w14:textId="77777777" w:rsidR="00B14C8E" w:rsidRDefault="00B14C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5146" w14:textId="77777777" w:rsidR="008D325B" w:rsidRDefault="008D325B">
      <w:r>
        <w:separator/>
      </w:r>
    </w:p>
  </w:footnote>
  <w:footnote w:type="continuationSeparator" w:id="0">
    <w:p w14:paraId="676FE7CA" w14:textId="77777777" w:rsidR="008D325B" w:rsidRDefault="008D325B">
      <w:r>
        <w:continuationSeparator/>
      </w:r>
    </w:p>
  </w:footnote>
  <w:footnote w:type="continuationNotice" w:id="1">
    <w:p w14:paraId="0E7BD5FA" w14:textId="77777777" w:rsidR="008D325B" w:rsidRDefault="008D325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97E9A" w14:textId="77777777" w:rsidR="00B14C8E" w:rsidRDefault="00B14C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B723" w14:textId="77777777" w:rsidR="00B14C8E" w:rsidRDefault="00B14C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4A3B73A1"/>
    <w:multiLevelType w:val="hybridMultilevel"/>
    <w:tmpl w:val="4CE440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Lečbychová">
    <w15:presenceInfo w15:providerId="AD" w15:userId="S-1-5-21-770070720-3945125243-2690725130-13943"/>
  </w15:person>
  <w15:person w15:author="Lečbych Jiří (193182)">
    <w15:presenceInfo w15:providerId="AD" w15:userId="S::193182@vutbr.cz::1168759a-17f3-4dc7-9091-80ed1e8f3a92"/>
  </w15:person>
  <w15:person w15:author="Lenka Drábková">
    <w15:presenceInfo w15:providerId="None" w15:userId="Lenka Drábková"/>
  </w15:person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36CC7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2946"/>
    <w:rsid w:val="0005504C"/>
    <w:rsid w:val="00061875"/>
    <w:rsid w:val="000637B9"/>
    <w:rsid w:val="000662AD"/>
    <w:rsid w:val="0007138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50CA"/>
    <w:rsid w:val="0015657C"/>
    <w:rsid w:val="00160604"/>
    <w:rsid w:val="00160D8E"/>
    <w:rsid w:val="00162A26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356DC"/>
    <w:rsid w:val="003450FB"/>
    <w:rsid w:val="00345134"/>
    <w:rsid w:val="00345418"/>
    <w:rsid w:val="00346836"/>
    <w:rsid w:val="00347AD0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1CCB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84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E2199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401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B7B04"/>
    <w:rsid w:val="005C0E48"/>
    <w:rsid w:val="005D08C3"/>
    <w:rsid w:val="005D2C8A"/>
    <w:rsid w:val="005D3FAC"/>
    <w:rsid w:val="005D54DC"/>
    <w:rsid w:val="005E1E4A"/>
    <w:rsid w:val="005E2BBF"/>
    <w:rsid w:val="005E48D9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C7E3D"/>
    <w:rsid w:val="006D0534"/>
    <w:rsid w:val="006D1ABE"/>
    <w:rsid w:val="006D1B67"/>
    <w:rsid w:val="006E00C2"/>
    <w:rsid w:val="006E0761"/>
    <w:rsid w:val="006E2EBA"/>
    <w:rsid w:val="006E599F"/>
    <w:rsid w:val="006E66D9"/>
    <w:rsid w:val="006F0BCD"/>
    <w:rsid w:val="006F1D96"/>
    <w:rsid w:val="006F3181"/>
    <w:rsid w:val="006F68A2"/>
    <w:rsid w:val="00704256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44FA8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05FB9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0924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325B"/>
    <w:rsid w:val="008D5228"/>
    <w:rsid w:val="008E2DA0"/>
    <w:rsid w:val="008E36BF"/>
    <w:rsid w:val="008F4550"/>
    <w:rsid w:val="00901E17"/>
    <w:rsid w:val="009028F5"/>
    <w:rsid w:val="00912D6D"/>
    <w:rsid w:val="00922BE6"/>
    <w:rsid w:val="00922C59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049"/>
    <w:rsid w:val="00947762"/>
    <w:rsid w:val="00947C96"/>
    <w:rsid w:val="00950C70"/>
    <w:rsid w:val="00956927"/>
    <w:rsid w:val="00957127"/>
    <w:rsid w:val="00957A71"/>
    <w:rsid w:val="0096028A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B26D3"/>
    <w:rsid w:val="009C09BA"/>
    <w:rsid w:val="009C0A36"/>
    <w:rsid w:val="009C688E"/>
    <w:rsid w:val="009D372C"/>
    <w:rsid w:val="009D5D08"/>
    <w:rsid w:val="009D7455"/>
    <w:rsid w:val="009E1078"/>
    <w:rsid w:val="009E4618"/>
    <w:rsid w:val="009E77EE"/>
    <w:rsid w:val="009F0FF1"/>
    <w:rsid w:val="009F29AA"/>
    <w:rsid w:val="009F391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0F85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558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E1B27"/>
    <w:rsid w:val="00AE3B9A"/>
    <w:rsid w:val="00AE4143"/>
    <w:rsid w:val="00AE42CE"/>
    <w:rsid w:val="00AE7A91"/>
    <w:rsid w:val="00AF0F93"/>
    <w:rsid w:val="00AF43FE"/>
    <w:rsid w:val="00B0216E"/>
    <w:rsid w:val="00B055F7"/>
    <w:rsid w:val="00B077F9"/>
    <w:rsid w:val="00B07EB4"/>
    <w:rsid w:val="00B14C8E"/>
    <w:rsid w:val="00B2018F"/>
    <w:rsid w:val="00B22F00"/>
    <w:rsid w:val="00B24161"/>
    <w:rsid w:val="00B265F3"/>
    <w:rsid w:val="00B349D9"/>
    <w:rsid w:val="00B34DCF"/>
    <w:rsid w:val="00B37262"/>
    <w:rsid w:val="00B37FF7"/>
    <w:rsid w:val="00B51C76"/>
    <w:rsid w:val="00B52157"/>
    <w:rsid w:val="00B60A4D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EBA"/>
    <w:rsid w:val="00BA7FFB"/>
    <w:rsid w:val="00BB35F9"/>
    <w:rsid w:val="00BB53A1"/>
    <w:rsid w:val="00BC47BA"/>
    <w:rsid w:val="00BD6367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17E7"/>
    <w:rsid w:val="00C271A2"/>
    <w:rsid w:val="00C27A2B"/>
    <w:rsid w:val="00C31E21"/>
    <w:rsid w:val="00C354DA"/>
    <w:rsid w:val="00C36D61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94B03"/>
    <w:rsid w:val="00CA47FB"/>
    <w:rsid w:val="00CA54BE"/>
    <w:rsid w:val="00CB1566"/>
    <w:rsid w:val="00CB1D3F"/>
    <w:rsid w:val="00CC139D"/>
    <w:rsid w:val="00CC201A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3EB6"/>
    <w:rsid w:val="00D54DCB"/>
    <w:rsid w:val="00D5501F"/>
    <w:rsid w:val="00D62F35"/>
    <w:rsid w:val="00D63987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4331"/>
    <w:rsid w:val="00DC5029"/>
    <w:rsid w:val="00DD0257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40256"/>
    <w:rsid w:val="00E5136B"/>
    <w:rsid w:val="00E546F9"/>
    <w:rsid w:val="00E56AAF"/>
    <w:rsid w:val="00E614A8"/>
    <w:rsid w:val="00E622AC"/>
    <w:rsid w:val="00E62593"/>
    <w:rsid w:val="00E662CA"/>
    <w:rsid w:val="00E71855"/>
    <w:rsid w:val="00E7552C"/>
    <w:rsid w:val="00E83C63"/>
    <w:rsid w:val="00E863D4"/>
    <w:rsid w:val="00E90DB8"/>
    <w:rsid w:val="00E9208E"/>
    <w:rsid w:val="00E9519F"/>
    <w:rsid w:val="00E9628E"/>
    <w:rsid w:val="00E97F38"/>
    <w:rsid w:val="00EA0153"/>
    <w:rsid w:val="00EA16FD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6BFF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2EA3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mdocs-posts/lekarsky-posudek-o-zdravotni-zpusobilosti-ke-vzdelavani-uzv-2021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eprihlaska.utb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s://fhs.utb.cz/o-fakulte/uredni-deska/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4B15-4A9E-4628-AC4B-5777BA14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1362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10217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Libor Marek</cp:lastModifiedBy>
  <cp:revision>6</cp:revision>
  <cp:lastPrinted>2021-10-06T15:33:00Z</cp:lastPrinted>
  <dcterms:created xsi:type="dcterms:W3CDTF">2022-09-07T14:21:00Z</dcterms:created>
  <dcterms:modified xsi:type="dcterms:W3CDTF">2022-09-07T20:37:00Z</dcterms:modified>
</cp:coreProperties>
</file>