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23CB27D4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</w:p>
    <w:p w14:paraId="280728BA" w14:textId="5131FBFE" w:rsidR="00AC0737" w:rsidRPr="00C6763D" w:rsidRDefault="00AC0737" w:rsidP="008A0A20">
      <w:pPr>
        <w:jc w:val="center"/>
        <w:rPr>
          <w:b/>
          <w:sz w:val="32"/>
        </w:rPr>
      </w:pPr>
      <w:r w:rsidRPr="007E0AF2">
        <w:rPr>
          <w:b/>
          <w:sz w:val="32"/>
        </w:rPr>
        <w:t>pro akademický rok 202</w:t>
      </w:r>
      <w:del w:id="0" w:author="Pavla Lečbychová" w:date="2022-08-30T11:57:00Z">
        <w:r w:rsidR="008A0A20" w:rsidDel="00232A55">
          <w:rPr>
            <w:b/>
            <w:sz w:val="32"/>
          </w:rPr>
          <w:delText>2</w:delText>
        </w:r>
      </w:del>
      <w:ins w:id="1" w:author="Pavla Lečbychová" w:date="2022-08-30T11:57:00Z">
        <w:r w:rsidR="00232A55">
          <w:rPr>
            <w:b/>
            <w:sz w:val="32"/>
          </w:rPr>
          <w:t>3</w:t>
        </w:r>
      </w:ins>
      <w:r>
        <w:rPr>
          <w:b/>
          <w:sz w:val="32"/>
        </w:rPr>
        <w:t>/202</w:t>
      </w:r>
      <w:ins w:id="2" w:author="Pavla Lečbychová" w:date="2022-08-30T11:57:00Z">
        <w:r w:rsidR="00232A55">
          <w:rPr>
            <w:b/>
            <w:sz w:val="32"/>
          </w:rPr>
          <w:t>4</w:t>
        </w:r>
      </w:ins>
      <w:del w:id="3" w:author="Pavla Lečbychová" w:date="2022-08-30T11:57:00Z">
        <w:r w:rsidR="008A0A20" w:rsidDel="00232A55">
          <w:rPr>
            <w:b/>
            <w:sz w:val="32"/>
          </w:rPr>
          <w:delText>3</w:delText>
        </w:r>
      </w:del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09DF2A41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del w:id="4" w:author="Pavla Lečbychová" w:date="2022-08-30T11:57:00Z">
        <w:r w:rsidR="00E534B9" w:rsidDel="00232A55">
          <w:delText>10</w:delText>
        </w:r>
      </w:del>
      <w:ins w:id="5" w:author="Pavla Lečbychová" w:date="2022-08-30T11:57:00Z">
        <w:r w:rsidR="00232A55">
          <w:t>X</w:t>
        </w:r>
      </w:ins>
      <w:r w:rsidR="00E534B9">
        <w:t xml:space="preserve">. </w:t>
      </w:r>
      <w:del w:id="6" w:author="Pavla Lečbychová" w:date="2022-08-30T11:57:00Z">
        <w:r w:rsidR="00E534B9" w:rsidDel="00232A55">
          <w:delText>11</w:delText>
        </w:r>
      </w:del>
      <w:ins w:id="7" w:author="Pavla Lečbychová" w:date="2022-08-30T11:57:00Z">
        <w:r w:rsidR="00232A55">
          <w:t>Y</w:t>
        </w:r>
      </w:ins>
      <w:r w:rsidR="00E534B9">
        <w:t>. 202</w:t>
      </w:r>
      <w:del w:id="8" w:author="Pavla Lečbychová" w:date="2022-08-30T11:57:00Z">
        <w:r w:rsidR="00E534B9" w:rsidDel="00232A55">
          <w:delText>1</w:delText>
        </w:r>
      </w:del>
      <w:ins w:id="9" w:author="Pavla Lečbychová" w:date="2022-08-30T11:57:00Z">
        <w:r w:rsidR="00232A55">
          <w:t>2</w:t>
        </w:r>
      </w:ins>
      <w:r w:rsidR="00E534B9">
        <w:t>.</w:t>
      </w:r>
    </w:p>
    <w:p w14:paraId="3D429A59" w14:textId="77777777" w:rsidR="00C52662" w:rsidRPr="00614E45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14E45">
        <w:rPr>
          <w:b/>
        </w:rPr>
        <w:t>1. Obecné informace</w:t>
      </w:r>
    </w:p>
    <w:p w14:paraId="4E51EB66" w14:textId="3CF67B19" w:rsidR="000707EF" w:rsidRPr="000707EF" w:rsidRDefault="00F22175" w:rsidP="000707EF">
      <w:pPr>
        <w:spacing w:before="120"/>
        <w:jc w:val="both"/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a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del w:id="10" w:author="Uživatel" w:date="2022-09-07T20:19:00Z">
        <w:r w:rsidR="002765BA" w:rsidDel="00616500">
          <w:delText>P</w:delText>
        </w:r>
        <w:r w:rsidR="00833FDD" w:rsidRPr="00833FDD" w:rsidDel="00616500">
          <w:delText xml:space="preserve">řijímací řízení </w:delText>
        </w:r>
        <w:r w:rsidR="002765BA" w:rsidDel="00616500">
          <w:delText xml:space="preserve">probíhá bez </w:delText>
        </w:r>
        <w:r w:rsidR="00833FDD" w:rsidRPr="00833FDD" w:rsidDel="00616500">
          <w:delText>přijímací zkoušk</w:delText>
        </w:r>
        <w:r w:rsidR="002765BA" w:rsidDel="00616500">
          <w:delText>y</w:delText>
        </w:r>
        <w:r w:rsidR="00833FDD" w:rsidRPr="00833FDD" w:rsidDel="00616500">
          <w:delText>.</w:delText>
        </w:r>
        <w:r w:rsidR="00833FDD" w:rsidDel="00616500">
          <w:delText xml:space="preserve"> </w:delText>
        </w:r>
      </w:del>
      <w:r w:rsidR="00882F30" w:rsidRPr="007E0AF2">
        <w:rPr>
          <w:b/>
        </w:rPr>
        <w:t xml:space="preserve">Ke studiu mohou být přijati pouze uchazeči s úplným středoškolským vzděláním </w:t>
      </w:r>
      <w:r w:rsidR="00882F30" w:rsidRPr="000707EF">
        <w:rPr>
          <w:b/>
        </w:rPr>
        <w:t>získaným do </w:t>
      </w:r>
      <w:r w:rsidR="005D66E9" w:rsidRPr="000707EF">
        <w:rPr>
          <w:b/>
        </w:rPr>
        <w:t>1</w:t>
      </w:r>
      <w:r w:rsidR="00941255" w:rsidRPr="000707EF">
        <w:rPr>
          <w:b/>
        </w:rPr>
        <w:t>5</w:t>
      </w:r>
      <w:r w:rsidR="005D66E9" w:rsidRPr="000707EF">
        <w:rPr>
          <w:b/>
        </w:rPr>
        <w:t>.</w:t>
      </w:r>
      <w:r w:rsidR="0018792C" w:rsidRPr="000707EF">
        <w:rPr>
          <w:b/>
        </w:rPr>
        <w:t> </w:t>
      </w:r>
      <w:r w:rsidR="005D66E9" w:rsidRPr="000707EF">
        <w:rPr>
          <w:b/>
        </w:rPr>
        <w:t>června 202</w:t>
      </w:r>
      <w:del w:id="11" w:author="Pavla Lečbychová" w:date="2022-08-30T11:58:00Z">
        <w:r w:rsidR="00941255" w:rsidRPr="000707EF" w:rsidDel="00232A55">
          <w:rPr>
            <w:b/>
          </w:rPr>
          <w:delText>2</w:delText>
        </w:r>
      </w:del>
      <w:ins w:id="12" w:author="Pavla Lečbychová" w:date="2022-08-30T11:58:00Z">
        <w:r w:rsidR="00232A55">
          <w:rPr>
            <w:b/>
          </w:rPr>
          <w:t>3</w:t>
        </w:r>
      </w:ins>
      <w:r w:rsidR="00882F30" w:rsidRPr="000707EF">
        <w:rPr>
          <w:b/>
        </w:rPr>
        <w:t>.</w:t>
      </w:r>
      <w:r w:rsidR="003E6184" w:rsidRPr="000707EF">
        <w:rPr>
          <w:b/>
        </w:rPr>
        <w:t xml:space="preserve"> </w:t>
      </w:r>
      <w:del w:id="13" w:author="Lenka Drábková" w:date="2022-09-07T16:45:00Z">
        <w:r w:rsidR="000707EF" w:rsidDel="000A4FA3">
          <w:delText>R</w:delText>
        </w:r>
        <w:r w:rsidR="000707EF" w:rsidRPr="0039540A" w:rsidDel="000A4FA3">
          <w:delText xml:space="preserve">ozhodujícím kritériem pro přijetí uchazeče je </w:delText>
        </w:r>
        <w:r w:rsidR="000707EF" w:rsidDel="000A4FA3">
          <w:delText>prospěch za 1. pololetí 4. ročníku střední školy.</w:delText>
        </w:r>
      </w:del>
      <w:ins w:id="14" w:author="Lenka Drábková" w:date="2022-09-07T16:45:00Z">
        <w:r w:rsidR="000A4FA3" w:rsidRPr="00123F33">
          <w:t xml:space="preserve">Další podmínkou pro přijetí je úspěšné absolvování Národních srovnávacích zkoušek </w:t>
        </w:r>
        <w:r w:rsidR="000A4FA3" w:rsidRPr="00335F8A">
          <w:t xml:space="preserve">(dále jen „NSZ“), jejichž účelem je ověřit předpoklady uchazeče o studium, zejména posoudit jeho </w:t>
        </w:r>
        <w:r w:rsidR="000A4FA3">
          <w:t>znalosti</w:t>
        </w:r>
        <w:r w:rsidR="000A4FA3" w:rsidRPr="00335F8A">
          <w:t xml:space="preserve"> a schopnosti ke studiu.</w:t>
        </w:r>
      </w:ins>
    </w:p>
    <w:p w14:paraId="01CDA27F" w14:textId="77777777" w:rsidR="00C52662" w:rsidRPr="00964870" w:rsidRDefault="00C52662" w:rsidP="000707EF">
      <w:pPr>
        <w:spacing w:before="120"/>
        <w:jc w:val="both"/>
      </w:pPr>
    </w:p>
    <w:p w14:paraId="48DF9670" w14:textId="77777777" w:rsidR="00C52662" w:rsidRPr="00E534B9" w:rsidRDefault="00C52662" w:rsidP="00C52662">
      <w:pPr>
        <w:autoSpaceDE w:val="0"/>
        <w:autoSpaceDN w:val="0"/>
        <w:adjustRightInd w:val="0"/>
        <w:ind w:right="23"/>
        <w:rPr>
          <w:b/>
          <w:noProof w:val="0"/>
        </w:rPr>
      </w:pPr>
      <w:r w:rsidRPr="00825E72">
        <w:rPr>
          <w:b/>
        </w:rPr>
        <w:t>2. Požadavky na uchazeče</w:t>
      </w:r>
    </w:p>
    <w:p w14:paraId="438EBA32" w14:textId="03BBF15F" w:rsidR="009A26B7" w:rsidRPr="00E534B9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noProof w:val="0"/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Pr="00E534B9" w:rsidRDefault="00C52662" w:rsidP="00070C98">
      <w:pPr>
        <w:autoSpaceDE w:val="0"/>
        <w:autoSpaceDN w:val="0"/>
        <w:adjustRightInd w:val="0"/>
        <w:ind w:right="23"/>
        <w:rPr>
          <w:b/>
          <w:noProof w:val="0"/>
        </w:rPr>
      </w:pPr>
      <w:r w:rsidRPr="00825E72">
        <w:rPr>
          <w:b/>
        </w:rPr>
        <w:t>3. Organizace přijímacího řízení</w:t>
      </w:r>
    </w:p>
    <w:p w14:paraId="7C481F1E" w14:textId="75A954AA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hyperlink r:id="rId8" w:history="1">
        <w:hyperlink r:id="rId9" w:history="1">
          <w:r w:rsidR="00616500" w:rsidRPr="00D87AF5">
            <w:rPr>
              <w:rStyle w:val="Hypertextovodkaz"/>
            </w:rPr>
            <w:t>Studijní oddělení FHS</w:t>
          </w:r>
        </w:hyperlink>
        <w:r w:rsidR="00DF297C" w:rsidRPr="00B52A01">
          <w:rPr>
            <w:rStyle w:val="Hypertextovodkaz"/>
          </w:rPr>
          <w:t xml:space="preserve"> </w:t>
        </w:r>
        <w:r w:rsidR="00DF297C" w:rsidRPr="00344931">
          <w:rPr>
            <w:rStyle w:val="Hypertextovodkaz"/>
            <w:color w:val="auto"/>
            <w:u w:val="none"/>
          </w:rPr>
          <w:t>(Štefánikova 5670, 760 01 Zlín)</w:t>
        </w:r>
      </w:hyperlink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10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r w:rsidR="005D66E9">
        <w:t>31. března 202</w:t>
      </w:r>
      <w:del w:id="15" w:author="Pavla Lečbychová" w:date="2022-08-30T11:59:00Z">
        <w:r w:rsidR="006154EB" w:rsidDel="00232A55">
          <w:delText>2</w:delText>
        </w:r>
      </w:del>
      <w:ins w:id="16" w:author="Pavla Lečbychová" w:date="2022-08-30T11:59:00Z">
        <w:r w:rsidR="00232A55">
          <w:t>3</w:t>
        </w:r>
      </w:ins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r w:rsidR="000808FF" w:rsidRPr="00AB39A0">
        <w:t xml:space="preserve">údaje o absolvované střední škole (IZO + obor střední školy), prospěch ze střední školy se nevyplňuje. </w:t>
      </w:r>
      <w:r w:rsidR="0069149E" w:rsidRPr="00BE0A32">
        <w:rPr>
          <w:b/>
          <w:bCs/>
        </w:rPr>
        <w:t>Uchazeč se specifickými potřebami</w:t>
      </w:r>
      <w:r w:rsidR="0069149E" w:rsidRPr="00BE0A32">
        <w:t xml:space="preserve"> uvede tuto skutečnost při vyplňování přihlášky v sekci </w:t>
      </w:r>
      <w:del w:id="17" w:author="Uživatel" w:date="2022-09-07T20:22:00Z">
        <w:r w:rsidR="0069149E" w:rsidRPr="00BE0A32" w:rsidDel="00616500">
          <w:delText xml:space="preserve">osobní </w:delText>
        </w:r>
      </w:del>
      <w:ins w:id="18" w:author="Uživatel" w:date="2022-09-07T20:22:00Z">
        <w:r w:rsidR="00616500">
          <w:t>O</w:t>
        </w:r>
        <w:r w:rsidR="00616500" w:rsidRPr="00BE0A32">
          <w:t xml:space="preserve">sobní </w:t>
        </w:r>
      </w:ins>
      <w:r w:rsidR="0069149E" w:rsidRPr="00BE0A32">
        <w:t xml:space="preserve">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7C2DF88" w:rsidR="00C52662" w:rsidRDefault="000808FF" w:rsidP="005D36C5">
      <w:pPr>
        <w:spacing w:before="120"/>
        <w:ind w:right="23"/>
        <w:jc w:val="both"/>
      </w:pPr>
      <w:r w:rsidRPr="00AB39A0">
        <w:t>Doručením přihlášky prostřednictvím výše uvedené webové adresy je zahájeno přijímací řízení.</w:t>
      </w:r>
    </w:p>
    <w:p w14:paraId="2FBA71E0" w14:textId="3C283FFE" w:rsidR="00064AB4" w:rsidRPr="00AB39A0" w:rsidRDefault="00C52662" w:rsidP="007E0AF2">
      <w:pPr>
        <w:spacing w:before="120"/>
        <w:jc w:val="both"/>
      </w:pPr>
      <w:r w:rsidRPr="00AB39A0">
        <w:t>3.2</w:t>
      </w:r>
      <w:r w:rsidRPr="00825E72">
        <w:t xml:space="preserve"> </w:t>
      </w:r>
      <w:r w:rsidR="00064AB4" w:rsidRPr="00AB39A0">
        <w:t xml:space="preserve"> Výše poplatku je upravena statutem. Konkrétní vyčíslení tohoto poplatku pro daný akademický rok je uvedeno v</w:t>
      </w:r>
      <w:r w:rsidR="00064AB4">
        <w:t> </w:t>
      </w:r>
      <w:r w:rsidR="00064AB4" w:rsidRPr="00AB39A0">
        <w:t xml:space="preserve">příslušné </w:t>
      </w:r>
      <w:r w:rsidR="00064AB4" w:rsidRPr="007E0AF2">
        <w:t>směrnici rektora</w:t>
      </w:r>
      <w:r w:rsidR="00064AB4" w:rsidRPr="00AB39A0">
        <w:t xml:space="preserve"> a činí </w:t>
      </w:r>
      <w:r w:rsidR="00064AB4" w:rsidRPr="006D3A68">
        <w:t>4</w:t>
      </w:r>
      <w:del w:id="19" w:author="Pavla Lečbychová" w:date="2022-08-30T11:59:00Z">
        <w:r w:rsidR="00064AB4" w:rsidRPr="006D3A68" w:rsidDel="00232A55">
          <w:delText>3</w:delText>
        </w:r>
      </w:del>
      <w:ins w:id="20" w:author="Pavla Lečbychová" w:date="2022-08-30T11:59:00Z">
        <w:r w:rsidR="00232A55">
          <w:t>4</w:t>
        </w:r>
      </w:ins>
      <w:r w:rsidR="00064AB4" w:rsidRPr="006D3A68">
        <w:t>0</w:t>
      </w:r>
      <w:r w:rsidR="00064AB4" w:rsidRPr="00AB39A0">
        <w:t xml:space="preserve"> Kč. Poplatek je třeba poukázat na bankovní 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 xml:space="preserve">SWIFT (BIC): </w:t>
      </w:r>
      <w:r w:rsidR="00064AB4" w:rsidRPr="002A7D0C">
        <w:lastRenderedPageBreak/>
        <w:t>KOMBCZPPXXX</w:t>
      </w:r>
      <w:r w:rsidR="00064AB4" w:rsidRPr="0025689A">
        <w:t xml:space="preserve">, </w:t>
      </w:r>
      <w:r w:rsidR="00064AB4">
        <w:t xml:space="preserve">majitel účtu: UTB ve </w:t>
      </w:r>
      <w:r w:rsidR="00064AB4" w:rsidRPr="00AB39A0">
        <w:t>Zlíně, nám. T. G. Masaryka 5555, 760</w:t>
      </w:r>
      <w:r w:rsidR="00064AB4">
        <w:t> </w:t>
      </w:r>
      <w:r w:rsidR="00064AB4" w:rsidRPr="00AB39A0">
        <w:t>01</w:t>
      </w:r>
      <w:r w:rsidR="00064AB4">
        <w:t> </w:t>
      </w:r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7E0AF2">
        <w:rPr>
          <w:b/>
        </w:rPr>
        <w:t>oborové číslo uchazeče</w:t>
      </w:r>
      <w:r w:rsidR="00064AB4" w:rsidRPr="00AB39A0">
        <w:t xml:space="preserve"> </w:t>
      </w:r>
      <w:r w:rsidR="00064AB4">
        <w:t>vygenerované</w:t>
      </w:r>
      <w:r w:rsidR="00064AB4" w:rsidRPr="00AB39A0">
        <w:t xml:space="preserve"> v elektronické přihlášce. Tento poplatek se v</w:t>
      </w:r>
      <w:r w:rsidR="00064AB4">
        <w:t> </w:t>
      </w:r>
      <w:r w:rsidR="00064AB4" w:rsidRPr="00AB39A0">
        <w:t xml:space="preserve">žádném případě nevrací. </w:t>
      </w:r>
      <w:r w:rsidR="00064AB4" w:rsidRPr="00614E45">
        <w:t xml:space="preserve">Uchazeč je povinen zkontrolovat si 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 </w:t>
      </w:r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0707EF">
        <w:rPr>
          <w:b/>
        </w:rPr>
        <w:t xml:space="preserve">do </w:t>
      </w:r>
      <w:r w:rsidR="00064AB4" w:rsidRPr="000707EF">
        <w:rPr>
          <w:b/>
          <w:bCs/>
        </w:rPr>
        <w:t>12. dubna 202</w:t>
      </w:r>
      <w:del w:id="21" w:author="Pavla Lečbychová" w:date="2022-08-30T11:59:00Z">
        <w:r w:rsidR="00C7153C" w:rsidRPr="000707EF" w:rsidDel="00232A55">
          <w:rPr>
            <w:b/>
            <w:bCs/>
          </w:rPr>
          <w:delText>2</w:delText>
        </w:r>
      </w:del>
      <w:ins w:id="22" w:author="Pavla Lečbychová" w:date="2022-08-30T11:59:00Z">
        <w:r w:rsidR="00232A55">
          <w:rPr>
            <w:b/>
            <w:bCs/>
          </w:rPr>
          <w:t>3</w:t>
        </w:r>
      </w:ins>
      <w:r w:rsidR="00064AB4" w:rsidRPr="000707EF">
        <w:rPr>
          <w:b/>
        </w:rPr>
        <w:t xml:space="preserve">. </w:t>
      </w:r>
      <w:r w:rsidR="00064AB4" w:rsidRPr="000707EF">
        <w:t>Uchazeč</w:t>
      </w:r>
      <w:r w:rsidR="00064AB4" w:rsidRPr="00AB39A0">
        <w:t xml:space="preserve"> o</w:t>
      </w:r>
      <w:r w:rsidR="00064AB4">
        <w:t> </w:t>
      </w:r>
      <w:r w:rsidR="00064AB4" w:rsidRPr="00AB39A0">
        <w:t>studium, který neuhradí výše uvedený poplatek, nebo</w:t>
      </w:r>
      <w:r w:rsidR="00064AB4">
        <w:t xml:space="preserve"> </w:t>
      </w:r>
      <w:r w:rsidR="00064AB4" w:rsidRPr="00AB39A0">
        <w:t>uchazeč, k jehož přihlášce nebude přiřazen poplatek ve</w:t>
      </w:r>
      <w:r w:rsidR="00064AB4">
        <w:t> </w:t>
      </w:r>
      <w:r w:rsidR="00064AB4" w:rsidRPr="00AB39A0">
        <w:t>výše uvedené lhůtě, bude studijním oddělením vyzván k jeho úhradě. Neuhradí-li uchazeč o</w:t>
      </w:r>
      <w:r w:rsidR="00064AB4">
        <w:t> </w:t>
      </w:r>
      <w:r w:rsidR="00064AB4" w:rsidRPr="00AB39A0">
        <w:t xml:space="preserve">studium poplatek ani </w:t>
      </w:r>
      <w:r w:rsidR="00064AB4">
        <w:t>v dodatečné lhůtě stanovené ve</w:t>
      </w:r>
      <w:r w:rsidR="00064AB4" w:rsidRPr="00AB39A0">
        <w:t xml:space="preserve"> výzvě, přijímací řízení bude zastaveno.</w:t>
      </w:r>
    </w:p>
    <w:p w14:paraId="32800F02" w14:textId="56573A97" w:rsidR="00E4780D" w:rsidRPr="00AB39A0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>Součástí přihlášky j</w:t>
      </w:r>
      <w:r w:rsidR="00941255">
        <w:t>sou</w:t>
      </w:r>
      <w:r w:rsidR="00DE326A" w:rsidRPr="00614E45">
        <w:t xml:space="preserve">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11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C7218E">
        <w:t>potvrzený</w:t>
      </w:r>
      <w:r w:rsidR="00524E17" w:rsidRPr="00C7218E">
        <w:t xml:space="preserve"> </w:t>
      </w:r>
      <w:r w:rsidR="00064AB4" w:rsidRPr="00C7218E">
        <w:t xml:space="preserve">praktickým lékařem </w:t>
      </w:r>
      <w:r w:rsidR="00524E17" w:rsidRPr="00C7218E">
        <w:t>na základě odborn</w:t>
      </w:r>
      <w:r w:rsidR="00064AB4" w:rsidRPr="00C7218E">
        <w:t>ého foniatrického a logopedického vyšetření</w:t>
      </w:r>
      <w:ins w:id="23" w:author="Pavla Lečbychová" w:date="2022-08-30T14:54:00Z">
        <w:r w:rsidR="00A401EC">
          <w:t xml:space="preserve"> </w:t>
        </w:r>
      </w:ins>
      <w:ins w:id="24" w:author="Lečbych Jiří (193182)" w:date="2022-08-31T20:44:00Z">
        <w:r w:rsidR="00824559">
          <w:t>(</w:t>
        </w:r>
      </w:ins>
      <w:ins w:id="25" w:author="Pavla Lečbychová" w:date="2022-08-30T14:54:00Z">
        <w:r w:rsidR="00A401EC">
          <w:t>na formuláři FHS UTB ve Zlíně</w:t>
        </w:r>
      </w:ins>
      <w:ins w:id="26" w:author="Lečbych Jiří (193182)" w:date="2022-08-31T20:44:00Z">
        <w:r w:rsidR="00824559">
          <w:t>)</w:t>
        </w:r>
      </w:ins>
      <w:ins w:id="27" w:author="Pavla Lečbychová" w:date="2022-08-30T14:54:00Z">
        <w:r w:rsidR="00A401EC">
          <w:t>.</w:t>
        </w:r>
      </w:ins>
      <w:del w:id="28" w:author="Pavla Lečbychová" w:date="2022-08-30T14:54:00Z">
        <w:r w:rsidR="00524E17" w:rsidRPr="007E3881" w:rsidDel="00A401EC">
          <w:delText>.</w:delText>
        </w:r>
      </w:del>
      <w:r w:rsidR="00524E17" w:rsidRPr="007E3881">
        <w:t xml:space="preserve"> </w:t>
      </w:r>
      <w:r w:rsidR="000707EF">
        <w:t>Výše u</w:t>
      </w:r>
      <w:r w:rsidR="00524E17" w:rsidRPr="007E3881">
        <w:t xml:space="preserve">vedené dokumenty je uchazeč povinen </w:t>
      </w:r>
      <w:r w:rsidR="00B422AA" w:rsidRPr="007E3881">
        <w:t>dodat</w:t>
      </w:r>
      <w:r w:rsidR="00115FD4" w:rsidRPr="007E3881">
        <w:t xml:space="preserve"> </w:t>
      </w:r>
      <w:r w:rsidR="00941255">
        <w:t xml:space="preserve">současně </w:t>
      </w:r>
      <w:r w:rsidR="00115FD4" w:rsidRPr="000707EF">
        <w:t xml:space="preserve">nejpozději </w:t>
      </w:r>
      <w:r w:rsidR="00B422AA" w:rsidRPr="000707EF">
        <w:rPr>
          <w:b/>
        </w:rPr>
        <w:t>do 1</w:t>
      </w:r>
      <w:r w:rsidR="00941255" w:rsidRPr="000707EF">
        <w:rPr>
          <w:b/>
        </w:rPr>
        <w:t>5</w:t>
      </w:r>
      <w:r w:rsidR="00B422AA" w:rsidRPr="000707EF">
        <w:rPr>
          <w:b/>
        </w:rPr>
        <w:t>. června 202</w:t>
      </w:r>
      <w:del w:id="29" w:author="Pavla Lečbychová" w:date="2022-08-30T12:00:00Z">
        <w:r w:rsidR="00941255" w:rsidRPr="000707EF" w:rsidDel="00232A55">
          <w:rPr>
            <w:b/>
          </w:rPr>
          <w:delText>2</w:delText>
        </w:r>
      </w:del>
      <w:ins w:id="30" w:author="Pavla Lečbychová" w:date="2022-08-30T12:00:00Z">
        <w:r w:rsidR="00232A55">
          <w:rPr>
            <w:b/>
          </w:rPr>
          <w:t>3</w:t>
        </w:r>
      </w:ins>
      <w:r w:rsidR="00064AB4" w:rsidRPr="000707EF">
        <w:t>;</w:t>
      </w:r>
      <w:r w:rsidR="00064AB4">
        <w:t xml:space="preserve"> be</w:t>
      </w:r>
      <w:r w:rsidR="00E4780D" w:rsidRPr="0022695E">
        <w:t>z</w:t>
      </w:r>
      <w:r w:rsidR="00524E17">
        <w:t> </w:t>
      </w:r>
      <w:ins w:id="31" w:author="Lečbych Jiří (193182)" w:date="2022-08-31T20:43:00Z">
        <w:r w:rsidR="00824559">
          <w:t xml:space="preserve">doporučujícího </w:t>
        </w:r>
      </w:ins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</w:t>
      </w:r>
      <w:del w:id="32" w:author="Lenka Drábková" w:date="2022-09-07T16:55:00Z">
        <w:r w:rsidR="000707EF" w:rsidDel="00C7218E">
          <w:delText>S</w:delText>
        </w:r>
      </w:del>
      <w:del w:id="33" w:author="Lenka Drábková" w:date="2022-09-07T16:54:00Z">
        <w:r w:rsidR="000707EF" w:rsidDel="00C7218E">
          <w:delText xml:space="preserve">oučástí přihlášky je dále doklad o prospěchu za 1. pololetí 4. ročníku vystavený </w:delText>
        </w:r>
      </w:del>
      <w:ins w:id="34" w:author="Pavla Lečbychová" w:date="2022-08-30T14:54:00Z">
        <w:del w:id="35" w:author="Lenka Drábková" w:date="2022-09-07T16:54:00Z">
          <w:r w:rsidR="00A401EC" w:rsidDel="00C7218E">
            <w:delText xml:space="preserve">a potvrzený </w:delText>
          </w:r>
        </w:del>
      </w:ins>
      <w:del w:id="36" w:author="Lenka Drábková" w:date="2022-09-07T16:54:00Z">
        <w:r w:rsidR="000707EF" w:rsidDel="00C7218E">
          <w:delText>příslušnou střední školou</w:delText>
        </w:r>
      </w:del>
      <w:ins w:id="37" w:author="Lečbych Jiří (193182)" w:date="2022-08-31T20:44:00Z">
        <w:del w:id="38" w:author="Lenka Drábková" w:date="2022-09-07T16:54:00Z">
          <w:r w:rsidR="00230E9E" w:rsidDel="00C7218E">
            <w:delText xml:space="preserve"> </w:delText>
          </w:r>
        </w:del>
      </w:ins>
      <w:ins w:id="39" w:author="Pavla Lečbychová" w:date="2022-08-30T14:54:00Z">
        <w:del w:id="40" w:author="Lenka Drábková" w:date="2022-09-07T16:54:00Z">
          <w:r w:rsidR="00A401EC" w:rsidDel="00C7218E">
            <w:delText xml:space="preserve"> (</w:delText>
          </w:r>
        </w:del>
      </w:ins>
      <w:ins w:id="41" w:author="Pavla Lečbychová" w:date="2022-08-30T14:55:00Z">
        <w:del w:id="42" w:author="Lenka Drábková" w:date="2022-09-07T16:54:00Z">
          <w:r w:rsidR="00A401EC" w:rsidDel="00C7218E">
            <w:delText xml:space="preserve">originál </w:delText>
          </w:r>
        </w:del>
      </w:ins>
      <w:ins w:id="43" w:author="Pavla Lečbychová" w:date="2022-08-30T14:54:00Z">
        <w:del w:id="44" w:author="Lenka Drábková" w:date="2022-09-07T16:54:00Z">
          <w:r w:rsidR="00A401EC" w:rsidDel="00C7218E">
            <w:delText>katalogov</w:delText>
          </w:r>
        </w:del>
      </w:ins>
      <w:ins w:id="45" w:author="Pavla Lečbychová" w:date="2022-08-30T14:55:00Z">
        <w:del w:id="46" w:author="Lenka Drábková" w:date="2022-09-07T16:54:00Z">
          <w:r w:rsidR="00A401EC" w:rsidDel="00C7218E">
            <w:delText>ého</w:delText>
          </w:r>
        </w:del>
      </w:ins>
      <w:ins w:id="47" w:author="Pavla Lečbychová" w:date="2022-08-30T14:54:00Z">
        <w:del w:id="48" w:author="Lenka Drábková" w:date="2022-09-07T16:54:00Z">
          <w:r w:rsidR="00A401EC" w:rsidDel="00C7218E">
            <w:delText xml:space="preserve"> list</w:delText>
          </w:r>
        </w:del>
      </w:ins>
      <w:ins w:id="49" w:author="Pavla Lečbychová" w:date="2022-08-30T14:55:00Z">
        <w:del w:id="50" w:author="Lenka Drábková" w:date="2022-09-07T16:54:00Z">
          <w:r w:rsidR="00A401EC" w:rsidDel="00C7218E">
            <w:delText>u</w:delText>
          </w:r>
        </w:del>
      </w:ins>
      <w:ins w:id="51" w:author="Pavla Lečbychová" w:date="2022-08-30T14:54:00Z">
        <w:del w:id="52" w:author="Lenka Drábková" w:date="2022-09-07T16:54:00Z">
          <w:r w:rsidR="00A401EC" w:rsidDel="00C7218E">
            <w:delText>)</w:delText>
          </w:r>
        </w:del>
      </w:ins>
      <w:del w:id="53" w:author="Lenka Drábková" w:date="2022-09-07T16:54:00Z">
        <w:r w:rsidR="000707EF" w:rsidDel="00C7218E">
          <w:delText xml:space="preserve">. </w:delText>
        </w:r>
      </w:del>
      <w:r w:rsidR="00E4780D" w:rsidRPr="00AB39A0">
        <w:t>Žádné součásti přihlášky se uchazečům nevracejí.</w:t>
      </w:r>
    </w:p>
    <w:p w14:paraId="1EF39062" w14:textId="0BF2EB9B" w:rsidR="00C52662" w:rsidRDefault="00C52662" w:rsidP="00935A26">
      <w:pPr>
        <w:autoSpaceDE w:val="0"/>
        <w:autoSpaceDN w:val="0"/>
        <w:adjustRightInd w:val="0"/>
        <w:spacing w:before="120"/>
        <w:ind w:right="23"/>
        <w:jc w:val="both"/>
        <w:rPr>
          <w:ins w:id="54" w:author="Lenka Drábková" w:date="2022-09-07T16:46:00Z"/>
        </w:rPr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7E0AF2">
        <w:t>do </w:t>
      </w:r>
      <w:r w:rsidR="00282B7A" w:rsidRPr="007E0AF2">
        <w:t xml:space="preserve">konce </w:t>
      </w:r>
      <w:r w:rsidR="005D5FC1" w:rsidRPr="007E0AF2">
        <w:t>května</w:t>
      </w:r>
      <w:r w:rsidR="00282B7A" w:rsidRPr="007E0AF2">
        <w:t xml:space="preserve"> </w:t>
      </w:r>
      <w:r w:rsidR="00064AB4" w:rsidRPr="000A56C1">
        <w:t>202</w:t>
      </w:r>
      <w:del w:id="55" w:author="Pavla Lečbychová" w:date="2022-08-30T12:00:00Z">
        <w:r w:rsidR="006E7401" w:rsidDel="00232A55">
          <w:delText>2</w:delText>
        </w:r>
      </w:del>
      <w:ins w:id="56" w:author="Pavla Lečbychová" w:date="2022-08-30T12:00:00Z">
        <w:r w:rsidR="00232A55">
          <w:t>3</w:t>
        </w:r>
      </w:ins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1455A47" w14:textId="5CA4F569" w:rsidR="000A4FA3" w:rsidRDefault="000A4FA3" w:rsidP="00935A26">
      <w:pPr>
        <w:autoSpaceDE w:val="0"/>
        <w:autoSpaceDN w:val="0"/>
        <w:adjustRightInd w:val="0"/>
        <w:spacing w:before="120"/>
        <w:ind w:right="23"/>
        <w:jc w:val="both"/>
        <w:rPr>
          <w:ins w:id="57" w:author="Lenka Drábková" w:date="2022-09-07T16:47:00Z"/>
        </w:rPr>
      </w:pPr>
    </w:p>
    <w:p w14:paraId="07D8337E" w14:textId="77777777" w:rsidR="000A4FA3" w:rsidRPr="00FE74E7" w:rsidRDefault="000A4FA3" w:rsidP="000A4FA3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ns w:id="58" w:author="Lenka Drábková" w:date="2022-09-07T16:47:00Z"/>
          <w:rFonts w:ascii="Times New Roman" w:hAnsi="Times New Roman"/>
          <w:b/>
          <w:sz w:val="24"/>
          <w:szCs w:val="24"/>
          <w:rPrChange w:id="59" w:author="Libor Marek" w:date="2022-09-07T23:08:00Z">
            <w:rPr>
              <w:ins w:id="60" w:author="Lenka Drábková" w:date="2022-09-07T16:47:00Z"/>
              <w:b/>
            </w:rPr>
          </w:rPrChange>
        </w:rPr>
      </w:pPr>
      <w:ins w:id="61" w:author="Lenka Drábková" w:date="2022-09-07T16:47:00Z">
        <w:r w:rsidRPr="00FE74E7">
          <w:rPr>
            <w:rFonts w:ascii="Times New Roman" w:hAnsi="Times New Roman"/>
            <w:b/>
            <w:sz w:val="24"/>
            <w:szCs w:val="24"/>
            <w:rPrChange w:id="62" w:author="Libor Marek" w:date="2022-09-07T23:08:00Z">
              <w:rPr>
                <w:b/>
              </w:rPr>
            </w:rPrChange>
          </w:rPr>
          <w:t>Další podmínky přijetí</w:t>
        </w:r>
      </w:ins>
    </w:p>
    <w:p w14:paraId="0C3C186E" w14:textId="77777777" w:rsidR="000A4FA3" w:rsidRDefault="000A4FA3" w:rsidP="000A4FA3">
      <w:pPr>
        <w:spacing w:before="120"/>
        <w:jc w:val="both"/>
        <w:rPr>
          <w:ins w:id="63" w:author="Lenka Drábková" w:date="2022-09-07T16:47:00Z"/>
        </w:rPr>
      </w:pPr>
      <w:ins w:id="64" w:author="Lenka Drábková" w:date="2022-09-07T16:47:00Z">
        <w:r>
          <w:t xml:space="preserve">4.1 Uchazeči jsou přijímáni podle výsledků v NSZ </w:t>
        </w:r>
        <w:r w:rsidRPr="0053540F">
          <w:t>organizovaných společností www.scio.cz</w:t>
        </w:r>
        <w:r>
          <w:t>, s.r.</w:t>
        </w:r>
        <w:r w:rsidRPr="0053540F">
          <w:t xml:space="preserve">o. (dále jen </w:t>
        </w:r>
        <w:r>
          <w:t>„</w:t>
        </w:r>
        <w:r w:rsidRPr="0053540F">
          <w:t>Scio</w:t>
        </w:r>
        <w:r>
          <w:t>“</w:t>
        </w:r>
        <w:r w:rsidRPr="0053540F">
          <w:t xml:space="preserve">) </w:t>
        </w:r>
        <w:r>
          <w:t xml:space="preserve">dosažených </w:t>
        </w:r>
        <w:r w:rsidRPr="00337B5D">
          <w:t>v období</w:t>
        </w:r>
        <w:r w:rsidRPr="002D1568">
          <w:rPr>
            <w:b/>
          </w:rPr>
          <w:t xml:space="preserve"> </w:t>
        </w:r>
        <w:r>
          <w:rPr>
            <w:b/>
          </w:rPr>
          <w:t>od 10. prosince 2022 do 20. května 2023 (včetně)</w:t>
        </w:r>
        <w:r w:rsidRPr="00803390">
          <w:t>,</w:t>
        </w:r>
        <w:r>
          <w:t xml:space="preserve"> viz </w:t>
        </w:r>
        <w:r>
          <w:fldChar w:fldCharType="begin"/>
        </w:r>
        <w:r>
          <w:instrText xml:space="preserve"> HYPERLINK "https://www.scio.cz/nsz/terminy-a-mista.asp" </w:instrText>
        </w:r>
        <w:r>
          <w:fldChar w:fldCharType="separate"/>
        </w:r>
        <w:r w:rsidRPr="000E646F">
          <w:rPr>
            <w:rStyle w:val="Hypertextovodkaz"/>
          </w:rPr>
          <w:t>https://www.scio.cz/nsz/terminy-a-mista.asp</w:t>
        </w:r>
        <w:r>
          <w:rPr>
            <w:rStyle w:val="Hypertextovodkaz"/>
          </w:rPr>
          <w:fldChar w:fldCharType="end"/>
        </w:r>
        <w:r>
          <w:t xml:space="preserve">. Jedná se o certifikované zkoušky, které zaručují regulérnost průběhu, rovnost podmínek všech zúčastněných a vysokou objektivitu vyhodnocení. </w:t>
        </w:r>
        <w:r w:rsidRPr="00F5500B">
          <w:rPr>
            <w:b/>
          </w:rPr>
          <w:t>FHS přijímací zkoušky neorganizuje</w:t>
        </w:r>
        <w:r>
          <w:t>. Za řádný průběh zkoušek, obsah testů a jejich vyhodnocování odpovídá výhradně společnost Scio.</w:t>
        </w:r>
      </w:ins>
    </w:p>
    <w:p w14:paraId="7881FB84" w14:textId="77777777" w:rsidR="000A4FA3" w:rsidRDefault="000A4FA3" w:rsidP="000A4FA3">
      <w:pPr>
        <w:spacing w:before="120"/>
        <w:jc w:val="both"/>
        <w:rPr>
          <w:ins w:id="65" w:author="Lenka Drábková" w:date="2022-09-07T16:47:00Z"/>
        </w:rPr>
      </w:pPr>
      <w:ins w:id="66" w:author="Lenka Drábková" w:date="2022-09-07T16:47:00Z">
        <w:r>
          <w:t xml:space="preserve">Uchazeč se může zúčastnit jednoho nebo několika termínů NSZ (za poplatek stanovený společností Scio). Uchazeč sám se rozhodne, zda absolvuje pouze jeden termín, či zda NSZ absolvuje vícekrát. Vzhledem k tomu, že se NSZ konají ve více termínech, nebude  možné se při neúčasti na žádném z termínů odvolávat na překážky na straně uchazeče. FHS náhradní přijímací zkoušky nepořádá. </w:t>
        </w:r>
      </w:ins>
    </w:p>
    <w:p w14:paraId="2D9AE2B4" w14:textId="77777777" w:rsidR="000A4FA3" w:rsidRDefault="000A4FA3" w:rsidP="000A4FA3">
      <w:pPr>
        <w:spacing w:before="120"/>
        <w:jc w:val="both"/>
        <w:rPr>
          <w:ins w:id="67" w:author="Lenka Drábková" w:date="2022-09-07T16:47:00Z"/>
        </w:rPr>
      </w:pPr>
      <w:ins w:id="68" w:author="Lenka Drábková" w:date="2022-09-07T16:47:00Z">
        <w:r>
          <w:t>FHS pro přijímací řízení započítá nejlepší výsledek dosažený v </w:t>
        </w:r>
        <w:r w:rsidRPr="00123F33">
          <w:t xml:space="preserve">NSZ </w:t>
        </w:r>
        <w:r w:rsidRPr="00375E38">
          <w:t>do 2</w:t>
        </w:r>
        <w:r>
          <w:t>0</w:t>
        </w:r>
        <w:r w:rsidRPr="00375E38">
          <w:t>. května 202</w:t>
        </w:r>
        <w:r>
          <w:t>3</w:t>
        </w:r>
        <w:r w:rsidRPr="00375E38">
          <w:t xml:space="preserve"> (včetně) </w:t>
        </w:r>
        <w:r w:rsidRPr="004E1961">
          <w:t xml:space="preserve">pro všechny studijní </w:t>
        </w:r>
        <w:r>
          <w:t>programy</w:t>
        </w:r>
        <w:r w:rsidRPr="004E1961">
          <w:t>, do nichž se uchazeč hlásí. Nejlepší výsledek se každému</w:t>
        </w:r>
        <w:r>
          <w:t xml:space="preserve"> uchazeči automaticky zaznamená do databáze uchazečů, svůj výsledek uchazeč FHS nepředává (FHS nevyžaduje od uchazečů certifikáty o výsledku testu). Každý uchazeč však </w:t>
        </w:r>
        <w:r w:rsidRPr="004B1225">
          <w:rPr>
            <w:b/>
          </w:rPr>
          <w:t xml:space="preserve">musí </w:t>
        </w:r>
        <w:r>
          <w:t xml:space="preserve">společnosti Scio </w:t>
        </w:r>
        <w:r w:rsidRPr="002A164E">
          <w:rPr>
            <w:b/>
          </w:rPr>
          <w:t>poskytnout</w:t>
        </w:r>
        <w:r>
          <w:t xml:space="preserve"> k předání výsledků svůj </w:t>
        </w:r>
        <w:r w:rsidRPr="002A164E">
          <w:rPr>
            <w:b/>
          </w:rPr>
          <w:t>souhlas</w:t>
        </w:r>
        <w:r>
          <w:t xml:space="preserve"> (v rámci přihlášky k NSZ). </w:t>
        </w:r>
      </w:ins>
    </w:p>
    <w:p w14:paraId="29F7CEA9" w14:textId="77777777" w:rsidR="000A4FA3" w:rsidRDefault="000A4FA3" w:rsidP="000A4FA3">
      <w:pPr>
        <w:spacing w:before="120"/>
        <w:jc w:val="both"/>
        <w:rPr>
          <w:ins w:id="69" w:author="Lenka Drábková" w:date="2022-09-07T16:47:00Z"/>
        </w:rPr>
      </w:pPr>
      <w:ins w:id="70" w:author="Lenka Drábková" w:date="2022-09-07T16:47:00Z">
        <w:r>
          <w:t>Účast na NSZ si hradí každý uchazeč sám. Jako kompenzace tohoto výdaje byl adekvátně snížen poplatek za přijímací řízení.</w:t>
        </w:r>
      </w:ins>
    </w:p>
    <w:p w14:paraId="22BFF6DF" w14:textId="7A77642F" w:rsidR="000A4FA3" w:rsidRDefault="000A4FA3" w:rsidP="000A4FA3">
      <w:pPr>
        <w:pStyle w:val="bodytext"/>
        <w:spacing w:before="120" w:beforeAutospacing="0" w:after="120" w:afterAutospacing="0"/>
        <w:jc w:val="both"/>
        <w:rPr>
          <w:ins w:id="71" w:author="Lenka Drábková" w:date="2022-09-07T17:01:00Z"/>
        </w:rPr>
      </w:pPr>
      <w:ins w:id="72" w:author="Lenka Drábková" w:date="2022-09-07T16:47:00Z">
        <w:r>
          <w:t>4.2 Uchazeč se přihlašuje k NSZ individuálně na vybraný termín v dostatečném předstihu u společnosti Scio (</w:t>
        </w:r>
        <w:r>
          <w:fldChar w:fldCharType="begin"/>
        </w:r>
        <w:r>
          <w:instrText xml:space="preserve"> HYPERLINK "https://www.scio.cz/nsz/prihlasit.asp" </w:instrText>
        </w:r>
        <w:r>
          <w:fldChar w:fldCharType="separate"/>
        </w:r>
        <w:r w:rsidRPr="005B5118">
          <w:rPr>
            <w:rStyle w:val="Hypertextovodkaz"/>
          </w:rPr>
          <w:t>https://www.scio.cz/nsz/prihlasit.asp</w:t>
        </w:r>
        <w:r>
          <w:rPr>
            <w:rStyle w:val="Hypertextovodkaz"/>
          </w:rPr>
          <w:fldChar w:fldCharType="end"/>
        </w:r>
        <w:r w:rsidRPr="00091993">
          <w:rPr>
            <w:color w:val="000000"/>
          </w:rPr>
          <w:t>)</w:t>
        </w:r>
        <w:r w:rsidRPr="000451FC">
          <w:rPr>
            <w:color w:val="000000"/>
          </w:rPr>
          <w:t>.</w:t>
        </w:r>
        <w:r w:rsidRPr="00043C6D">
          <w:rPr>
            <w:color w:val="FF0000"/>
          </w:rPr>
          <w:t xml:space="preserve"> </w:t>
        </w:r>
        <w:r>
          <w:t>Po svém přihlášení obdrží každý uchazeč od společnosti Scio pozvánku k NSZ</w:t>
        </w:r>
        <w:r w:rsidRPr="00C354DA">
          <w:t>;</w:t>
        </w:r>
        <w:r>
          <w:t xml:space="preserve"> </w:t>
        </w:r>
        <w:r>
          <w:rPr>
            <w:b/>
          </w:rPr>
          <w:t>FHS</w:t>
        </w:r>
        <w:r w:rsidRPr="00F5500B">
          <w:rPr>
            <w:b/>
          </w:rPr>
          <w:t xml:space="preserve"> uchazečům pozvánku k</w:t>
        </w:r>
        <w:del w:id="73" w:author="Libor Marek" w:date="2022-09-07T23:11:00Z">
          <w:r w:rsidRPr="00F5500B" w:rsidDel="00A639BB">
            <w:rPr>
              <w:b/>
            </w:rPr>
            <w:delText> </w:delText>
          </w:r>
        </w:del>
      </w:ins>
      <w:ins w:id="74" w:author="Libor Marek" w:date="2022-09-07T23:11:00Z">
        <w:r w:rsidR="00A639BB">
          <w:rPr>
            <w:b/>
          </w:rPr>
          <w:t> </w:t>
        </w:r>
      </w:ins>
      <w:ins w:id="75" w:author="Lenka Drábková" w:date="2022-09-07T16:47:00Z">
        <w:r w:rsidRPr="00F5500B">
          <w:rPr>
            <w:b/>
          </w:rPr>
          <w:t>NSZ</w:t>
        </w:r>
      </w:ins>
      <w:ins w:id="76" w:author="Libor Marek" w:date="2022-09-07T23:11:00Z">
        <w:r w:rsidR="00A639BB">
          <w:rPr>
            <w:b/>
          </w:rPr>
          <w:t xml:space="preserve"> </w:t>
        </w:r>
      </w:ins>
      <w:ins w:id="77" w:author="Lenka Drábková" w:date="2022-09-07T16:47:00Z">
        <w:del w:id="78" w:author="Libor Marek" w:date="2022-09-07T23:11:00Z">
          <w:r w:rsidRPr="00F5500B" w:rsidDel="00A639BB">
            <w:rPr>
              <w:b/>
            </w:rPr>
            <w:delText xml:space="preserve"> </w:delText>
          </w:r>
          <w:r w:rsidRPr="007544AA" w:rsidDel="00A639BB">
            <w:rPr>
              <w:b/>
              <w:strike/>
            </w:rPr>
            <w:delText>ani k přijímacím zkouškám</w:delText>
          </w:r>
          <w:r w:rsidRPr="00F5500B" w:rsidDel="00A639BB">
            <w:rPr>
              <w:b/>
            </w:rPr>
            <w:delText xml:space="preserve"> </w:delText>
          </w:r>
        </w:del>
        <w:r w:rsidRPr="00F5500B">
          <w:rPr>
            <w:b/>
          </w:rPr>
          <w:t>neposílá.</w:t>
        </w:r>
        <w:r>
          <w:t xml:space="preserve"> Podání přihlášky ke studiu na FHS není přihláškou k NSZ. Podrobné informace o termínech, místech konání, kapacitách jednotlivých míst, průběhu, možnostech změnit místo či termín zkoušky, výpočtu přepočteného percentilu a dalších </w:t>
        </w:r>
        <w:proofErr w:type="gramStart"/>
        <w:r>
          <w:lastRenderedPageBreak/>
          <w:t>skutečnostech</w:t>
        </w:r>
        <w:proofErr w:type="gramEnd"/>
        <w:r>
          <w:t xml:space="preserve"> jsou uvedeny na stránkách </w:t>
        </w:r>
        <w:r>
          <w:fldChar w:fldCharType="begin"/>
        </w:r>
        <w:r>
          <w:instrText xml:space="preserve"> HYPERLINK "http://www.scio.cz/nsz" </w:instrText>
        </w:r>
        <w:r>
          <w:fldChar w:fldCharType="separate"/>
        </w:r>
        <w:r>
          <w:rPr>
            <w:rStyle w:val="Hypertextovodkaz"/>
          </w:rPr>
          <w:t>www.scio.cz/nsz</w:t>
        </w:r>
        <w:r>
          <w:rPr>
            <w:rStyle w:val="Hypertextovodkaz"/>
          </w:rPr>
          <w:fldChar w:fldCharType="end"/>
        </w:r>
        <w:r>
          <w:t>, případně na tel. čísle: + 420 234 705</w:t>
        </w:r>
      </w:ins>
      <w:ins w:id="79" w:author="Lenka Drábková" w:date="2022-09-07T17:01:00Z">
        <w:r w:rsidR="00222713">
          <w:t> </w:t>
        </w:r>
      </w:ins>
      <w:ins w:id="80" w:author="Lenka Drábková" w:date="2022-09-07T16:47:00Z">
        <w:r>
          <w:t>555.</w:t>
        </w:r>
      </w:ins>
    </w:p>
    <w:p w14:paraId="7CCC44F7" w14:textId="77777777" w:rsidR="00222713" w:rsidRDefault="00222713" w:rsidP="000A4FA3">
      <w:pPr>
        <w:pStyle w:val="bodytext"/>
        <w:spacing w:before="120" w:beforeAutospacing="0" w:after="120" w:afterAutospacing="0"/>
        <w:jc w:val="both"/>
        <w:rPr>
          <w:ins w:id="81" w:author="Lenka Drábková" w:date="2022-09-07T16:47:00Z"/>
        </w:rPr>
      </w:pPr>
    </w:p>
    <w:p w14:paraId="396E9BCF" w14:textId="77777777" w:rsidR="000A4FA3" w:rsidRPr="00237BCA" w:rsidDel="00F70D46" w:rsidRDefault="000A4FA3" w:rsidP="000A4FA3">
      <w:pPr>
        <w:spacing w:before="120"/>
        <w:jc w:val="both"/>
        <w:rPr>
          <w:ins w:id="82" w:author="Lenka Drábková" w:date="2022-09-07T16:47:00Z"/>
          <w:del w:id="83" w:author="Libor Marek" w:date="2022-09-07T23:12:00Z"/>
        </w:rPr>
      </w:pPr>
      <w:ins w:id="84" w:author="Lenka Drábková" w:date="2022-09-07T16:47:00Z">
        <w:r>
          <w:t>4.3 Uchazeč musí v rámci NSZ absolvovat test z </w:t>
        </w:r>
        <w:r w:rsidRPr="00237BCA">
          <w:t>obecných studijních předpokladů (OSP).</w:t>
        </w:r>
      </w:ins>
    </w:p>
    <w:p w14:paraId="3F67B003" w14:textId="77777777" w:rsidR="000A4FA3" w:rsidRPr="00614E45" w:rsidRDefault="000A4FA3" w:rsidP="00F70D46">
      <w:pPr>
        <w:spacing w:before="120"/>
        <w:jc w:val="both"/>
        <w:pPrChange w:id="85" w:author="Libor Marek" w:date="2022-09-07T23:12:00Z">
          <w:pPr>
            <w:autoSpaceDE w:val="0"/>
            <w:autoSpaceDN w:val="0"/>
            <w:adjustRightInd w:val="0"/>
            <w:spacing w:before="120"/>
            <w:ind w:right="23"/>
            <w:jc w:val="both"/>
          </w:pPr>
        </w:pPrChange>
      </w:pPr>
    </w:p>
    <w:p w14:paraId="00F6C4EA" w14:textId="77777777" w:rsidR="00C52662" w:rsidRPr="009A26B7" w:rsidRDefault="00C52662" w:rsidP="00C52662">
      <w:pPr>
        <w:ind w:right="23"/>
        <w:jc w:val="both"/>
      </w:pPr>
    </w:p>
    <w:p w14:paraId="7AE4C004" w14:textId="77777777" w:rsidR="000A4FA3" w:rsidRDefault="000A4FA3" w:rsidP="000A4FA3">
      <w:pPr>
        <w:ind w:right="-285"/>
        <w:jc w:val="both"/>
        <w:rPr>
          <w:ins w:id="86" w:author="Lenka Drábková" w:date="2022-09-07T16:48:00Z"/>
          <w:b/>
        </w:rPr>
      </w:pPr>
      <w:ins w:id="87" w:author="Lenka Drábková" w:date="2022-09-07T16:48:00Z">
        <w:r>
          <w:rPr>
            <w:b/>
          </w:rPr>
          <w:t>5. Pořadí uchazečů</w:t>
        </w:r>
      </w:ins>
    </w:p>
    <w:p w14:paraId="34A747AC" w14:textId="78EEB86D" w:rsidR="000A4FA3" w:rsidRDefault="000A4FA3" w:rsidP="000A4FA3">
      <w:pPr>
        <w:spacing w:before="120"/>
        <w:ind w:right="23"/>
        <w:jc w:val="both"/>
        <w:rPr>
          <w:ins w:id="88" w:author="Lenka Drábková" w:date="2022-09-07T16:48:00Z"/>
        </w:rPr>
      </w:pPr>
      <w:ins w:id="89" w:author="Lenka Drábková" w:date="2022-09-07T16:48:00Z">
        <w:r>
          <w:t xml:space="preserve">5.1 </w:t>
        </w:r>
        <w:r w:rsidR="00C7218E">
          <w:t xml:space="preserve">Uchazeči o studium </w:t>
        </w:r>
        <w:r>
          <w:t xml:space="preserve">budou seřazeni podle počtu bodů </w:t>
        </w:r>
        <w:r w:rsidRPr="00091993">
          <w:t xml:space="preserve">(výsledek v NSZ vynásobený koeficientem </w:t>
        </w:r>
        <w:smartTag w:uri="urn:schemas-microsoft-com:office:smarttags" w:element="metricconverter">
          <w:smartTagPr>
            <w:attr w:name="ProductID" w:val="10 a"/>
          </w:smartTagPr>
          <w:r w:rsidRPr="00091993">
            <w:t>10 a</w:t>
          </w:r>
        </w:smartTag>
        <w:r w:rsidRPr="00091993">
          <w:t xml:space="preserve"> zaokrouhlený na celá čísla)</w:t>
        </w:r>
        <w:r>
          <w:t xml:space="preserve"> a v tomto pořadí budou přijímáni až do počtu stanoveného děkanem FHS pro příslušný program a akademický rok 2023/2024.</w:t>
        </w:r>
      </w:ins>
    </w:p>
    <w:p w14:paraId="0F4CFE42" w14:textId="1B302503" w:rsidR="00C52662" w:rsidRPr="00825E72" w:rsidDel="000A4FA3" w:rsidRDefault="002765BA" w:rsidP="00D842E0">
      <w:pPr>
        <w:autoSpaceDE w:val="0"/>
        <w:autoSpaceDN w:val="0"/>
        <w:adjustRightInd w:val="0"/>
        <w:ind w:right="23"/>
        <w:rPr>
          <w:del w:id="90" w:author="Lenka Drábková" w:date="2022-09-07T16:48:00Z"/>
          <w:b/>
        </w:rPr>
      </w:pPr>
      <w:del w:id="91" w:author="Lenka Drábková" w:date="2022-09-07T16:48:00Z">
        <w:r w:rsidDel="000A4FA3">
          <w:rPr>
            <w:b/>
          </w:rPr>
          <w:delText>4</w:delText>
        </w:r>
        <w:r w:rsidR="00C52662" w:rsidRPr="00825E72" w:rsidDel="000A4FA3">
          <w:rPr>
            <w:b/>
          </w:rPr>
          <w:delText>. Pořadí uchazečů</w:delText>
        </w:r>
      </w:del>
    </w:p>
    <w:p w14:paraId="17C2F535" w14:textId="554CB5BC" w:rsidR="00C52662" w:rsidRPr="00AB39A0" w:rsidDel="000A4FA3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  <w:rPr>
          <w:del w:id="92" w:author="Lenka Drábková" w:date="2022-09-07T16:48:00Z"/>
        </w:rPr>
      </w:pPr>
      <w:del w:id="93" w:author="Lenka Drábková" w:date="2022-09-07T16:48:00Z">
        <w:r w:rsidDel="000A4FA3">
          <w:delText>4</w:delText>
        </w:r>
        <w:r w:rsidR="00A347BA" w:rsidDel="000A4FA3">
          <w:delText xml:space="preserve">.1 </w:delText>
        </w:r>
        <w:r w:rsidR="00697A5D" w:rsidRPr="00697A5D" w:rsidDel="000A4FA3">
          <w:delText>Pořadí uchazečů je stanoveno na základě aritmetického průměru</w:delText>
        </w:r>
        <w:r w:rsidR="00697A5D" w:rsidRPr="00AB39A0" w:rsidDel="000A4FA3">
          <w:delText xml:space="preserve"> </w:delText>
        </w:r>
        <w:r w:rsidR="000707EF" w:rsidDel="000A4FA3">
          <w:delText xml:space="preserve">prospěchu za </w:delText>
        </w:r>
        <w:r w:rsidR="000707EF" w:rsidRPr="000707EF" w:rsidDel="000A4FA3">
          <w:delText>1. pololetí 4. ročníku střední školy</w:delText>
        </w:r>
        <w:r w:rsidR="0006662F" w:rsidRPr="0006662F" w:rsidDel="000A4FA3">
          <w:delText>.</w:delText>
        </w:r>
      </w:del>
    </w:p>
    <w:p w14:paraId="6610304A" w14:textId="03D794AA" w:rsidR="00C52662" w:rsidRDefault="002765BA" w:rsidP="00B53887">
      <w:pPr>
        <w:autoSpaceDE w:val="0"/>
        <w:autoSpaceDN w:val="0"/>
        <w:adjustRightInd w:val="0"/>
        <w:ind w:right="23"/>
        <w:jc w:val="both"/>
      </w:pPr>
      <w:r w:rsidRPr="00614E45">
        <w:t>4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>u, může děkan FHS v souladu s touto směrnicí vyhlásit pro </w:t>
      </w:r>
      <w:del w:id="94" w:author="Libor Marek" w:date="2022-09-07T23:12:00Z">
        <w:r w:rsidR="00F2354E" w:rsidRPr="0045413D" w:rsidDel="00F70D46">
          <w:delText xml:space="preserve">daný </w:delText>
        </w:r>
      </w:del>
      <w:ins w:id="95" w:author="Libor Marek" w:date="2022-09-07T23:12:00Z">
        <w:r w:rsidR="00F70D46">
          <w:t>tento</w:t>
        </w:r>
        <w:r w:rsidR="00F70D46" w:rsidRPr="0045413D">
          <w:t xml:space="preserve"> </w:t>
        </w:r>
      </w:ins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12" w:history="1">
        <w:r w:rsidR="00D965EC" w:rsidRPr="00B52A01">
          <w:rPr>
            <w:rStyle w:val="Hypertextovodkaz"/>
          </w:rPr>
          <w:t xml:space="preserve">Úřední </w:t>
        </w:r>
        <w:r w:rsidR="00824559">
          <w:rPr>
            <w:rStyle w:val="Hypertextovodkaz"/>
          </w:rPr>
          <w:t>desce FHS</w:t>
        </w:r>
      </w:hyperlink>
      <w:ins w:id="96" w:author="Libor Marek" w:date="2022-09-07T23:13:00Z">
        <w:r w:rsidR="0048674E" w:rsidRPr="004E1961">
          <w:t>.</w:t>
        </w:r>
      </w:ins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Zveřejnění výsledků</w:t>
      </w:r>
    </w:p>
    <w:p w14:paraId="2FAF246B" w14:textId="52269495" w:rsidR="00C52662" w:rsidRPr="00E534B9" w:rsidRDefault="000A4FA3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</w:rPr>
      </w:pPr>
      <w:ins w:id="97" w:author="Lenka Drábková" w:date="2022-09-07T16:50:00Z">
        <w:r w:rsidRPr="004E1961">
          <w:t xml:space="preserve">Pořadí uchazečů podle výsledků v NSZ a návrhy přijímací komise </w:t>
        </w:r>
      </w:ins>
      <w:del w:id="98" w:author="Lenka Drábková" w:date="2022-09-07T16:50:00Z">
        <w:r w:rsidR="00C52662" w:rsidRPr="00825E72" w:rsidDel="000A4FA3">
          <w:delText xml:space="preserve">Výsledky přijímacího řízení </w:delText>
        </w:r>
      </w:del>
      <w:r w:rsidR="00C52662" w:rsidRPr="00825E72">
        <w:t xml:space="preserve">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 202</w:t>
      </w:r>
      <w:del w:id="99" w:author="Pavla Lečbychová" w:date="2022-08-30T12:00:00Z">
        <w:r w:rsidR="006E7401" w:rsidDel="00232A55">
          <w:delText>2</w:delText>
        </w:r>
      </w:del>
      <w:ins w:id="100" w:author="Pavla Lečbychová" w:date="2022-08-30T12:00:00Z">
        <w:r w:rsidR="00232A55">
          <w:t>3</w:t>
        </w:r>
      </w:ins>
      <w:r w:rsidR="00064AB4">
        <w:t>. Uchazeči</w:t>
      </w:r>
      <w:r w:rsidR="00270326">
        <w:t xml:space="preserve"> navržení k přijetí</w:t>
      </w:r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 xml:space="preserve">, rozhodnutí o </w:t>
      </w:r>
      <w:r w:rsidR="00064AB4" w:rsidRPr="00AB39A0">
        <w:t xml:space="preserve">přijetí jim bude doručeno prostřednictvím </w:t>
      </w:r>
      <w:ins w:id="101" w:author="Lenka Drábková" w:date="2022-09-07T16:50:00Z">
        <w:r>
          <w:t xml:space="preserve">elektronického </w:t>
        </w:r>
      </w:ins>
      <w:r w:rsidR="00064AB4" w:rsidRPr="00AB39A0">
        <w:t>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</w:t>
      </w:r>
      <w:ins w:id="102" w:author="Libor Marek" w:date="2022-09-07T23:14:00Z">
        <w:r w:rsidR="002B2DFA">
          <w:t xml:space="preserve">. </w:t>
        </w:r>
      </w:ins>
      <w:del w:id="103" w:author="Lenka Drábková" w:date="2022-09-07T16:58:00Z">
        <w:r w:rsidR="00165BDB" w:rsidRPr="00614E45" w:rsidDel="00C7218E">
          <w:delText xml:space="preserve">. </w:delText>
        </w:r>
      </w:del>
      <w:ins w:id="104" w:author="Lenka Drábková" w:date="2022-09-07T16:52:00Z">
        <w:r>
          <w:t xml:space="preserve">Uchazečům, kteří nesplní podmínky přijetí, bude zasláno písemné rozhodnutí do vlastních rukou; </w:t>
        </w:r>
      </w:ins>
      <w:del w:id="105" w:author="Lenka Drábková" w:date="2022-09-07T16:52:00Z">
        <w:r w:rsidR="00165BDB" w:rsidRPr="00614E45" w:rsidDel="000A4FA3">
          <w:delText>Nepřijatým uchazečům bude do vlastních rukou zasláno písemné rozhodnutí neprodlen</w:delText>
        </w:r>
        <w:r w:rsidR="00165BDB" w:rsidRPr="00165BDB" w:rsidDel="000A4FA3">
          <w:delText>ě po</w:delText>
        </w:r>
        <w:r w:rsidR="000C7EF1" w:rsidDel="000A4FA3">
          <w:delText> </w:delText>
        </w:r>
        <w:r w:rsidR="00165BDB" w:rsidRPr="00165BDB" w:rsidDel="000A4FA3">
          <w:delText xml:space="preserve">zasedání přijímací komise. </w:delText>
        </w:r>
      </w:del>
      <w:del w:id="106" w:author="Lenka Drábková" w:date="2022-09-07T17:00:00Z">
        <w:r w:rsidR="00165BDB" w:rsidRPr="00165BDB" w:rsidDel="00C7218E">
          <w:delText xml:space="preserve">Součástí </w:delText>
        </w:r>
      </w:del>
      <w:ins w:id="107" w:author="Lenka Drábková" w:date="2022-09-07T17:00:00Z">
        <w:r w:rsidR="00C7218E">
          <w:t>s</w:t>
        </w:r>
        <w:r w:rsidR="00C7218E" w:rsidRPr="00165BDB">
          <w:t xml:space="preserve">oučástí </w:t>
        </w:r>
      </w:ins>
      <w:r w:rsidR="00165BDB" w:rsidRPr="00165BDB">
        <w:t xml:space="preserve">rozhodnutí je i odůvodnění a poučení o </w:t>
      </w:r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>Rozhodnutí je doručeno dnem jeho převzetí, popřípadě dnem odepření zásilku převzít. Nepodaří-li se rozhodnutí doručit, 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 xml:space="preserve">25 zákona č. 500/2004 Sb., správního řádu. Patnáctým dnem po </w:t>
      </w:r>
      <w:r w:rsidR="0039307C" w:rsidRPr="00AB39A0">
        <w:t>vyvěšení se písemnost považuje za doručenou.</w:t>
      </w:r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37EA25F6" w:rsidR="00C843BE" w:rsidRPr="00C843BE" w:rsidRDefault="002765BA" w:rsidP="007E0AF2">
      <w:pPr>
        <w:jc w:val="both"/>
        <w:rPr>
          <w:b/>
        </w:rPr>
      </w:pPr>
      <w:r w:rsidRPr="00614E45">
        <w:rPr>
          <w:b/>
        </w:rPr>
        <w:t>6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786A0065" w:rsidR="00C843BE" w:rsidRPr="00E534B9" w:rsidRDefault="00C843BE" w:rsidP="00C843BE">
      <w:pPr>
        <w:spacing w:before="120"/>
        <w:jc w:val="both"/>
        <w:rPr>
          <w:noProof w:val="0"/>
        </w:rPr>
      </w:pPr>
      <w:r w:rsidRPr="00C843BE">
        <w:t>Uchazeč má právo nahlížet do spisu až po oznámení rozhodnutí. Vysoká škola může namísto umožnění nahlížet do spisu poskytnout uchazeči kopii spisu. Rozhodnutí o přijetí či nepřijetí ke</w:t>
      </w:r>
      <w:r w:rsidR="00741C78">
        <w:t> </w:t>
      </w:r>
      <w:r w:rsidRPr="00AB39A0">
        <w:t>studiu musí být vydáno do 30 dnů od ověření podmínek pro přijetí ke</w:t>
      </w:r>
      <w:r w:rsidRPr="00C843BE">
        <w:t xml:space="preserve"> </w:t>
      </w:r>
      <w:r w:rsidRPr="00AB39A0">
        <w:t>studiu podle § 50 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</w:t>
      </w:r>
      <w:r w:rsidRPr="00C843BE">
        <w:t xml:space="preserve"> </w:t>
      </w:r>
      <w:r w:rsidRPr="00AB39A0">
        <w:t>s</w:t>
      </w:r>
      <w:r w:rsidRPr="00C843BE">
        <w:t xml:space="preserve"> </w:t>
      </w:r>
      <w:r w:rsidRPr="00AB39A0">
        <w:t xml:space="preserve">podmínkami přijetí ke studiu stanovenými fakultou. </w:t>
      </w: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0AC588CB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 w:rsidR="008E1D9E">
        <w:t xml:space="preserve">. v. r.                           </w:t>
      </w:r>
      <w:r w:rsidR="008E1D9E">
        <w:tab/>
        <w:t xml:space="preserve"> </w:t>
      </w:r>
      <w:r w:rsidR="008E1D9E">
        <w:tab/>
      </w:r>
      <w:r w:rsidRPr="00AB39A0">
        <w:t>Mgr. Libor Marek, Ph.D</w:t>
      </w:r>
      <w:r>
        <w:t xml:space="preserve">. </w:t>
      </w:r>
      <w:r w:rsidR="008E1D9E">
        <w:t>v. r.</w:t>
      </w:r>
    </w:p>
    <w:p w14:paraId="2AE8015B" w14:textId="46AE9B67" w:rsidR="003F70DB" w:rsidRPr="00614E45" w:rsidRDefault="00824559" w:rsidP="00614E45">
      <w:pPr>
        <w:jc w:val="both"/>
      </w:pPr>
      <w:r>
        <w:t xml:space="preserve">   </w:t>
      </w:r>
      <w:r w:rsidR="00741C78"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</w:t>
      </w:r>
      <w:bookmarkStart w:id="108" w:name="_GoBack"/>
      <w:bookmarkEnd w:id="108"/>
      <w:r w:rsidR="00C843BE">
        <w:t xml:space="preserve">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</w:p>
    <w:sectPr w:rsidR="003F70DB" w:rsidRPr="00614E45" w:rsidSect="00614E45">
      <w:headerReference w:type="default" r:id="rId13"/>
      <w:footerReference w:type="default" r:id="rId14"/>
      <w:pgSz w:w="12240" w:h="15840"/>
      <w:pgMar w:top="814" w:right="1418" w:bottom="1418" w:left="1418" w:header="709" w:footer="709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6CDC2" w16cid:durableId="26BA4562"/>
  <w16cid:commentId w16cid:paraId="382A5EB2" w16cid:durableId="26BA45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65EB" w14:textId="77777777" w:rsidR="00C123EC" w:rsidRDefault="00C123EC">
      <w:r>
        <w:separator/>
      </w:r>
    </w:p>
  </w:endnote>
  <w:endnote w:type="continuationSeparator" w:id="0">
    <w:p w14:paraId="2C7CB014" w14:textId="77777777" w:rsidR="00C123EC" w:rsidRDefault="00C123EC">
      <w:r>
        <w:continuationSeparator/>
      </w:r>
    </w:p>
  </w:endnote>
  <w:endnote w:type="continuationNotice" w:id="1">
    <w:p w14:paraId="12B446F4" w14:textId="77777777" w:rsidR="00C123EC" w:rsidRDefault="00C12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678F3D41" w:rsidR="007E3881" w:rsidRPr="00237BCA" w:rsidRDefault="00062982" w:rsidP="00062982">
    <w:pPr>
      <w:pStyle w:val="Zpat"/>
      <w:jc w:val="center"/>
      <w:rPr>
        <w:i/>
      </w:rPr>
    </w:pPr>
    <w:ins w:id="109" w:author="Libor Marek" w:date="2022-09-07T23:00:00Z">
      <w:r w:rsidRPr="006F51DE">
        <w:rPr>
          <w:rFonts w:cstheme="minorHAnsi"/>
          <w:i/>
          <w:color w:val="808080" w:themeColor="background1" w:themeShade="80"/>
          <w:sz w:val="20"/>
        </w:rPr>
        <w:t>Verze pro zasedání AS FHS 14. 9. 2022</w:t>
      </w:r>
    </w:ins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9941D" w14:textId="77777777" w:rsidR="00C123EC" w:rsidRDefault="00C123EC">
      <w:r>
        <w:separator/>
      </w:r>
    </w:p>
  </w:footnote>
  <w:footnote w:type="continuationSeparator" w:id="0">
    <w:p w14:paraId="4817EBB1" w14:textId="77777777" w:rsidR="00C123EC" w:rsidRDefault="00C123EC">
      <w:r>
        <w:continuationSeparator/>
      </w:r>
    </w:p>
  </w:footnote>
  <w:footnote w:type="continuationNotice" w:id="1">
    <w:p w14:paraId="6A98A638" w14:textId="77777777" w:rsidR="00C123EC" w:rsidRDefault="00C123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Lečbychová">
    <w15:presenceInfo w15:providerId="AD" w15:userId="S-1-5-21-770070720-3945125243-2690725130-13943"/>
  </w15:person>
  <w15:person w15:author="Uživatel">
    <w15:presenceInfo w15:providerId="None" w15:userId="Uživatel"/>
  </w15:person>
  <w15:person w15:author="Lenka Drábková">
    <w15:presenceInfo w15:providerId="None" w15:userId="Lenka Drábková"/>
  </w15:person>
  <w15:person w15:author="Lečbych Jiří (193182)">
    <w15:presenceInfo w15:providerId="AD" w15:userId="S::193182@vutbr.cz::1168759a-17f3-4dc7-9091-80ed1e8f3a92"/>
  </w15:person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2982"/>
    <w:rsid w:val="00064AB4"/>
    <w:rsid w:val="0006556C"/>
    <w:rsid w:val="0006583D"/>
    <w:rsid w:val="0006662F"/>
    <w:rsid w:val="00067BC8"/>
    <w:rsid w:val="000707EF"/>
    <w:rsid w:val="00070C98"/>
    <w:rsid w:val="00076DA3"/>
    <w:rsid w:val="000808FF"/>
    <w:rsid w:val="00082B6E"/>
    <w:rsid w:val="000867F4"/>
    <w:rsid w:val="00087CF9"/>
    <w:rsid w:val="000A4FA3"/>
    <w:rsid w:val="000A56C1"/>
    <w:rsid w:val="000B0C89"/>
    <w:rsid w:val="000B1366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22E70"/>
    <w:rsid w:val="0013472B"/>
    <w:rsid w:val="0013481E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2713"/>
    <w:rsid w:val="0022695E"/>
    <w:rsid w:val="00230E9E"/>
    <w:rsid w:val="00231351"/>
    <w:rsid w:val="00232A55"/>
    <w:rsid w:val="002362C3"/>
    <w:rsid w:val="002426DB"/>
    <w:rsid w:val="0024497B"/>
    <w:rsid w:val="00244F9C"/>
    <w:rsid w:val="00253A19"/>
    <w:rsid w:val="00261439"/>
    <w:rsid w:val="00266E64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B2DFA"/>
    <w:rsid w:val="002C35D7"/>
    <w:rsid w:val="002C690B"/>
    <w:rsid w:val="002D6D4C"/>
    <w:rsid w:val="002D708F"/>
    <w:rsid w:val="002D7697"/>
    <w:rsid w:val="002F5D9A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4931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4C86"/>
    <w:rsid w:val="00375BEA"/>
    <w:rsid w:val="0039307C"/>
    <w:rsid w:val="00394169"/>
    <w:rsid w:val="00394A13"/>
    <w:rsid w:val="003A1FC0"/>
    <w:rsid w:val="003A2C3D"/>
    <w:rsid w:val="003A7098"/>
    <w:rsid w:val="003B0BCC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32F8D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8674E"/>
    <w:rsid w:val="00496BA1"/>
    <w:rsid w:val="00496C70"/>
    <w:rsid w:val="00496EAE"/>
    <w:rsid w:val="004A04AA"/>
    <w:rsid w:val="004B2E31"/>
    <w:rsid w:val="004B3A83"/>
    <w:rsid w:val="004C1D2D"/>
    <w:rsid w:val="004C72CC"/>
    <w:rsid w:val="004D0F25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06F07"/>
    <w:rsid w:val="0051169F"/>
    <w:rsid w:val="005133E2"/>
    <w:rsid w:val="0051657E"/>
    <w:rsid w:val="00517DFB"/>
    <w:rsid w:val="00520734"/>
    <w:rsid w:val="00521829"/>
    <w:rsid w:val="00523ED5"/>
    <w:rsid w:val="00524E17"/>
    <w:rsid w:val="00535D60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154EB"/>
    <w:rsid w:val="00616500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6E7401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110A"/>
    <w:rsid w:val="007F68F0"/>
    <w:rsid w:val="00805607"/>
    <w:rsid w:val="0081362D"/>
    <w:rsid w:val="00816116"/>
    <w:rsid w:val="00824559"/>
    <w:rsid w:val="00827515"/>
    <w:rsid w:val="00827A5C"/>
    <w:rsid w:val="00833FDD"/>
    <w:rsid w:val="00837686"/>
    <w:rsid w:val="00850046"/>
    <w:rsid w:val="00850C3F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0A20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1D9E"/>
    <w:rsid w:val="008E3898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41255"/>
    <w:rsid w:val="00950DB2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86AA0"/>
    <w:rsid w:val="0099075C"/>
    <w:rsid w:val="009A1B13"/>
    <w:rsid w:val="009A26B7"/>
    <w:rsid w:val="009A4C1A"/>
    <w:rsid w:val="009C1567"/>
    <w:rsid w:val="009D418F"/>
    <w:rsid w:val="009E2212"/>
    <w:rsid w:val="009E2741"/>
    <w:rsid w:val="009E5BD9"/>
    <w:rsid w:val="009F3430"/>
    <w:rsid w:val="00A01C19"/>
    <w:rsid w:val="00A11B5A"/>
    <w:rsid w:val="00A120F9"/>
    <w:rsid w:val="00A206DD"/>
    <w:rsid w:val="00A23531"/>
    <w:rsid w:val="00A23ACD"/>
    <w:rsid w:val="00A243D5"/>
    <w:rsid w:val="00A275AB"/>
    <w:rsid w:val="00A347BA"/>
    <w:rsid w:val="00A401EC"/>
    <w:rsid w:val="00A403BA"/>
    <w:rsid w:val="00A52D09"/>
    <w:rsid w:val="00A57B8C"/>
    <w:rsid w:val="00A61027"/>
    <w:rsid w:val="00A639BB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B8F"/>
    <w:rsid w:val="00AD6E48"/>
    <w:rsid w:val="00AE40C5"/>
    <w:rsid w:val="00AF1023"/>
    <w:rsid w:val="00AF1A44"/>
    <w:rsid w:val="00AF3854"/>
    <w:rsid w:val="00AF4CF1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856C7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3EC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6763D"/>
    <w:rsid w:val="00C7153C"/>
    <w:rsid w:val="00C7218E"/>
    <w:rsid w:val="00C7370F"/>
    <w:rsid w:val="00C83AB6"/>
    <w:rsid w:val="00C843BE"/>
    <w:rsid w:val="00C91ADA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25B4F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31C3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4B9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1716B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0D46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D2CA7"/>
    <w:rsid w:val="00FE0DF5"/>
    <w:rsid w:val="00FE45FB"/>
    <w:rsid w:val="00FE4F57"/>
    <w:rsid w:val="00FE5D6C"/>
    <w:rsid w:val="00FE74E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  <w:style w:type="paragraph" w:styleId="Revize">
    <w:name w:val="Revision"/>
    <w:hidden/>
    <w:uiPriority w:val="99"/>
    <w:semiHidden/>
    <w:rsid w:val="00824559"/>
    <w:rPr>
      <w:noProof/>
      <w:sz w:val="24"/>
      <w:szCs w:val="24"/>
    </w:rPr>
  </w:style>
  <w:style w:type="paragraph" w:customStyle="1" w:styleId="bodytext">
    <w:name w:val="bodytext"/>
    <w:basedOn w:val="Normln"/>
    <w:rsid w:val="000A4FA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hs.utb.cz/o-fakulte/uredni-desk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hs.utb.cz/mdocs-posts/lekarsky-posudek-o-zdravotni-zpusobilosti-ke-vzdelavani-usp-202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prihlaska.ut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E253-B950-4C66-B0E5-5ADB119C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1209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9733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Libor Marek</cp:lastModifiedBy>
  <cp:revision>11</cp:revision>
  <cp:lastPrinted>2022-09-07T15:00:00Z</cp:lastPrinted>
  <dcterms:created xsi:type="dcterms:W3CDTF">2022-09-07T15:01:00Z</dcterms:created>
  <dcterms:modified xsi:type="dcterms:W3CDTF">2022-09-07T21:15:00Z</dcterms:modified>
</cp:coreProperties>
</file>