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7815732F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</w:t>
      </w:r>
      <w:ins w:id="0" w:author="Pavla Lečbychová" w:date="2022-08-29T14:05:00Z">
        <w:r w:rsidR="0047131C">
          <w:rPr>
            <w:b/>
            <w:sz w:val="32"/>
          </w:rPr>
          <w:t>3</w:t>
        </w:r>
      </w:ins>
      <w:del w:id="1" w:author="Pavla Lečbychová" w:date="2022-08-29T14:05:00Z">
        <w:r w:rsidR="00660D09" w:rsidDel="0047131C">
          <w:rPr>
            <w:b/>
            <w:sz w:val="32"/>
          </w:rPr>
          <w:delText>2</w:delText>
        </w:r>
      </w:del>
      <w:r>
        <w:rPr>
          <w:b/>
          <w:sz w:val="32"/>
        </w:rPr>
        <w:t>/202</w:t>
      </w:r>
      <w:del w:id="2" w:author="Pavla Lečbychová" w:date="2022-08-29T14:05:00Z">
        <w:r w:rsidR="00660D09" w:rsidDel="0047131C">
          <w:rPr>
            <w:b/>
            <w:sz w:val="32"/>
          </w:rPr>
          <w:delText>3</w:delText>
        </w:r>
      </w:del>
      <w:ins w:id="3" w:author="Pavla Lečbychová" w:date="2022-08-29T14:05:00Z">
        <w:r w:rsidR="0047131C">
          <w:rPr>
            <w:b/>
            <w:sz w:val="32"/>
          </w:rPr>
          <w:t>4</w:t>
        </w:r>
      </w:ins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4A061E6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B81EC5">
        <w:t xml:space="preserve"> </w:t>
      </w:r>
      <w:del w:id="4" w:author="Pavla Lečbychová" w:date="2022-08-29T14:05:00Z">
        <w:r w:rsidR="00B81EC5" w:rsidDel="0047131C">
          <w:delText>1</w:delText>
        </w:r>
      </w:del>
      <w:ins w:id="5" w:author="Pavla Lečbychová" w:date="2022-08-29T14:05:00Z">
        <w:r w:rsidR="0047131C">
          <w:t>X</w:t>
        </w:r>
      </w:ins>
      <w:del w:id="6" w:author="Pavla Lečbychová" w:date="2022-08-29T14:05:00Z">
        <w:r w:rsidR="00B81EC5" w:rsidDel="0047131C">
          <w:delText>0</w:delText>
        </w:r>
      </w:del>
      <w:r w:rsidR="00B81EC5">
        <w:t xml:space="preserve">. </w:t>
      </w:r>
      <w:del w:id="7" w:author="Pavla Lečbychová" w:date="2022-08-29T14:05:00Z">
        <w:r w:rsidR="00B81EC5" w:rsidDel="0047131C">
          <w:delText>11</w:delText>
        </w:r>
      </w:del>
      <w:ins w:id="8" w:author="Pavla Lečbychová" w:date="2022-08-29T14:05:00Z">
        <w:r w:rsidR="0047131C">
          <w:t>Y</w:t>
        </w:r>
      </w:ins>
      <w:r w:rsidR="00B81EC5">
        <w:t>. 202</w:t>
      </w:r>
      <w:del w:id="9" w:author="Pavla Lečbychová" w:date="2022-08-29T14:05:00Z">
        <w:r w:rsidR="00B81EC5" w:rsidDel="0047131C">
          <w:delText>1</w:delText>
        </w:r>
      </w:del>
      <w:ins w:id="10" w:author="Pavla Lečbychová" w:date="2022-08-29T14:05:00Z">
        <w:r w:rsidR="0047131C">
          <w:t>2</w:t>
        </w:r>
      </w:ins>
      <w:r w:rsidR="00B81EC5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3F229B58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del w:id="11" w:author="Lenka Drábková" w:date="2022-09-07T17:07:00Z">
        <w:r w:rsidR="005C7C8F" w:rsidRPr="00C17BAF" w:rsidDel="002B2E81">
          <w:delText>prospěch u státních závěrečných zkoušek</w:delText>
        </w:r>
      </w:del>
      <w:ins w:id="12" w:author="Lenka Drábková" w:date="2022-09-07T17:07:00Z">
        <w:r w:rsidR="002B2E81" w:rsidRPr="00C17BAF">
          <w:rPr>
            <w:rPrChange w:id="13" w:author="Libor Marek" w:date="2022-09-07T23:21:00Z">
              <w:rPr/>
            </w:rPrChange>
          </w:rPr>
          <w:t>doklad o státní závěrečné zkoušce</w:t>
        </w:r>
      </w:ins>
      <w:r w:rsidR="005C7C8F" w:rsidRPr="00C17BAF">
        <w:rPr>
          <w:rPrChange w:id="14" w:author="Libor Marek" w:date="2022-09-07T23:21:00Z">
            <w:rPr/>
          </w:rPrChange>
        </w:rPr>
        <w:t xml:space="preserve"> v bakalářském studiu</w:t>
      </w:r>
      <w:r w:rsidR="00855D0B" w:rsidRPr="00C17BAF">
        <w:rPr>
          <w:rPrChange w:id="15" w:author="Libor Marek" w:date="2022-09-07T23:21:00Z">
            <w:rPr/>
          </w:rPrChange>
        </w:rPr>
        <w:t>.</w:t>
      </w:r>
      <w:r w:rsidR="00855D0B" w:rsidRPr="00FB55E8">
        <w:t xml:space="preserve"> </w:t>
      </w:r>
      <w:r w:rsidR="00AF3854" w:rsidRPr="00FB55E8">
        <w:t>U</w:t>
      </w:r>
      <w:r w:rsidR="00855D0B" w:rsidRPr="00FB55E8">
        <w:t> </w:t>
      </w:r>
      <w:r w:rsidR="00AF3854" w:rsidRPr="00FB55E8">
        <w:t>uchazečů o</w:t>
      </w:r>
      <w:r w:rsidR="00215FD6" w:rsidRPr="00FB55E8">
        <w:t> </w:t>
      </w:r>
      <w:r w:rsidR="00AF3854" w:rsidRPr="00FB55E8">
        <w:t xml:space="preserve">studijní </w:t>
      </w:r>
      <w:r w:rsidR="007E360B" w:rsidRPr="00FB55E8">
        <w:t>program</w:t>
      </w:r>
      <w:r w:rsidR="00920D21" w:rsidRPr="00FB55E8">
        <w:t>y</w:t>
      </w:r>
      <w:r w:rsidR="00AF3854" w:rsidRPr="00FB55E8">
        <w:t xml:space="preserve"> v prezenční formě se </w:t>
      </w:r>
      <w:r w:rsidR="00A655DF" w:rsidRPr="00FB55E8">
        <w:t xml:space="preserve">požaduje </w:t>
      </w:r>
      <w:r w:rsidR="00BC7E00" w:rsidRPr="00FB55E8">
        <w:t xml:space="preserve">znalost </w:t>
      </w:r>
      <w:r w:rsidR="00AF3854" w:rsidRPr="00FB55E8">
        <w:t>anglického jazyka</w:t>
      </w:r>
      <w:r w:rsidR="00BC7E00" w:rsidRPr="00FB55E8">
        <w:t xml:space="preserve"> </w:t>
      </w:r>
      <w:r w:rsidR="00CD13F7" w:rsidRPr="00FB55E8">
        <w:t xml:space="preserve">minimálně </w:t>
      </w:r>
      <w:r w:rsidR="00BC7E00" w:rsidRPr="00FB55E8">
        <w:t>na úrovni B</w:t>
      </w:r>
      <w:r w:rsidR="00A655DF" w:rsidRPr="00FB55E8">
        <w:t>1 podle</w:t>
      </w:r>
      <w:r w:rsidR="00295391" w:rsidRPr="00FB55E8">
        <w:t> </w:t>
      </w:r>
      <w:r w:rsidR="00A655DF" w:rsidRPr="00FB55E8">
        <w:t>Společného evropského referenčního rámce pro</w:t>
      </w:r>
      <w:r w:rsidR="00A6558E" w:rsidRPr="00FB55E8">
        <w:t> </w:t>
      </w:r>
      <w:r w:rsidR="00A655DF" w:rsidRPr="00FB55E8">
        <w:t>jazyky</w:t>
      </w:r>
      <w:r w:rsidR="00BC7E00" w:rsidRPr="00FB55E8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3835693D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</w:t>
      </w:r>
      <w:r w:rsidR="00EB7985" w:rsidRPr="006434A4">
        <w:rPr>
          <w:b/>
          <w:bCs/>
        </w:rPr>
        <w:t>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</w:t>
      </w:r>
      <w:del w:id="16" w:author="Uživatel" w:date="2022-09-07T20:39:00Z">
        <w:r w:rsidR="00325B6A" w:rsidRPr="00FB55E8" w:rsidDel="00FB55E8">
          <w:delText xml:space="preserve">v </w:delText>
        </w:r>
        <w:r w:rsidR="00EC103F" w:rsidRPr="00FB55E8" w:rsidDel="00FB55E8">
          <w:delText>oboru</w:delText>
        </w:r>
        <w:r w:rsidR="00C52662" w:rsidRPr="00F62D83" w:rsidDel="00FB55E8">
          <w:delText xml:space="preserve"> </w:delText>
        </w:r>
      </w:del>
      <w:r w:rsidR="00C52662" w:rsidRPr="00F62D83">
        <w:t xml:space="preserve">Sociální pedagogika nebo </w:t>
      </w:r>
      <w:ins w:id="17" w:author="Pavla Lečbychová" w:date="2022-08-29T14:11:00Z">
        <w:r w:rsidR="0047131C">
          <w:t>programu/</w:t>
        </w:r>
      </w:ins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 w:rsidRPr="006434A4">
        <w:rPr>
          <w:b/>
          <w:bCs/>
        </w:rPr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ins w:id="18" w:author="Pavla Lečbychová" w:date="2022-08-29T14:10:00Z">
        <w:r w:rsidR="0047131C">
          <w:t>programu</w:t>
        </w:r>
      </w:ins>
      <w:ins w:id="19" w:author="Pavla Lečbychová" w:date="2022-08-29T14:13:00Z">
        <w:del w:id="20" w:author="Libor Marek" w:date="2022-09-07T23:22:00Z">
          <w:r w:rsidR="001732EB" w:rsidDel="001C0067">
            <w:delText>/</w:delText>
          </w:r>
        </w:del>
      </w:ins>
      <w:del w:id="21" w:author="Pavla Lečbychová" w:date="2022-08-29T14:10:00Z">
        <w:r w:rsidR="00EC103F" w:rsidRPr="006530F6" w:rsidDel="0047131C">
          <w:delText>oboru</w:delText>
        </w:r>
      </w:del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ins w:id="22" w:author="Pavla Lečbychová" w:date="2022-08-29T14:10:00Z">
        <w:r w:rsidR="0047131C">
          <w:t>programu/</w:t>
        </w:r>
      </w:ins>
      <w:r w:rsidR="00EC103F" w:rsidRPr="006530F6">
        <w:t>oboru</w:t>
      </w:r>
      <w:ins w:id="23" w:author="Uživatel" w:date="2022-09-02T21:45:00Z">
        <w:r w:rsidR="00F95AE0">
          <w:t xml:space="preserve"> zaměřeného na preprimární pedagogiku</w:t>
        </w:r>
      </w:ins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ins w:id="24" w:author="Pavla Lečbychová" w:date="2022-08-29T14:12:00Z">
        <w:r w:rsidR="001732EB" w:rsidRPr="001732EB">
          <w:rPr>
            <w:b/>
          </w:rPr>
          <w:t>programu/</w:t>
        </w:r>
      </w:ins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 xml:space="preserve">Tyto doklady dodají </w:t>
      </w:r>
      <w:ins w:id="25" w:author="Lečbych Jiří (193182)" w:date="2022-08-31T21:15:00Z">
        <w:r w:rsidR="00241F92" w:rsidRPr="006434A4">
          <w:rPr>
            <w:bCs/>
          </w:rPr>
          <w:t>na studijní oddělení</w:t>
        </w:r>
        <w:r w:rsidR="00241F92">
          <w:rPr>
            <w:b/>
          </w:rPr>
          <w:t xml:space="preserve"> </w:t>
        </w:r>
      </w:ins>
      <w:r w:rsidR="00451277" w:rsidRPr="006530F6">
        <w:rPr>
          <w:b/>
        </w:rPr>
        <w:t>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>202</w:t>
      </w:r>
      <w:del w:id="26" w:author="Pavla Lečbychová" w:date="2022-08-29T14:06:00Z">
        <w:r w:rsidR="00660D09" w:rsidDel="0047131C">
          <w:rPr>
            <w:b/>
          </w:rPr>
          <w:delText>2</w:delText>
        </w:r>
      </w:del>
      <w:ins w:id="27" w:author="Pavla Lečbychová" w:date="2022-08-29T14:06:00Z">
        <w:r w:rsidR="0047131C">
          <w:rPr>
            <w:b/>
          </w:rPr>
          <w:t>3</w:t>
        </w:r>
      </w:ins>
      <w:r w:rsidR="00EC103F">
        <w:rPr>
          <w:b/>
        </w:rPr>
        <w:t xml:space="preserve">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600C43A1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</w:t>
      </w:r>
      <w:del w:id="28" w:author="Pavla Lečbychová" w:date="2022-08-30T12:03:00Z">
        <w:r w:rsidR="006B1408" w:rsidRPr="00EC103F" w:rsidDel="00340FE7">
          <w:rPr>
            <w:rFonts w:ascii="Times New Roman" w:hAnsi="Times New Roman"/>
            <w:b/>
            <w:sz w:val="24"/>
            <w:szCs w:val="24"/>
          </w:rPr>
          <w:delText>5</w:delText>
        </w:r>
      </w:del>
      <w:ins w:id="29" w:author="Pavla Lečbychová" w:date="2022-08-30T12:03:00Z">
        <w:r w:rsidR="00340FE7">
          <w:rPr>
            <w:rFonts w:ascii="Times New Roman" w:hAnsi="Times New Roman"/>
            <w:b/>
            <w:sz w:val="24"/>
            <w:szCs w:val="24"/>
          </w:rPr>
          <w:t>3</w:t>
        </w:r>
      </w:ins>
      <w:r w:rsidR="006B1408" w:rsidRPr="00EC103F">
        <w:rPr>
          <w:rFonts w:ascii="Times New Roman" w:hAnsi="Times New Roman"/>
          <w:b/>
          <w:sz w:val="24"/>
          <w:szCs w:val="24"/>
        </w:rPr>
        <w:t>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</w:t>
      </w:r>
      <w:del w:id="30" w:author="Pavla Lečbychová" w:date="2022-08-29T14:14:00Z">
        <w:r w:rsidR="00446AC4" w:rsidDel="00D36B0A">
          <w:rPr>
            <w:rFonts w:ascii="Times New Roman" w:hAnsi="Times New Roman"/>
            <w:b/>
            <w:sz w:val="24"/>
            <w:szCs w:val="24"/>
          </w:rPr>
          <w:delText>2</w:delText>
        </w:r>
      </w:del>
      <w:ins w:id="31" w:author="Pavla Lečbychová" w:date="2022-08-29T14:14:00Z">
        <w:r w:rsidR="00D36B0A">
          <w:rPr>
            <w:rFonts w:ascii="Times New Roman" w:hAnsi="Times New Roman"/>
            <w:b/>
            <w:sz w:val="24"/>
            <w:szCs w:val="24"/>
          </w:rPr>
          <w:t>3</w:t>
        </w:r>
      </w:ins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45AB71" w14:textId="19DB4845" w:rsidR="005C7C8F" w:rsidRPr="009F389C" w:rsidDel="00F86FB7" w:rsidRDefault="005C7C8F" w:rsidP="003F4151">
      <w:pPr>
        <w:pStyle w:val="Odstavecseseznamem"/>
        <w:spacing w:before="80" w:after="0" w:line="240" w:lineRule="auto"/>
        <w:ind w:left="0"/>
        <w:jc w:val="both"/>
        <w:rPr>
          <w:del w:id="32" w:author="Libor Marek" w:date="2022-09-07T23:24:00Z"/>
          <w:rFonts w:ascii="Times New Roman" w:hAnsi="Times New Roman"/>
          <w:sz w:val="24"/>
          <w:szCs w:val="24"/>
        </w:rPr>
      </w:pPr>
    </w:p>
    <w:p w14:paraId="0FF4DE6A" w14:textId="183F147B" w:rsidR="009F389C" w:rsidRPr="00837686" w:rsidDel="001C0067" w:rsidRDefault="009F389C" w:rsidP="009F389C">
      <w:pPr>
        <w:autoSpaceDE w:val="0"/>
        <w:autoSpaceDN w:val="0"/>
        <w:adjustRightInd w:val="0"/>
        <w:ind w:right="23"/>
        <w:rPr>
          <w:del w:id="33" w:author="Libor Marek" w:date="2022-09-07T23:23:00Z"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481DD8EA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BD40C1">
          <w:rPr>
            <w:rStyle w:val="Hypertextovodkaz"/>
          </w:rPr>
          <w:t>St</w:t>
        </w:r>
        <w:r w:rsidR="004C47C4" w:rsidRPr="00C430EF">
          <w:rPr>
            <w:rStyle w:val="Hypertextovodkaz"/>
          </w:rPr>
          <w:t>udijní oddělení FHS</w:t>
        </w:r>
      </w:hyperlink>
      <w:r w:rsidR="00BD40C1">
        <w:rPr>
          <w:rStyle w:val="Hypertextovodkaz"/>
          <w:color w:val="auto"/>
          <w:u w:val="none"/>
        </w:rPr>
        <w:t xml:space="preserve"> (Štefánikova 5670, 760 01 Zlín)</w:t>
      </w:r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</w:t>
      </w:r>
      <w:r w:rsidR="00D36B0A">
        <w:rPr>
          <w:b/>
        </w:rPr>
        <w:t>3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</w:t>
      </w:r>
      <w:r w:rsidR="00ED329B">
        <w:t>O</w:t>
      </w:r>
      <w:r w:rsidR="0090078D" w:rsidRPr="00B06BB4">
        <w:t xml:space="preserve">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2589C01C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 xml:space="preserve">program </w:t>
      </w:r>
      <w:r w:rsidR="007F479F" w:rsidRPr="00BD40C1">
        <w:rPr>
          <w:b/>
        </w:rPr>
        <w:t xml:space="preserve">Sociální </w:t>
      </w:r>
      <w:r w:rsidR="00BA23C4" w:rsidRPr="00BD40C1">
        <w:rPr>
          <w:b/>
          <w:bCs/>
        </w:rPr>
        <w:t xml:space="preserve"> pedagogika</w:t>
      </w:r>
      <w:r w:rsidR="00D97CF1" w:rsidRPr="00F62D83">
        <w:t xml:space="preserve"> činí </w:t>
      </w:r>
      <w:del w:id="34" w:author="Uživatel" w:date="2022-09-07T20:48:00Z">
        <w:r w:rsidR="0021770B" w:rsidDel="0021770B">
          <w:delText>650 </w:delText>
        </w:r>
      </w:del>
      <w:ins w:id="35" w:author="Uživatel" w:date="2022-09-07T20:48:00Z">
        <w:r w:rsidR="0021770B">
          <w:t>660 </w:t>
        </w:r>
      </w:ins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7F479F" w:rsidRPr="0021770B">
        <w:rPr>
          <w:b/>
        </w:rPr>
        <w:t>Předškolní</w:t>
      </w:r>
      <w:r w:rsidR="003A10D0" w:rsidRPr="00BD40C1">
        <w:rPr>
          <w:b/>
          <w:bCs/>
        </w:rPr>
        <w:t xml:space="preserve"> pedagogika</w:t>
      </w:r>
      <w:r w:rsidR="003A10D0">
        <w:t xml:space="preserve"> </w:t>
      </w:r>
      <w:del w:id="36" w:author="Uživatel" w:date="2022-09-07T20:48:00Z">
        <w:r w:rsidR="0021770B" w:rsidDel="0021770B">
          <w:delText>430</w:delText>
        </w:r>
        <w:r w:rsidR="0021770B" w:rsidRPr="00F62D83" w:rsidDel="0021770B">
          <w:delText xml:space="preserve"> </w:delText>
        </w:r>
      </w:del>
      <w:ins w:id="37" w:author="Uživatel" w:date="2022-09-07T20:48:00Z">
        <w:r w:rsidR="0021770B">
          <w:t>440</w:t>
        </w:r>
        <w:r w:rsidR="0021770B" w:rsidRPr="00F62D83">
          <w:t xml:space="preserve"> </w:t>
        </w:r>
      </w:ins>
      <w:r w:rsidR="00D97CF1" w:rsidRPr="00F62D83">
        <w:t>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</w:t>
      </w:r>
      <w:r w:rsidRPr="004341D2">
        <w:rPr>
          <w:b/>
        </w:rPr>
        <w:t xml:space="preserve">do </w:t>
      </w:r>
      <w:r w:rsidR="00D97CF1" w:rsidRPr="004341D2">
        <w:rPr>
          <w:b/>
        </w:rPr>
        <w:t>12. dubna 202</w:t>
      </w:r>
      <w:del w:id="38" w:author="Pavla Lečbychová" w:date="2022-08-29T14:57:00Z">
        <w:r w:rsidR="009C05DA" w:rsidDel="00D62C73">
          <w:rPr>
            <w:b/>
          </w:rPr>
          <w:delText>2</w:delText>
        </w:r>
      </w:del>
      <w:ins w:id="39" w:author="Pavla Lečbychová" w:date="2022-08-29T14:57:00Z">
        <w:r w:rsidR="00D62C73">
          <w:rPr>
            <w:b/>
          </w:rPr>
          <w:t>3</w:t>
        </w:r>
      </w:ins>
      <w:r w:rsidR="00D97CF1">
        <w:rPr>
          <w:b/>
        </w:rPr>
        <w:t>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781CF01B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</w:t>
      </w:r>
      <w:del w:id="40" w:author="Pavla Lečbychová" w:date="2022-08-29T15:00:00Z">
        <w:r w:rsidR="00E409C4" w:rsidRPr="004E7F19" w:rsidDel="009C171E">
          <w:rPr>
            <w:b/>
          </w:rPr>
          <w:delText>5</w:delText>
        </w:r>
      </w:del>
      <w:ins w:id="41" w:author="Pavla Lečbychová" w:date="2022-08-29T15:00:00Z">
        <w:r w:rsidR="009C171E">
          <w:rPr>
            <w:b/>
          </w:rPr>
          <w:t>3</w:t>
        </w:r>
      </w:ins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</w:t>
      </w:r>
      <w:del w:id="42" w:author="Pavla Lečbychová" w:date="2022-08-29T14:57:00Z">
        <w:r w:rsidR="007D75A1" w:rsidDel="00D62C73">
          <w:rPr>
            <w:b/>
          </w:rPr>
          <w:delText>2</w:delText>
        </w:r>
      </w:del>
      <w:ins w:id="43" w:author="Pavla Lečbychová" w:date="2022-08-29T14:57:00Z">
        <w:r w:rsidR="00D62C73">
          <w:rPr>
            <w:b/>
          </w:rPr>
          <w:t>3</w:t>
        </w:r>
      </w:ins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</w:t>
      </w:r>
      <w:del w:id="44" w:author="Pavla Lečbychová" w:date="2022-08-29T14:58:00Z">
        <w:r w:rsidR="007D75A1" w:rsidDel="00EF730D">
          <w:delText>2</w:delText>
        </w:r>
      </w:del>
      <w:ins w:id="45" w:author="Pavla Lečbychová" w:date="2022-08-29T14:58:00Z">
        <w:r w:rsidR="00EF730D">
          <w:t>3</w:t>
        </w:r>
      </w:ins>
      <w:r w:rsidRPr="00F62D83">
        <w:t xml:space="preserve"> příslušný bakalářský </w:t>
      </w:r>
      <w:ins w:id="46" w:author="Pavla Lečbychová" w:date="2022-08-29T14:12:00Z">
        <w:r w:rsidR="00703583">
          <w:t>program/</w:t>
        </w:r>
      </w:ins>
      <w:r w:rsidRPr="00F62D83">
        <w:t>obor</w:t>
      </w:r>
      <w:r w:rsidRPr="00BA23C4">
        <w:t xml:space="preserve"> na FHS. Žádné součásti přihlášky se uchazečům nevracejí.</w:t>
      </w:r>
    </w:p>
    <w:p w14:paraId="5246FBB2" w14:textId="224DD512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</w:t>
      </w:r>
      <w:r w:rsidR="00320902" w:rsidRPr="00BD40C1">
        <w:rPr>
          <w:b/>
          <w:bCs/>
        </w:rPr>
        <w:t>Sociální pedagogika</w:t>
      </w:r>
      <w:r w:rsidR="00320902" w:rsidRPr="006530F6">
        <w:t xml:space="preserve">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</w:t>
      </w:r>
      <w:del w:id="47" w:author="Pavla Lečbychová" w:date="2022-08-29T14:15:00Z">
        <w:r w:rsidR="007D75A1" w:rsidDel="007E1CDD">
          <w:delText>2</w:delText>
        </w:r>
      </w:del>
      <w:ins w:id="48" w:author="Pavla Lečbychová" w:date="2022-08-29T14:15:00Z">
        <w:r w:rsidR="007E1CDD">
          <w:t>3</w:t>
        </w:r>
      </w:ins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 xml:space="preserve">odeslána </w:t>
      </w:r>
      <w:r w:rsidRPr="00BD40C1">
        <w:rPr>
          <w:b/>
          <w:bCs/>
        </w:rPr>
        <w:t>pozvánka k</w:t>
      </w:r>
      <w:r w:rsidR="001600A4" w:rsidRPr="00BD40C1">
        <w:rPr>
          <w:b/>
          <w:bCs/>
        </w:rPr>
        <w:t> </w:t>
      </w:r>
      <w:r w:rsidRPr="00BD40C1">
        <w:rPr>
          <w:b/>
          <w:bCs/>
        </w:rPr>
        <w:t>přijímací zkoušce</w:t>
      </w:r>
      <w:r w:rsidRPr="00BA23C4">
        <w:t xml:space="preserve">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0CB30D43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</w:t>
      </w:r>
      <w:del w:id="49" w:author="Pavla Lečbychová" w:date="2022-08-29T14:15:00Z">
        <w:r w:rsidR="007D75A1" w:rsidDel="007E1CDD">
          <w:delText>2</w:delText>
        </w:r>
      </w:del>
      <w:ins w:id="50" w:author="Pavla Lečbychová" w:date="2022-08-29T14:15:00Z">
        <w:r w:rsidR="007E1CDD">
          <w:t>3</w:t>
        </w:r>
      </w:ins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49F071E8" w14:textId="77777777" w:rsidR="00F86FB7" w:rsidRDefault="00F86FB7" w:rsidP="00C52662">
      <w:pPr>
        <w:autoSpaceDE w:val="0"/>
        <w:autoSpaceDN w:val="0"/>
        <w:adjustRightInd w:val="0"/>
        <w:ind w:right="23"/>
        <w:rPr>
          <w:ins w:id="51" w:author="Libor Marek" w:date="2022-09-07T23:24:00Z"/>
          <w:b/>
        </w:rPr>
      </w:pPr>
    </w:p>
    <w:p w14:paraId="15ECF929" w14:textId="0C704414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6C373CCB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</w:t>
      </w:r>
      <w:del w:id="52" w:author="Pavla Lečbychová" w:date="2022-08-29T14:07:00Z">
        <w:r w:rsidR="007D75A1" w:rsidDel="0047131C">
          <w:rPr>
            <w:b/>
          </w:rPr>
          <w:delText>4</w:delText>
        </w:r>
      </w:del>
      <w:ins w:id="53" w:author="Pavla Lečbychová" w:date="2022-08-29T14:07:00Z">
        <w:r w:rsidR="0047131C">
          <w:rPr>
            <w:b/>
          </w:rPr>
          <w:t>3</w:t>
        </w:r>
      </w:ins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</w:t>
      </w:r>
      <w:del w:id="54" w:author="Pavla Lečbychová" w:date="2022-08-29T14:07:00Z">
        <w:r w:rsidR="007D75A1" w:rsidDel="0047131C">
          <w:rPr>
            <w:b/>
          </w:rPr>
          <w:delText>2</w:delText>
        </w:r>
      </w:del>
      <w:ins w:id="55" w:author="Pavla Lečbychová" w:date="2022-08-29T14:07:00Z">
        <w:r w:rsidR="0047131C">
          <w:rPr>
            <w:b/>
          </w:rPr>
          <w:t>3</w:t>
        </w:r>
      </w:ins>
      <w:r w:rsidR="00D97CF1" w:rsidRPr="00F62D83">
        <w:t>.</w:t>
      </w:r>
    </w:p>
    <w:p w14:paraId="2723B089" w14:textId="7AEF25C0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</w:t>
      </w:r>
      <w:r w:rsidRPr="003E49A7">
        <w:t xml:space="preserve">z </w:t>
      </w:r>
      <w:del w:id="56" w:author="*" w:date="2022-09-02T07:28:00Z">
        <w:r w:rsidRPr="003E49A7" w:rsidDel="00DF5E46">
          <w:delText xml:space="preserve">předmětů státní závěrečné zkoušky </w:delText>
        </w:r>
        <w:r w:rsidR="001B762C" w:rsidRPr="00F95AE0" w:rsidDel="00DF5E46">
          <w:delText xml:space="preserve">příslušného </w:delText>
        </w:r>
        <w:r w:rsidRPr="00F95AE0" w:rsidDel="00DF5E46">
          <w:delText>bakalářského studijního oboru</w:delText>
        </w:r>
        <w:r w:rsidR="003E1837" w:rsidRPr="00F95AE0" w:rsidDel="00DF5E46">
          <w:delText xml:space="preserve"> </w:delText>
        </w:r>
        <w:r w:rsidRPr="00F95AE0" w:rsidDel="00DF5E46">
          <w:delText>uskutečňovaného na FHS.</w:delText>
        </w:r>
      </w:del>
      <w:ins w:id="57" w:author="*" w:date="2022-09-02T07:28:00Z">
        <w:r w:rsidR="00DF5E46">
          <w:t>pedagogiky, sociální pedagogiky, sociální práce a psychologie.</w:t>
        </w:r>
      </w:ins>
      <w:r w:rsidRPr="00F62D83">
        <w:t xml:space="preserve">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>při</w:t>
      </w:r>
      <w:ins w:id="58" w:author="Lečbych Jiří (193182)" w:date="2022-08-31T21:17:00Z">
        <w:r w:rsidR="00E164D4">
          <w:t>řazeny</w:t>
        </w:r>
      </w:ins>
      <w:del w:id="59" w:author="Lečbych Jiří (193182)" w:date="2022-08-31T21:17:00Z">
        <w:r w:rsidRPr="006530F6" w:rsidDel="00E164D4">
          <w:delText>pojeny</w:delText>
        </w:r>
      </w:del>
      <w:r w:rsidRPr="006530F6">
        <w:t xml:space="preserve"> </w:t>
      </w:r>
      <w:r w:rsidR="00B34DB8" w:rsidRPr="006530F6">
        <w:t xml:space="preserve">4 </w:t>
      </w:r>
      <w:r w:rsidRPr="006530F6">
        <w:t xml:space="preserve">alternativní odpovědi, z nichž jen jedna je správná. Správná odpověď má hodnotu jednoho bodu. Všechny </w:t>
      </w:r>
      <w:ins w:id="60" w:author="Lečbych Jiří (193182)" w:date="2022-08-31T21:18:00Z">
        <w:r w:rsidR="00E164D4">
          <w:t>otázky</w:t>
        </w:r>
      </w:ins>
      <w:del w:id="61" w:author="Lečbych Jiří (193182)" w:date="2022-08-31T21:18:00Z">
        <w:r w:rsidRPr="006530F6" w:rsidDel="00E164D4">
          <w:delText>úlohy</w:delText>
        </w:r>
      </w:del>
      <w:r w:rsidRPr="006530F6">
        <w:t xml:space="preserve">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9A59FFC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>bakalářský studijní program</w:t>
      </w:r>
      <w:ins w:id="62" w:author="Lečbych Jiří (193182)" w:date="2022-08-31T21:19:00Z">
        <w:r w:rsidR="00E164D4">
          <w:t>/obor</w:t>
        </w:r>
      </w:ins>
      <w:r w:rsidR="00C52662" w:rsidRPr="00395699">
        <w:t xml:space="preserve">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0EAFB68B" w14:textId="6909F52E" w:rsidR="00315C55" w:rsidRPr="00AD42B4" w:rsidRDefault="00E621D7" w:rsidP="00315C55">
      <w:pPr>
        <w:spacing w:before="120"/>
        <w:ind w:right="23"/>
        <w:jc w:val="both"/>
        <w:rPr>
          <w:highlight w:val="yellow"/>
          <w:rPrChange w:id="63" w:author="Uživatel" w:date="2022-09-07T20:59:00Z">
            <w:rPr/>
          </w:rPrChange>
        </w:rPr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</w:t>
      </w:r>
      <w:r w:rsidR="008F4C6C" w:rsidRPr="00BD40C1">
        <w:rPr>
          <w:b/>
          <w:bCs/>
        </w:rPr>
        <w:t>Sociální pedagogika</w:t>
      </w:r>
      <w:r w:rsidR="008F4C6C" w:rsidRPr="006530F6">
        <w:t xml:space="preserve">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</w:t>
      </w:r>
      <w:del w:id="64" w:author="Lečbych Jiří (193182)" w:date="2022-08-31T21:20:00Z">
        <w:r w:rsidR="00C52662" w:rsidRPr="006530F6" w:rsidDel="00E164D4">
          <w:delText>é</w:delText>
        </w:r>
      </w:del>
      <w:ins w:id="65" w:author="Lečbych Jiří (193182)" w:date="2022-08-31T21:20:00Z">
        <w:r w:rsidR="00E164D4">
          <w:t>ým</w:t>
        </w:r>
      </w:ins>
      <w:r w:rsidR="00C52662" w:rsidRPr="006530F6">
        <w:t xml:space="preserve">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</w:t>
      </w:r>
      <w:r w:rsidR="008F4C6C" w:rsidRPr="00DA3C9F">
        <w:t>Pořadí uchazečů o</w:t>
      </w:r>
      <w:r w:rsidR="00502448" w:rsidRPr="00DA3C9F">
        <w:t> </w:t>
      </w:r>
      <w:r w:rsidR="008F4C6C" w:rsidRPr="00DA3C9F">
        <w:t xml:space="preserve">studium </w:t>
      </w:r>
      <w:r w:rsidR="007E360B" w:rsidRPr="00DA3C9F">
        <w:t>program</w:t>
      </w:r>
      <w:r w:rsidR="008F4C6C" w:rsidRPr="00FC7347">
        <w:t xml:space="preserve">u </w:t>
      </w:r>
      <w:r w:rsidR="007E360B" w:rsidRPr="00FC7347">
        <w:rPr>
          <w:b/>
          <w:bCs/>
        </w:rPr>
        <w:t>Předškolní pedagogika</w:t>
      </w:r>
      <w:r w:rsidR="008F4C6C" w:rsidRPr="00FC7347">
        <w:t xml:space="preserve"> </w:t>
      </w:r>
      <w:r w:rsidR="006373AD" w:rsidRPr="00FC7347">
        <w:t xml:space="preserve">je stanoveno na základě průměru </w:t>
      </w:r>
      <w:r w:rsidR="00BD2CD2" w:rsidRPr="00DA3C9F">
        <w:rPr>
          <w:rPrChange w:id="66" w:author="Libor Marek" w:date="2022-09-07T23:29:00Z">
            <w:rPr/>
          </w:rPrChange>
        </w:rPr>
        <w:t>hodnocení předmětů státní závěrečné zkoušky</w:t>
      </w:r>
      <w:r w:rsidR="002B32BB" w:rsidRPr="00DA3C9F">
        <w:rPr>
          <w:rPrChange w:id="67" w:author="Libor Marek" w:date="2022-09-07T23:29:00Z">
            <w:rPr/>
          </w:rPrChange>
        </w:rPr>
        <w:t xml:space="preserve"> v celkovém pořadí </w:t>
      </w:r>
      <w:r w:rsidR="00315C55" w:rsidRPr="00DA3C9F">
        <w:rPr>
          <w:rPrChange w:id="68" w:author="Libor Marek" w:date="2022-09-07T23:29:00Z">
            <w:rPr/>
          </w:rPrChange>
        </w:rPr>
        <w:t>až do počtu stanoveného děkanem FHS pro příslušný program a akademický rok 202</w:t>
      </w:r>
      <w:del w:id="69" w:author="Pavla Lečbychová" w:date="2022-08-29T14:09:00Z">
        <w:r w:rsidR="00315C55" w:rsidRPr="00DA3C9F" w:rsidDel="0047131C">
          <w:rPr>
            <w:rPrChange w:id="70" w:author="Libor Marek" w:date="2022-09-07T23:29:00Z">
              <w:rPr/>
            </w:rPrChange>
          </w:rPr>
          <w:delText>2</w:delText>
        </w:r>
      </w:del>
      <w:ins w:id="71" w:author="Pavla Lečbychová" w:date="2022-08-29T14:09:00Z">
        <w:r w:rsidR="0047131C" w:rsidRPr="00DA3C9F">
          <w:rPr>
            <w:rPrChange w:id="72" w:author="Libor Marek" w:date="2022-09-07T23:29:00Z">
              <w:rPr/>
            </w:rPrChange>
          </w:rPr>
          <w:t>3</w:t>
        </w:r>
      </w:ins>
      <w:r w:rsidR="00315C55" w:rsidRPr="00DA3C9F">
        <w:rPr>
          <w:rPrChange w:id="73" w:author="Libor Marek" w:date="2022-09-07T23:29:00Z">
            <w:rPr/>
          </w:rPrChange>
        </w:rPr>
        <w:t>/202</w:t>
      </w:r>
      <w:del w:id="74" w:author="Pavla Lečbychová" w:date="2022-08-29T14:09:00Z">
        <w:r w:rsidR="00315C55" w:rsidRPr="00DA3C9F" w:rsidDel="0047131C">
          <w:rPr>
            <w:rPrChange w:id="75" w:author="Libor Marek" w:date="2022-09-07T23:29:00Z">
              <w:rPr/>
            </w:rPrChange>
          </w:rPr>
          <w:delText>3</w:delText>
        </w:r>
      </w:del>
      <w:ins w:id="76" w:author="Pavla Lečbychová" w:date="2022-08-29T14:09:00Z">
        <w:r w:rsidR="0047131C" w:rsidRPr="00DA3C9F">
          <w:rPr>
            <w:rPrChange w:id="77" w:author="Libor Marek" w:date="2022-09-07T23:29:00Z">
              <w:rPr/>
            </w:rPrChange>
          </w:rPr>
          <w:t>4</w:t>
        </w:r>
      </w:ins>
      <w:r w:rsidR="00315C55" w:rsidRPr="00DA3C9F">
        <w:rPr>
          <w:rPrChange w:id="78" w:author="Libor Marek" w:date="2022-09-07T23:29:00Z">
            <w:rPr/>
          </w:rPrChange>
        </w:rPr>
        <w:t>.</w:t>
      </w:r>
    </w:p>
    <w:p w14:paraId="17C2F535" w14:textId="011F2715" w:rsidR="00C52662" w:rsidRPr="00F62D83" w:rsidDel="00DA3C9F" w:rsidRDefault="00AD42B4" w:rsidP="00D842E0">
      <w:pPr>
        <w:autoSpaceDE w:val="0"/>
        <w:autoSpaceDN w:val="0"/>
        <w:adjustRightInd w:val="0"/>
        <w:spacing w:before="120" w:after="120"/>
        <w:ind w:right="23"/>
        <w:jc w:val="both"/>
        <w:rPr>
          <w:del w:id="79" w:author="Libor Marek" w:date="2022-09-07T23:31:00Z"/>
        </w:rPr>
      </w:pPr>
      <w:ins w:id="80" w:author="Uživatel" w:date="2022-09-07T20:58:00Z">
        <w:del w:id="81" w:author="Libor Marek" w:date="2022-09-07T23:31:00Z">
          <w:r w:rsidRPr="00AD42B4" w:rsidDel="00DA3C9F">
            <w:rPr>
              <w:highlight w:val="yellow"/>
              <w:rPrChange w:id="82" w:author="Uživatel" w:date="2022-09-07T20:59:00Z">
                <w:rPr/>
              </w:rPrChange>
            </w:rPr>
            <w:delText>Kritériem pro přijetí uchazeče je doklad o státní závěrečné zkoušce v bakalářském studiu.</w:delText>
          </w:r>
        </w:del>
      </w:ins>
    </w:p>
    <w:p w14:paraId="6610304A" w14:textId="3FEDD6EB" w:rsidR="00C52662" w:rsidRPr="006530F6" w:rsidRDefault="00E621D7" w:rsidP="00DA3C9F">
      <w:pPr>
        <w:autoSpaceDE w:val="0"/>
        <w:autoSpaceDN w:val="0"/>
        <w:adjustRightInd w:val="0"/>
        <w:spacing w:before="120" w:after="120"/>
        <w:ind w:right="23"/>
        <w:jc w:val="both"/>
        <w:pPrChange w:id="83" w:author="Libor Marek" w:date="2022-09-07T23:31:00Z">
          <w:pPr>
            <w:autoSpaceDE w:val="0"/>
            <w:autoSpaceDN w:val="0"/>
            <w:adjustRightInd w:val="0"/>
            <w:ind w:right="23"/>
            <w:jc w:val="both"/>
          </w:pPr>
        </w:pPrChange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r w:rsidR="00FC7347">
        <w:fldChar w:fldCharType="begin"/>
      </w:r>
      <w:r w:rsidR="00FC7347">
        <w:instrText xml:space="preserve"> HYPERLINK "https://fhs.utb.cz/o-fakulte/uredni-deska/" </w:instrText>
      </w:r>
      <w:r w:rsidR="00FC7347">
        <w:fldChar w:fldCharType="separate"/>
      </w:r>
      <w:r w:rsidR="006B103A" w:rsidRPr="00D43D20">
        <w:rPr>
          <w:rStyle w:val="Hypertextovodkaz"/>
        </w:rPr>
        <w:t>Úřední desce FHS</w:t>
      </w:r>
      <w:r w:rsidR="00FC7347">
        <w:rPr>
          <w:rStyle w:val="Hypertextovodkaz"/>
        </w:rPr>
        <w:fldChar w:fldCharType="end"/>
      </w:r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4D1B683E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del w:id="84" w:author="Pavla Lečbychová" w:date="2022-08-29T14:09:00Z">
        <w:r w:rsidR="007D75A1" w:rsidDel="0047131C">
          <w:rPr>
            <w:b/>
          </w:rPr>
          <w:delText>1</w:delText>
        </w:r>
      </w:del>
      <w:ins w:id="85" w:author="Pavla Lečbychová" w:date="2022-08-29T14:09:00Z">
        <w:r w:rsidR="0047131C">
          <w:rPr>
            <w:b/>
          </w:rPr>
          <w:t>30</w:t>
        </w:r>
      </w:ins>
      <w:r w:rsidR="00D97CF1" w:rsidRPr="00F62D83">
        <w:rPr>
          <w:b/>
        </w:rPr>
        <w:t>. červ</w:t>
      </w:r>
      <w:ins w:id="86" w:author="Pavla Lečbychová" w:date="2022-08-29T14:09:00Z">
        <w:r w:rsidR="0047131C">
          <w:rPr>
            <w:b/>
          </w:rPr>
          <w:t>na</w:t>
        </w:r>
      </w:ins>
      <w:del w:id="87" w:author="Pavla Lečbychová" w:date="2022-08-29T14:09:00Z">
        <w:r w:rsidR="00D97CF1" w:rsidRPr="00F62D83" w:rsidDel="0047131C">
          <w:rPr>
            <w:b/>
          </w:rPr>
          <w:delText>ence</w:delText>
        </w:r>
      </w:del>
      <w:r w:rsidR="00D97CF1" w:rsidRPr="00F62D83">
        <w:rPr>
          <w:b/>
        </w:rPr>
        <w:t xml:space="preserve"> </w:t>
      </w:r>
      <w:r w:rsidR="00D97CF1" w:rsidRPr="00E551A2">
        <w:rPr>
          <w:b/>
        </w:rPr>
        <w:t>202</w:t>
      </w:r>
      <w:del w:id="88" w:author="Pavla Lečbychová" w:date="2022-08-29T14:09:00Z">
        <w:r w:rsidR="007D75A1" w:rsidDel="0047131C">
          <w:rPr>
            <w:b/>
          </w:rPr>
          <w:delText>2</w:delText>
        </w:r>
      </w:del>
      <w:ins w:id="89" w:author="Pavla Lečbychová" w:date="2022-08-29T14:09:00Z">
        <w:r w:rsidR="0047131C">
          <w:rPr>
            <w:b/>
          </w:rPr>
          <w:t>3</w:t>
        </w:r>
      </w:ins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50EF3712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del w:id="90" w:author="Lečbych Jiří (193182)" w:date="2022-08-31T21:21:00Z">
        <w:r w:rsidR="00B730D9" w:rsidRPr="006530F6" w:rsidDel="00E164D4">
          <w:delText>k</w:delText>
        </w:r>
      </w:del>
      <w:ins w:id="91" w:author="Lečbych Jiří (193182)" w:date="2022-08-31T21:21:00Z">
        <w:r w:rsidR="00E164D4">
          <w:t>na</w:t>
        </w:r>
      </w:ins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13C6263B" w14:textId="6F0490E4" w:rsidR="00AD42B4" w:rsidDel="001C0067" w:rsidRDefault="00AD42B4" w:rsidP="00761E39">
      <w:pPr>
        <w:autoSpaceDE w:val="0"/>
        <w:autoSpaceDN w:val="0"/>
        <w:adjustRightInd w:val="0"/>
        <w:spacing w:before="120"/>
        <w:ind w:right="23"/>
        <w:jc w:val="both"/>
        <w:rPr>
          <w:del w:id="92" w:author="Libor Marek" w:date="2022-09-07T23:24:00Z"/>
        </w:rPr>
      </w:pPr>
    </w:p>
    <w:p w14:paraId="526DCE4B" w14:textId="1D377437" w:rsidR="00AD42B4" w:rsidDel="001C0067" w:rsidRDefault="00AD42B4" w:rsidP="00761E39">
      <w:pPr>
        <w:autoSpaceDE w:val="0"/>
        <w:autoSpaceDN w:val="0"/>
        <w:adjustRightInd w:val="0"/>
        <w:spacing w:before="120"/>
        <w:ind w:right="23"/>
        <w:jc w:val="both"/>
        <w:rPr>
          <w:del w:id="93" w:author="Libor Marek" w:date="2022-09-07T23:24:00Z"/>
        </w:rPr>
      </w:pPr>
    </w:p>
    <w:p w14:paraId="2FAF246B" w14:textId="03DD1BC5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>Rozhodnutí je doručeno dnem jeho převzetí, popřípadě dnem odepření zásilku převzít. Nepodaří-li se rozhodnutí doručit, doručí se písemnost veřejnou vyhláškou 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3721F58" w:rsidR="004340BE" w:rsidDel="001C0067" w:rsidRDefault="004340BE" w:rsidP="00C52662">
      <w:pPr>
        <w:autoSpaceDE w:val="0"/>
        <w:autoSpaceDN w:val="0"/>
        <w:adjustRightInd w:val="0"/>
        <w:ind w:right="23"/>
        <w:rPr>
          <w:del w:id="94" w:author="Libor Marek" w:date="2022-09-07T23:24:00Z"/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2EAD064B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</w:t>
      </w:r>
      <w:r w:rsidR="00B81EC5">
        <w:t xml:space="preserve"> v. r.                          </w:t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  <w:r w:rsidR="00B81EC5">
        <w:t>v. r.</w:t>
      </w:r>
    </w:p>
    <w:p w14:paraId="0D7B1962" w14:textId="0AA8C018" w:rsidR="00D97CF1" w:rsidRPr="00C52662" w:rsidRDefault="005572C7" w:rsidP="00D97CF1">
      <w:pPr>
        <w:jc w:val="both"/>
      </w:pPr>
      <w:r>
        <w:t xml:space="preserve"> </w:t>
      </w:r>
      <w:r w:rsidR="00AC33B6">
        <w:t xml:space="preserve">    </w:t>
      </w:r>
      <w:r w:rsidR="00D97CF1">
        <w:t xml:space="preserve">předsedkyně Akademického senátu FHS </w:t>
      </w:r>
      <w:r w:rsidR="00D97CF1">
        <w:tab/>
        <w:t xml:space="preserve">                                   </w:t>
      </w:r>
      <w:r w:rsidR="00B81EC5">
        <w:t>d</w:t>
      </w:r>
      <w:r w:rsidR="00D97CF1">
        <w:t>ěkan FHS</w:t>
      </w:r>
      <w:bookmarkStart w:id="95" w:name="_GoBack"/>
      <w:bookmarkEnd w:id="95"/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10"/>
      <w:footerReference w:type="default" r:id="rId11"/>
      <w:pgSz w:w="12240" w:h="15840"/>
      <w:pgMar w:top="814" w:right="1418" w:bottom="1418" w:left="1418" w:header="709" w:footer="709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89ADD" w16cid:durableId="26BA4795"/>
  <w16cid:commentId w16cid:paraId="6CCE4AAE" w16cid:durableId="26BA4796"/>
  <w16cid:commentId w16cid:paraId="639BCFC3" w16cid:durableId="26BA47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A0BE" w14:textId="77777777" w:rsidR="004D1B45" w:rsidRDefault="004D1B45">
      <w:r>
        <w:separator/>
      </w:r>
    </w:p>
  </w:endnote>
  <w:endnote w:type="continuationSeparator" w:id="0">
    <w:p w14:paraId="03EB8453" w14:textId="77777777" w:rsidR="004D1B45" w:rsidRDefault="004D1B45">
      <w:r>
        <w:continuationSeparator/>
      </w:r>
    </w:p>
  </w:endnote>
  <w:endnote w:type="continuationNotice" w:id="1">
    <w:p w14:paraId="1D6FFD54" w14:textId="77777777" w:rsidR="004D1B45" w:rsidRDefault="004D1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17E48FD5" w:rsidR="00F62D83" w:rsidRPr="000A5488" w:rsidRDefault="006338E8" w:rsidP="006338E8">
    <w:pPr>
      <w:pStyle w:val="Zpat"/>
      <w:jc w:val="center"/>
      <w:rPr>
        <w:i/>
      </w:rPr>
    </w:pPr>
    <w:ins w:id="96" w:author="Libor Marek" w:date="2022-09-07T23:19:00Z">
      <w:r w:rsidRPr="006F51DE">
        <w:rPr>
          <w:rFonts w:cstheme="minorHAnsi"/>
          <w:i/>
          <w:color w:val="808080" w:themeColor="background1" w:themeShade="80"/>
          <w:sz w:val="20"/>
        </w:rPr>
        <w:t>Verze pro zasedání AS FHS 14. 9. 2022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3BBDE" w14:textId="77777777" w:rsidR="004D1B45" w:rsidRDefault="004D1B45">
      <w:r>
        <w:separator/>
      </w:r>
    </w:p>
  </w:footnote>
  <w:footnote w:type="continuationSeparator" w:id="0">
    <w:p w14:paraId="3DB48760" w14:textId="77777777" w:rsidR="004D1B45" w:rsidRDefault="004D1B45">
      <w:r>
        <w:continuationSeparator/>
      </w:r>
    </w:p>
  </w:footnote>
  <w:footnote w:type="continuationNotice" w:id="1">
    <w:p w14:paraId="72BA0503" w14:textId="77777777" w:rsidR="004D1B45" w:rsidRDefault="004D1B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Lečbychová">
    <w15:presenceInfo w15:providerId="AD" w15:userId="S-1-5-21-770070720-3945125243-2690725130-13943"/>
  </w15:person>
  <w15:person w15:author="Lenka Drábková">
    <w15:presenceInfo w15:providerId="None" w15:userId="Lenka Drábková"/>
  </w15:person>
  <w15:person w15:author="Libor Marek">
    <w15:presenceInfo w15:providerId="None" w15:userId="Libor Marek"/>
  </w15:person>
  <w15:person w15:author="Uživatel">
    <w15:presenceInfo w15:providerId="None" w15:userId="Uživatel"/>
  </w15:person>
  <w15:person w15:author="Lečbych Jiří (193182)">
    <w15:presenceInfo w15:providerId="AD" w15:userId="S::193182@vutbr.cz::1168759a-17f3-4dc7-9091-80ed1e8f3a92"/>
  </w15:person>
  <w15:person w15:author="*">
    <w15:presenceInfo w15:providerId="None" w15:userId="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172D4"/>
    <w:rsid w:val="0002527C"/>
    <w:rsid w:val="000331CE"/>
    <w:rsid w:val="00034DEB"/>
    <w:rsid w:val="0003517D"/>
    <w:rsid w:val="00035D5E"/>
    <w:rsid w:val="00041358"/>
    <w:rsid w:val="00041A68"/>
    <w:rsid w:val="000460E9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C6A64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732EB"/>
    <w:rsid w:val="00180662"/>
    <w:rsid w:val="00186965"/>
    <w:rsid w:val="00187AA4"/>
    <w:rsid w:val="00190C88"/>
    <w:rsid w:val="001A610A"/>
    <w:rsid w:val="001B1C4F"/>
    <w:rsid w:val="001B573E"/>
    <w:rsid w:val="001B762C"/>
    <w:rsid w:val="001C0067"/>
    <w:rsid w:val="001E2FDF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1770B"/>
    <w:rsid w:val="002202C1"/>
    <w:rsid w:val="00220357"/>
    <w:rsid w:val="00231351"/>
    <w:rsid w:val="00231B52"/>
    <w:rsid w:val="002362C3"/>
    <w:rsid w:val="00237B04"/>
    <w:rsid w:val="00241F92"/>
    <w:rsid w:val="002506CC"/>
    <w:rsid w:val="00250B19"/>
    <w:rsid w:val="002615BF"/>
    <w:rsid w:val="00263C3B"/>
    <w:rsid w:val="00265FA3"/>
    <w:rsid w:val="00270CA0"/>
    <w:rsid w:val="00274293"/>
    <w:rsid w:val="00276FDD"/>
    <w:rsid w:val="0028194B"/>
    <w:rsid w:val="00295391"/>
    <w:rsid w:val="00296C4E"/>
    <w:rsid w:val="002A0757"/>
    <w:rsid w:val="002A2126"/>
    <w:rsid w:val="002A4163"/>
    <w:rsid w:val="002B1E49"/>
    <w:rsid w:val="002B2E81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15C55"/>
    <w:rsid w:val="00320902"/>
    <w:rsid w:val="0032175E"/>
    <w:rsid w:val="00325B6A"/>
    <w:rsid w:val="00332666"/>
    <w:rsid w:val="00335ABB"/>
    <w:rsid w:val="003367E8"/>
    <w:rsid w:val="00337378"/>
    <w:rsid w:val="00340288"/>
    <w:rsid w:val="00340FE7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07D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49A7"/>
    <w:rsid w:val="003E5232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341D2"/>
    <w:rsid w:val="004412DA"/>
    <w:rsid w:val="0044306B"/>
    <w:rsid w:val="004450CE"/>
    <w:rsid w:val="00446AC4"/>
    <w:rsid w:val="00451277"/>
    <w:rsid w:val="00453427"/>
    <w:rsid w:val="00453729"/>
    <w:rsid w:val="00462876"/>
    <w:rsid w:val="004653B9"/>
    <w:rsid w:val="00467FDF"/>
    <w:rsid w:val="00470136"/>
    <w:rsid w:val="0047131C"/>
    <w:rsid w:val="00477955"/>
    <w:rsid w:val="00477C2C"/>
    <w:rsid w:val="0048285A"/>
    <w:rsid w:val="00492C6D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1B45"/>
    <w:rsid w:val="004D3AA4"/>
    <w:rsid w:val="004E0046"/>
    <w:rsid w:val="004E389F"/>
    <w:rsid w:val="004E553F"/>
    <w:rsid w:val="004E75A5"/>
    <w:rsid w:val="004E7F19"/>
    <w:rsid w:val="004F2376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38E8"/>
    <w:rsid w:val="006373AD"/>
    <w:rsid w:val="00637B83"/>
    <w:rsid w:val="006434A4"/>
    <w:rsid w:val="00643FC2"/>
    <w:rsid w:val="006530F6"/>
    <w:rsid w:val="00655BAB"/>
    <w:rsid w:val="00657D73"/>
    <w:rsid w:val="00660D09"/>
    <w:rsid w:val="00672BC5"/>
    <w:rsid w:val="00677BDE"/>
    <w:rsid w:val="00680762"/>
    <w:rsid w:val="00685901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D4C0B"/>
    <w:rsid w:val="006E272E"/>
    <w:rsid w:val="006E5440"/>
    <w:rsid w:val="006F6CAC"/>
    <w:rsid w:val="00700388"/>
    <w:rsid w:val="0070041D"/>
    <w:rsid w:val="00703583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97CDF"/>
    <w:rsid w:val="007A0EE5"/>
    <w:rsid w:val="007A548C"/>
    <w:rsid w:val="007B0587"/>
    <w:rsid w:val="007B08B7"/>
    <w:rsid w:val="007B0A95"/>
    <w:rsid w:val="007B482C"/>
    <w:rsid w:val="007B59B8"/>
    <w:rsid w:val="007C0DEB"/>
    <w:rsid w:val="007C1420"/>
    <w:rsid w:val="007C55B3"/>
    <w:rsid w:val="007C5C7C"/>
    <w:rsid w:val="007C6827"/>
    <w:rsid w:val="007C71B1"/>
    <w:rsid w:val="007C74C6"/>
    <w:rsid w:val="007D4E6B"/>
    <w:rsid w:val="007D75A1"/>
    <w:rsid w:val="007E1CDD"/>
    <w:rsid w:val="007E1DF2"/>
    <w:rsid w:val="007E2477"/>
    <w:rsid w:val="007E27E3"/>
    <w:rsid w:val="007E360B"/>
    <w:rsid w:val="007F479F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1DE0"/>
    <w:rsid w:val="008C2827"/>
    <w:rsid w:val="008C3835"/>
    <w:rsid w:val="008D46DC"/>
    <w:rsid w:val="008E01B1"/>
    <w:rsid w:val="008E0971"/>
    <w:rsid w:val="008E1B01"/>
    <w:rsid w:val="008E4BDF"/>
    <w:rsid w:val="008E7D1A"/>
    <w:rsid w:val="008F4B71"/>
    <w:rsid w:val="008F4C6C"/>
    <w:rsid w:val="008F55B7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560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05DA"/>
    <w:rsid w:val="009C1567"/>
    <w:rsid w:val="009C171E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33B6"/>
    <w:rsid w:val="00AC640A"/>
    <w:rsid w:val="00AC69C7"/>
    <w:rsid w:val="00AD0665"/>
    <w:rsid w:val="00AD15E6"/>
    <w:rsid w:val="00AD160A"/>
    <w:rsid w:val="00AD2C88"/>
    <w:rsid w:val="00AD42B4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81EC5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40C1"/>
    <w:rsid w:val="00BD66FE"/>
    <w:rsid w:val="00BE1E99"/>
    <w:rsid w:val="00BE6C7D"/>
    <w:rsid w:val="00BF0BDC"/>
    <w:rsid w:val="00BF56F8"/>
    <w:rsid w:val="00BF5808"/>
    <w:rsid w:val="00C0511F"/>
    <w:rsid w:val="00C05463"/>
    <w:rsid w:val="00C109AF"/>
    <w:rsid w:val="00C12B14"/>
    <w:rsid w:val="00C16783"/>
    <w:rsid w:val="00C17BAF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2766"/>
    <w:rsid w:val="00C755A2"/>
    <w:rsid w:val="00C833AB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05F6E"/>
    <w:rsid w:val="00D16ABF"/>
    <w:rsid w:val="00D172FA"/>
    <w:rsid w:val="00D21A4D"/>
    <w:rsid w:val="00D21B61"/>
    <w:rsid w:val="00D239AB"/>
    <w:rsid w:val="00D24043"/>
    <w:rsid w:val="00D24A59"/>
    <w:rsid w:val="00D331A7"/>
    <w:rsid w:val="00D36B0A"/>
    <w:rsid w:val="00D43D20"/>
    <w:rsid w:val="00D447C8"/>
    <w:rsid w:val="00D51B64"/>
    <w:rsid w:val="00D53A4E"/>
    <w:rsid w:val="00D62C73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5053"/>
    <w:rsid w:val="00D867CB"/>
    <w:rsid w:val="00D92FF3"/>
    <w:rsid w:val="00D97CF1"/>
    <w:rsid w:val="00DA3C9F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DF5E46"/>
    <w:rsid w:val="00E077D1"/>
    <w:rsid w:val="00E113CE"/>
    <w:rsid w:val="00E164D4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D329B"/>
    <w:rsid w:val="00EE0D4D"/>
    <w:rsid w:val="00EE21C2"/>
    <w:rsid w:val="00EE45D8"/>
    <w:rsid w:val="00EE5930"/>
    <w:rsid w:val="00EE678E"/>
    <w:rsid w:val="00EF201C"/>
    <w:rsid w:val="00EF58E7"/>
    <w:rsid w:val="00EF730D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86FB7"/>
    <w:rsid w:val="00F95AE0"/>
    <w:rsid w:val="00FA09D5"/>
    <w:rsid w:val="00FA1723"/>
    <w:rsid w:val="00FA175A"/>
    <w:rsid w:val="00FB55E8"/>
    <w:rsid w:val="00FB7707"/>
    <w:rsid w:val="00FC0DBB"/>
    <w:rsid w:val="00FC4106"/>
    <w:rsid w:val="00FC53A0"/>
    <w:rsid w:val="00FC57AA"/>
    <w:rsid w:val="00FC7347"/>
    <w:rsid w:val="00FC7901"/>
    <w:rsid w:val="00FD07AD"/>
    <w:rsid w:val="00FD0CED"/>
    <w:rsid w:val="00FD39CE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  <w:style w:type="paragraph" w:styleId="Revize">
    <w:name w:val="Revision"/>
    <w:hidden/>
    <w:uiPriority w:val="99"/>
    <w:semiHidden/>
    <w:rsid w:val="00AC3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6FB1-78DB-4A8A-81F8-24D38C20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1404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10636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12</cp:revision>
  <cp:lastPrinted>2021-10-01T07:56:00Z</cp:lastPrinted>
  <dcterms:created xsi:type="dcterms:W3CDTF">2022-09-07T18:49:00Z</dcterms:created>
  <dcterms:modified xsi:type="dcterms:W3CDTF">2022-09-07T21:33:00Z</dcterms:modified>
</cp:coreProperties>
</file>