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473E" w14:textId="77777777" w:rsidR="00EE1003" w:rsidRDefault="00EE1003" w:rsidP="00EE1003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Směrnice k přijímacímu řízení zahájenému na žádost uchazeče</w:t>
      </w:r>
    </w:p>
    <w:p w14:paraId="2AB2E9AB" w14:textId="745B1F72" w:rsidR="00EE1003" w:rsidRDefault="00EE1003" w:rsidP="006211AC">
      <w:pPr>
        <w:jc w:val="center"/>
        <w:rPr>
          <w:b/>
        </w:rPr>
      </w:pPr>
      <w:r w:rsidRPr="00DB7B07">
        <w:rPr>
          <w:b/>
        </w:rPr>
        <w:t>pro studijní programy realizované na Fakultě humanitních studií UTB ve Zlíně</w:t>
      </w:r>
      <w:r w:rsidR="005C4F58">
        <w:rPr>
          <w:b/>
        </w:rPr>
        <w:t xml:space="preserve"> v akademickém roce 20</w:t>
      </w:r>
      <w:r w:rsidR="006646FA">
        <w:rPr>
          <w:b/>
        </w:rPr>
        <w:t>2</w:t>
      </w:r>
      <w:del w:id="0" w:author="Pavla Lečbychová" w:date="2022-08-30T11:39:00Z">
        <w:r w:rsidR="004005B1" w:rsidDel="002E748B">
          <w:rPr>
            <w:b/>
          </w:rPr>
          <w:delText>2</w:delText>
        </w:r>
      </w:del>
      <w:ins w:id="1" w:author="Pavla Lečbychová" w:date="2022-08-30T11:39:00Z">
        <w:r w:rsidR="002E748B">
          <w:rPr>
            <w:b/>
          </w:rPr>
          <w:t>3</w:t>
        </w:r>
      </w:ins>
      <w:r w:rsidR="005C4F58">
        <w:rPr>
          <w:b/>
        </w:rPr>
        <w:t>/202</w:t>
      </w:r>
      <w:del w:id="2" w:author="Pavla Lečbychová" w:date="2022-08-30T11:39:00Z">
        <w:r w:rsidR="004005B1" w:rsidDel="002E748B">
          <w:rPr>
            <w:b/>
          </w:rPr>
          <w:delText>3</w:delText>
        </w:r>
      </w:del>
      <w:ins w:id="3" w:author="Pavla Lečbychová" w:date="2022-08-30T11:39:00Z">
        <w:r w:rsidR="002E748B">
          <w:rPr>
            <w:b/>
          </w:rPr>
          <w:t>4</w:t>
        </w:r>
      </w:ins>
    </w:p>
    <w:p w14:paraId="2CBB1E4A" w14:textId="1160074B" w:rsidR="00EE1003" w:rsidRDefault="00EE1003" w:rsidP="006211AC">
      <w:pPr>
        <w:jc w:val="center"/>
        <w:rPr>
          <w:b/>
        </w:rPr>
      </w:pPr>
    </w:p>
    <w:p w14:paraId="66540DF4" w14:textId="77777777" w:rsidR="005118EE" w:rsidRDefault="005118EE" w:rsidP="005118EE">
      <w:pPr>
        <w:jc w:val="center"/>
        <w:rPr>
          <w:szCs w:val="24"/>
        </w:rPr>
      </w:pPr>
    </w:p>
    <w:p w14:paraId="2185B635" w14:textId="2FDE31CB" w:rsidR="00EE1003" w:rsidRPr="00DB7B07" w:rsidRDefault="005118EE" w:rsidP="00C32EA0">
      <w:pPr>
        <w:jc w:val="both"/>
        <w:rPr>
          <w:b/>
          <w:sz w:val="32"/>
        </w:rPr>
      </w:pPr>
      <w:r>
        <w:rPr>
          <w:szCs w:val="24"/>
        </w:rPr>
        <w:t>S</w:t>
      </w:r>
      <w:r>
        <w:t xml:space="preserve">chváleno Akademickým senátem Fakulty humanitních studií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</w:t>
      </w:r>
      <w:r>
        <w:rPr>
          <w:szCs w:val="24"/>
        </w:rPr>
        <w:t xml:space="preserve"> dne</w:t>
      </w:r>
      <w:ins w:id="4" w:author="Pavla Lečbychová" w:date="2022-08-30T11:39:00Z">
        <w:r w:rsidR="002E748B">
          <w:rPr>
            <w:szCs w:val="24"/>
          </w:rPr>
          <w:t xml:space="preserve"> X</w:t>
        </w:r>
      </w:ins>
      <w:del w:id="5" w:author="Pavla Lečbychová" w:date="2022-08-30T11:39:00Z">
        <w:r w:rsidR="00650243" w:rsidDel="002E748B">
          <w:rPr>
            <w:szCs w:val="24"/>
          </w:rPr>
          <w:delText xml:space="preserve"> </w:delText>
        </w:r>
        <w:r w:rsidR="00582068" w:rsidDel="002E748B">
          <w:rPr>
            <w:szCs w:val="24"/>
          </w:rPr>
          <w:delText>10</w:delText>
        </w:r>
      </w:del>
      <w:r w:rsidR="00582068">
        <w:rPr>
          <w:szCs w:val="24"/>
        </w:rPr>
        <w:t xml:space="preserve">. </w:t>
      </w:r>
      <w:del w:id="6" w:author="Pavla Lečbychová" w:date="2022-08-30T11:39:00Z">
        <w:r w:rsidR="00582068" w:rsidDel="002E748B">
          <w:rPr>
            <w:szCs w:val="24"/>
          </w:rPr>
          <w:delText>11</w:delText>
        </w:r>
      </w:del>
      <w:ins w:id="7" w:author="Pavla Lečbychová" w:date="2022-08-30T11:39:00Z">
        <w:r w:rsidR="002E748B">
          <w:rPr>
            <w:szCs w:val="24"/>
          </w:rPr>
          <w:t>Y</w:t>
        </w:r>
      </w:ins>
      <w:r w:rsidR="00582068">
        <w:rPr>
          <w:szCs w:val="24"/>
        </w:rPr>
        <w:t>. 202</w:t>
      </w:r>
      <w:del w:id="8" w:author="Pavla Lečbychová" w:date="2022-08-30T11:39:00Z">
        <w:r w:rsidR="00582068" w:rsidDel="002E748B">
          <w:rPr>
            <w:szCs w:val="24"/>
          </w:rPr>
          <w:delText>1</w:delText>
        </w:r>
      </w:del>
      <w:ins w:id="9" w:author="Pavla Lečbychová" w:date="2022-08-30T11:39:00Z">
        <w:r w:rsidR="002E748B">
          <w:rPr>
            <w:szCs w:val="24"/>
          </w:rPr>
          <w:t>2</w:t>
        </w:r>
      </w:ins>
      <w:r w:rsidR="00582068">
        <w:rPr>
          <w:szCs w:val="24"/>
        </w:rPr>
        <w:t>.</w:t>
      </w:r>
    </w:p>
    <w:p w14:paraId="55183494" w14:textId="77777777" w:rsidR="00EE1003" w:rsidRPr="004E1961" w:rsidRDefault="00EE1003" w:rsidP="00EE1003">
      <w:pPr>
        <w:jc w:val="center"/>
      </w:pPr>
    </w:p>
    <w:p w14:paraId="1CA5FD37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Obecné informace</w:t>
      </w:r>
    </w:p>
    <w:p w14:paraId="26EFEC97" w14:textId="29E12ADA" w:rsidR="00EE1003" w:rsidRPr="009C60BE" w:rsidRDefault="00EE1003" w:rsidP="00B6375B">
      <w:pPr>
        <w:spacing w:before="60"/>
        <w:jc w:val="both"/>
        <w:rPr>
          <w:szCs w:val="24"/>
        </w:rPr>
      </w:pPr>
      <w:r w:rsidRPr="009C60BE">
        <w:rPr>
          <w:szCs w:val="24"/>
        </w:rPr>
        <w:t xml:space="preserve">Při přijímacím řízení postupuje Fakulta humanitních studií </w:t>
      </w:r>
      <w:r w:rsidR="006A48D9" w:rsidRPr="009C60BE">
        <w:rPr>
          <w:szCs w:val="24"/>
        </w:rPr>
        <w:t>(dále jen „FHS“)</w:t>
      </w:r>
      <w:r w:rsidR="006A48D9">
        <w:rPr>
          <w:szCs w:val="24"/>
        </w:rPr>
        <w:t xml:space="preserve">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="006A48D9">
        <w:rPr>
          <w:szCs w:val="24"/>
        </w:rPr>
        <w:t>Zlíně (dále jen „UTB</w:t>
      </w:r>
      <w:r w:rsidRPr="009C60BE">
        <w:rPr>
          <w:szCs w:val="24"/>
        </w:rPr>
        <w:t>“) podle § 48 až § 50 zákona č. 111/1998 Sb., o vysokých školách a o </w:t>
      </w:r>
      <w:r>
        <w:rPr>
          <w:szCs w:val="24"/>
        </w:rPr>
        <w:t>změně </w:t>
      </w:r>
      <w:r w:rsidRPr="009C60BE">
        <w:rPr>
          <w:szCs w:val="24"/>
        </w:rPr>
        <w:t>a</w:t>
      </w:r>
      <w:r>
        <w:rPr>
          <w:szCs w:val="24"/>
        </w:rPr>
        <w:t> </w:t>
      </w:r>
      <w:r w:rsidRPr="009C60BE">
        <w:rPr>
          <w:szCs w:val="24"/>
        </w:rPr>
        <w:t>doplnění dalších zákonů (zákon o vysokých školách), v</w:t>
      </w:r>
      <w:r>
        <w:rPr>
          <w:szCs w:val="24"/>
        </w:rPr>
        <w:t xml:space="preserve"> platném</w:t>
      </w:r>
      <w:r w:rsidRPr="009C60BE">
        <w:rPr>
          <w:szCs w:val="24"/>
        </w:rPr>
        <w:t xml:space="preserve"> znění (dále jen „zákon“)</w:t>
      </w:r>
      <w:r w:rsidR="006A48D9">
        <w:rPr>
          <w:szCs w:val="24"/>
        </w:rPr>
        <w:t>,</w:t>
      </w:r>
      <w:r>
        <w:rPr>
          <w:szCs w:val="24"/>
        </w:rPr>
        <w:t> </w:t>
      </w:r>
      <w:r w:rsidRPr="009C60BE">
        <w:rPr>
          <w:szCs w:val="24"/>
        </w:rPr>
        <w:t>a v souladu se Statutem Univerzity Tomáše Bati ve Zlíně (dále jen „statut“). Podle</w:t>
      </w:r>
      <w:r>
        <w:rPr>
          <w:szCs w:val="24"/>
        </w:rPr>
        <w:t> </w:t>
      </w:r>
      <w:r w:rsidRPr="009C60BE">
        <w:rPr>
          <w:szCs w:val="24"/>
        </w:rPr>
        <w:t xml:space="preserve">článku 7 odst. 1 písm. b) statutu </w:t>
      </w:r>
      <w:r w:rsidR="009E4D86">
        <w:rPr>
          <w:szCs w:val="24"/>
        </w:rPr>
        <w:t>může být</w:t>
      </w:r>
      <w:r w:rsidRPr="009C60BE">
        <w:rPr>
          <w:szCs w:val="24"/>
        </w:rPr>
        <w:t xml:space="preserve"> přijímací řízení zahájeno na žádost uchazeče</w:t>
      </w:r>
      <w:r w:rsidR="009E4D86">
        <w:rPr>
          <w:szCs w:val="24"/>
        </w:rPr>
        <w:t>;</w:t>
      </w:r>
      <w:r>
        <w:rPr>
          <w:szCs w:val="24"/>
        </w:rPr>
        <w:t xml:space="preserve"> jedná se o </w:t>
      </w:r>
      <w:r>
        <w:rPr>
          <w:szCs w:val="23"/>
        </w:rPr>
        <w:t>individuální přijímací</w:t>
      </w:r>
      <w:r w:rsidRPr="00B71C6C">
        <w:rPr>
          <w:szCs w:val="23"/>
        </w:rPr>
        <w:t xml:space="preserve"> řízení</w:t>
      </w:r>
      <w:r w:rsidRPr="009C60BE">
        <w:rPr>
          <w:szCs w:val="24"/>
        </w:rPr>
        <w:t xml:space="preserve">. Na základě článku 7 odst. 3 </w:t>
      </w:r>
      <w:r>
        <w:rPr>
          <w:szCs w:val="24"/>
        </w:rPr>
        <w:t xml:space="preserve">statutu </w:t>
      </w:r>
      <w:r w:rsidR="00D37323">
        <w:rPr>
          <w:szCs w:val="24"/>
        </w:rPr>
        <w:t>může být ke </w:t>
      </w:r>
      <w:r w:rsidRPr="009C60BE">
        <w:rPr>
          <w:szCs w:val="24"/>
        </w:rPr>
        <w:t>studiu přijat uchazeč, který studuje nebo již studoval ve studijním programu uskutečňovaném vysokou školou nebo toto studium přerušil,</w:t>
      </w:r>
      <w:r>
        <w:rPr>
          <w:szCs w:val="24"/>
        </w:rPr>
        <w:t xml:space="preserve"> popř. </w:t>
      </w:r>
      <w:r w:rsidRPr="009C60BE">
        <w:rPr>
          <w:szCs w:val="24"/>
        </w:rPr>
        <w:t xml:space="preserve">cizinec, </w:t>
      </w:r>
      <w:r>
        <w:rPr>
          <w:szCs w:val="24"/>
        </w:rPr>
        <w:t xml:space="preserve">a to </w:t>
      </w:r>
      <w:r w:rsidRPr="009C60BE">
        <w:rPr>
          <w:szCs w:val="24"/>
        </w:rPr>
        <w:t>v návaznosti na § 49 odst. 2 zákona.</w:t>
      </w:r>
      <w:r w:rsidR="00B6375B">
        <w:rPr>
          <w:szCs w:val="24"/>
        </w:rPr>
        <w:t xml:space="preserve"> V případě akreditace nového studijního programu (dále jen „SP“) budou studenti/uchazeči převedeni na tento nový SP.</w:t>
      </w:r>
    </w:p>
    <w:p w14:paraId="5D542CE1" w14:textId="77777777" w:rsidR="00EE1003" w:rsidRPr="006211AC" w:rsidRDefault="00EE1003" w:rsidP="006211AC">
      <w:pPr>
        <w:ind w:right="23"/>
        <w:rPr>
          <w:b/>
        </w:rPr>
      </w:pPr>
    </w:p>
    <w:p w14:paraId="014A8D48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Podmínky přijetí</w:t>
      </w:r>
    </w:p>
    <w:p w14:paraId="241AB8F5" w14:textId="77777777" w:rsidR="00EE1003" w:rsidRPr="00404EC0" w:rsidRDefault="00EE1003" w:rsidP="002630FF">
      <w:pPr>
        <w:pStyle w:val="Default"/>
        <w:spacing w:before="60"/>
        <w:ind w:right="-1"/>
        <w:jc w:val="both"/>
        <w:rPr>
          <w:szCs w:val="23"/>
        </w:rPr>
      </w:pPr>
      <w:r>
        <w:t>2.1</w:t>
      </w:r>
      <w:r w:rsidRPr="00987D39">
        <w:t xml:space="preserve"> </w:t>
      </w:r>
      <w:r>
        <w:t xml:space="preserve">Ke studiu může být přijat pouze uchazeč, 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>ačovat 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30365284" w14:textId="77777777" w:rsidR="00EE1003" w:rsidRPr="006E29DF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E29DF">
        <w:rPr>
          <w:szCs w:val="23"/>
        </w:rPr>
        <w:t xml:space="preserve">úředně ověřené doklady o ukončeném vzdělání na příslušné úrovni (popř. doklad o uznání zahraničního středoškolského/vysokoškolského vzdělání a kvalifikace), </w:t>
      </w:r>
    </w:p>
    <w:p w14:paraId="2F086A2F" w14:textId="77777777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strukturovaný životopis, </w:t>
      </w:r>
    </w:p>
    <w:p w14:paraId="70DE4F32" w14:textId="07447989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další požadované doklady pro jednotlivé studijní programy dle příslušné </w:t>
      </w:r>
      <w:r w:rsidR="00EA723B">
        <w:rPr>
          <w:szCs w:val="23"/>
        </w:rPr>
        <w:t xml:space="preserve">aktuální </w:t>
      </w:r>
      <w:hyperlink r:id="rId9" w:history="1">
        <w:r w:rsidR="00FF278B" w:rsidRPr="000273DA">
          <w:rPr>
            <w:rStyle w:val="Hypertextovodkaz"/>
            <w:szCs w:val="23"/>
          </w:rPr>
          <w:t>směrnice k veřejně vyhlášenému přijímacímu řízení</w:t>
        </w:r>
      </w:hyperlink>
      <w:r w:rsidRPr="00404EC0">
        <w:rPr>
          <w:szCs w:val="23"/>
        </w:rPr>
        <w:t xml:space="preserve">, </w:t>
      </w:r>
    </w:p>
    <w:p w14:paraId="2AF6323F" w14:textId="13C432E6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dokumentaci předmětů </w:t>
      </w:r>
      <w:r w:rsidR="009E4D86" w:rsidRPr="00404EC0">
        <w:rPr>
          <w:szCs w:val="23"/>
        </w:rPr>
        <w:t xml:space="preserve">absolvovaných </w:t>
      </w:r>
      <w:r w:rsidRPr="00404EC0">
        <w:rPr>
          <w:szCs w:val="23"/>
        </w:rPr>
        <w:t>na jiné vysoké škole podle čl. 8 S</w:t>
      </w:r>
      <w:r>
        <w:rPr>
          <w:szCs w:val="23"/>
        </w:rPr>
        <w:t xml:space="preserve">tudijního a zkušebního řádu </w:t>
      </w:r>
      <w:r w:rsidRPr="00404EC0">
        <w:rPr>
          <w:szCs w:val="23"/>
        </w:rPr>
        <w:t>U</w:t>
      </w:r>
      <w:r w:rsidR="00FF278B">
        <w:rPr>
          <w:szCs w:val="23"/>
        </w:rPr>
        <w:t xml:space="preserve">niverzity </w:t>
      </w:r>
      <w:r w:rsidRPr="00404EC0">
        <w:rPr>
          <w:szCs w:val="23"/>
        </w:rPr>
        <w:t>T</w:t>
      </w:r>
      <w:r w:rsidR="00FF278B">
        <w:rPr>
          <w:szCs w:val="23"/>
        </w:rPr>
        <w:t xml:space="preserve">omáše </w:t>
      </w:r>
      <w:r w:rsidRPr="00404EC0">
        <w:rPr>
          <w:szCs w:val="23"/>
        </w:rPr>
        <w:t>B</w:t>
      </w:r>
      <w:r w:rsidR="00FF278B">
        <w:rPr>
          <w:szCs w:val="23"/>
        </w:rPr>
        <w:t>ati</w:t>
      </w:r>
      <w:r>
        <w:rPr>
          <w:szCs w:val="23"/>
        </w:rPr>
        <w:t xml:space="preserve"> ve Zlíně</w:t>
      </w:r>
      <w:r w:rsidR="00FF278B">
        <w:rPr>
          <w:szCs w:val="23"/>
        </w:rPr>
        <w:t xml:space="preserve"> (dále jen „UTB“)</w:t>
      </w:r>
      <w:r w:rsidRPr="00404EC0">
        <w:rPr>
          <w:szCs w:val="23"/>
        </w:rPr>
        <w:t xml:space="preserve">, </w:t>
      </w:r>
    </w:p>
    <w:p w14:paraId="6C183501" w14:textId="73487BA6" w:rsidR="009703B5" w:rsidRPr="00B60751" w:rsidRDefault="00F92D54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doklad </w:t>
      </w:r>
      <w:r w:rsidR="009703B5">
        <w:rPr>
          <w:szCs w:val="23"/>
        </w:rPr>
        <w:t>o splnění podmínek pro postup do dalšího roku studia na VŠ, na níž studoval,</w:t>
      </w:r>
    </w:p>
    <w:p w14:paraId="2F3D6DAC" w14:textId="587E304D" w:rsidR="00B60751" w:rsidRPr="00C236C8" w:rsidRDefault="00B60751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>ú</w:t>
      </w:r>
      <w:r w:rsidRPr="005B4623">
        <w:rPr>
          <w:szCs w:val="23"/>
        </w:rPr>
        <w:t>plný přehled o dosažených studijních výsledcích potvrzený studijním oddělením fakulty, na níž studoval</w:t>
      </w:r>
      <w:r>
        <w:rPr>
          <w:szCs w:val="23"/>
        </w:rPr>
        <w:t>.</w:t>
      </w:r>
    </w:p>
    <w:p w14:paraId="4B1983DA" w14:textId="30B3F20B" w:rsidR="00EE1003" w:rsidRPr="005B4623" w:rsidRDefault="00EE1003" w:rsidP="00EE1003">
      <w:pPr>
        <w:pStyle w:val="Default"/>
        <w:spacing w:before="120"/>
        <w:ind w:right="-159"/>
        <w:jc w:val="both"/>
      </w:pPr>
      <w:r>
        <w:t xml:space="preserve">Uchazeč o studium, který </w:t>
      </w:r>
      <w:r w:rsidRPr="004E1961">
        <w:rPr>
          <w:b/>
        </w:rPr>
        <w:t>do </w:t>
      </w:r>
      <w:r w:rsidR="00D425C9">
        <w:rPr>
          <w:b/>
        </w:rPr>
        <w:t>2</w:t>
      </w:r>
      <w:del w:id="10" w:author="Pavla Lečbychová" w:date="2022-08-30T11:40:00Z">
        <w:r w:rsidR="004005B1" w:rsidDel="002E748B">
          <w:rPr>
            <w:b/>
          </w:rPr>
          <w:delText>6</w:delText>
        </w:r>
      </w:del>
      <w:ins w:id="11" w:author="Pavla Lečbychová" w:date="2022-08-30T11:40:00Z">
        <w:r w:rsidR="002E748B">
          <w:rPr>
            <w:b/>
          </w:rPr>
          <w:t>5</w:t>
        </w:r>
      </w:ins>
      <w:r w:rsidR="00D425C9">
        <w:rPr>
          <w:b/>
        </w:rPr>
        <w:t>.</w:t>
      </w:r>
      <w:r w:rsidR="00A968A9">
        <w:rPr>
          <w:b/>
        </w:rPr>
        <w:t xml:space="preserve"> </w:t>
      </w:r>
      <w:proofErr w:type="gramStart"/>
      <w:r w:rsidR="00A968A9">
        <w:rPr>
          <w:b/>
        </w:rPr>
        <w:t>srpna</w:t>
      </w:r>
      <w:proofErr w:type="gramEnd"/>
      <w:r w:rsidRPr="004E1961">
        <w:rPr>
          <w:b/>
        </w:rPr>
        <w:t> </w:t>
      </w:r>
      <w:r w:rsidR="00C31CC8">
        <w:rPr>
          <w:b/>
        </w:rPr>
        <w:t>20</w:t>
      </w:r>
      <w:r w:rsidR="00FD2715">
        <w:rPr>
          <w:b/>
        </w:rPr>
        <w:t>2</w:t>
      </w:r>
      <w:del w:id="12" w:author="Pavla Lečbychová" w:date="2022-08-30T11:40:00Z">
        <w:r w:rsidR="004005B1" w:rsidDel="002E748B">
          <w:rPr>
            <w:b/>
          </w:rPr>
          <w:delText>2</w:delText>
        </w:r>
      </w:del>
      <w:ins w:id="13" w:author="Pavla Lečbychová" w:date="2022-08-30T11:40:00Z">
        <w:r w:rsidR="002E748B">
          <w:rPr>
            <w:b/>
          </w:rPr>
          <w:t>3</w:t>
        </w:r>
      </w:ins>
      <w:r w:rsidRPr="005C500F">
        <w:rPr>
          <w:szCs w:val="23"/>
        </w:rPr>
        <w:t xml:space="preserve"> nedodá všechny výše uvedené dokumenty,</w:t>
      </w:r>
      <w:r w:rsidR="002F5A91">
        <w:t xml:space="preserve"> bude studijním oddělením vyzván k jejich dodání. Nedodá-li uchazeč o</w:t>
      </w:r>
      <w:r w:rsidR="00F9567F">
        <w:t> </w:t>
      </w:r>
      <w:r w:rsidR="002F5A91">
        <w:t xml:space="preserve">studium </w:t>
      </w:r>
      <w:r w:rsidR="002F5A91" w:rsidRPr="005C500F">
        <w:rPr>
          <w:szCs w:val="23"/>
        </w:rPr>
        <w:t>dokumenty</w:t>
      </w:r>
      <w:r w:rsidR="002F5A91">
        <w:t xml:space="preserve"> ani po této výzvě,</w:t>
      </w:r>
      <w:r w:rsidRPr="005C500F">
        <w:rPr>
          <w:szCs w:val="23"/>
        </w:rPr>
        <w:t xml:space="preserve"> </w:t>
      </w:r>
      <w:r w:rsidR="00F9567F">
        <w:t xml:space="preserve">nesplní </w:t>
      </w:r>
      <w:r>
        <w:t>v rámci přijímacího řízení jednu z</w:t>
      </w:r>
      <w:r w:rsidR="00F9567F">
        <w:t> </w:t>
      </w:r>
      <w:r w:rsidR="007901B0">
        <w:t>podmínek pro </w:t>
      </w:r>
      <w:r>
        <w:t>přijetí ke</w:t>
      </w:r>
      <w:r w:rsidR="004B038C">
        <w:t> </w:t>
      </w:r>
      <w:r>
        <w:t>studiu</w:t>
      </w:r>
      <w:r w:rsidR="002F5A91">
        <w:t xml:space="preserve"> a přijímací řízení bude zastaveno</w:t>
      </w:r>
      <w:r>
        <w:t>.</w:t>
      </w:r>
      <w:r w:rsidR="002F5A91">
        <w:t xml:space="preserve"> </w:t>
      </w:r>
    </w:p>
    <w:p w14:paraId="2CE40FE6" w14:textId="6731F34D" w:rsidR="00F20E56" w:rsidRDefault="00EE1003" w:rsidP="00B46ED5">
      <w:pPr>
        <w:spacing w:before="120"/>
        <w:ind w:right="-157"/>
        <w:jc w:val="both"/>
        <w:rPr>
          <w:szCs w:val="23"/>
        </w:rPr>
      </w:pPr>
      <w:r w:rsidRPr="00754AC9">
        <w:t xml:space="preserve">2.2 </w:t>
      </w: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 w:rsidR="00D425C9">
        <w:rPr>
          <w:b/>
        </w:rPr>
        <w:t>2</w:t>
      </w:r>
      <w:del w:id="14" w:author="Pavla Lečbychová" w:date="2022-08-30T11:40:00Z">
        <w:r w:rsidR="004005B1" w:rsidDel="002E748B">
          <w:rPr>
            <w:b/>
          </w:rPr>
          <w:delText>6</w:delText>
        </w:r>
      </w:del>
      <w:ins w:id="15" w:author="Pavla Lečbychová" w:date="2022-08-30T11:40:00Z">
        <w:r w:rsidR="002E748B">
          <w:rPr>
            <w:b/>
          </w:rPr>
          <w:t>5</w:t>
        </w:r>
      </w:ins>
      <w:r w:rsidR="00D425C9">
        <w:rPr>
          <w:b/>
        </w:rPr>
        <w:t xml:space="preserve">. </w:t>
      </w:r>
      <w:proofErr w:type="gramStart"/>
      <w:r w:rsidR="00A968A9">
        <w:rPr>
          <w:b/>
        </w:rPr>
        <w:t>srpna</w:t>
      </w:r>
      <w:proofErr w:type="gramEnd"/>
      <w:r w:rsidR="00A968A9" w:rsidRPr="004E1961">
        <w:rPr>
          <w:b/>
        </w:rPr>
        <w:t> </w:t>
      </w:r>
      <w:r w:rsidR="00FD2715">
        <w:rPr>
          <w:b/>
        </w:rPr>
        <w:t>202</w:t>
      </w:r>
      <w:del w:id="16" w:author="Pavla Lečbychová" w:date="2022-08-30T11:40:00Z">
        <w:r w:rsidR="004005B1" w:rsidDel="002E748B">
          <w:rPr>
            <w:b/>
          </w:rPr>
          <w:delText>2</w:delText>
        </w:r>
      </w:del>
      <w:ins w:id="17" w:author="Pavla Lečbychová" w:date="2022-08-30T11:40:00Z">
        <w:r w:rsidR="002E748B">
          <w:rPr>
            <w:b/>
          </w:rPr>
          <w:t>3</w:t>
        </w:r>
      </w:ins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 xml:space="preserve">dle čl. 2.1 této směrnice 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rPr>
          <w:szCs w:val="24"/>
        </w:rPr>
        <w:t>podá</w:t>
      </w:r>
      <w:r w:rsidRPr="00ED45B6">
        <w:rPr>
          <w:szCs w:val="24"/>
        </w:rPr>
        <w:t xml:space="preserve"> návrh na</w:t>
      </w:r>
      <w:r w:rsidR="00583D89">
        <w:rPr>
          <w:szCs w:val="24"/>
        </w:rPr>
        <w:t> </w:t>
      </w:r>
      <w:r w:rsidRPr="00ED45B6">
        <w:rPr>
          <w:szCs w:val="24"/>
        </w:rPr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</w:t>
      </w:r>
      <w:r w:rsidR="00FB2AE9">
        <w:rPr>
          <w:szCs w:val="23"/>
        </w:rPr>
        <w:t>programu</w:t>
      </w:r>
      <w:r>
        <w:rPr>
          <w:szCs w:val="23"/>
        </w:rPr>
        <w:t xml:space="preserve"> a dosavadní prospěch uchazeče, zejména výsledky </w:t>
      </w:r>
      <w:r>
        <w:rPr>
          <w:szCs w:val="23"/>
        </w:rPr>
        <w:lastRenderedPageBreak/>
        <w:t xml:space="preserve">dosažené v profilových předmětech. </w:t>
      </w:r>
      <w:r w:rsidRPr="00404EC0">
        <w:rPr>
          <w:szCs w:val="23"/>
        </w:rPr>
        <w:t>Před rozhodnutím o</w:t>
      </w:r>
      <w:r>
        <w:rPr>
          <w:szCs w:val="23"/>
        </w:rPr>
        <w:t> </w:t>
      </w:r>
      <w:r w:rsidRPr="00404EC0">
        <w:rPr>
          <w:szCs w:val="23"/>
        </w:rPr>
        <w:t>přijet</w:t>
      </w:r>
      <w:r>
        <w:rPr>
          <w:szCs w:val="23"/>
        </w:rPr>
        <w:t>í může komise uchazeče pozvat k </w:t>
      </w:r>
      <w:r w:rsidRPr="00404EC0">
        <w:rPr>
          <w:szCs w:val="23"/>
        </w:rPr>
        <w:t>osobnímu pohovoru.</w:t>
      </w:r>
    </w:p>
    <w:p w14:paraId="4442ABE4" w14:textId="2177BB48" w:rsidR="005A3153" w:rsidRDefault="00F20E56" w:rsidP="00B46ED5">
      <w:pPr>
        <w:spacing w:before="120"/>
        <w:ind w:right="-143"/>
        <w:jc w:val="both"/>
        <w:rPr>
          <w:color w:val="000000"/>
          <w:szCs w:val="23"/>
        </w:rPr>
      </w:pPr>
      <w:r w:rsidRPr="006E0068">
        <w:rPr>
          <w:color w:val="000000"/>
        </w:rPr>
        <w:t xml:space="preserve">2.3 </w:t>
      </w:r>
      <w:r w:rsidR="005E5B3C" w:rsidRPr="00404EC0">
        <w:rPr>
          <w:szCs w:val="23"/>
        </w:rPr>
        <w:t xml:space="preserve">Na základě doporučení komise rozhodne </w:t>
      </w:r>
      <w:r w:rsidR="00991085">
        <w:rPr>
          <w:szCs w:val="23"/>
        </w:rPr>
        <w:t>děkan</w:t>
      </w:r>
      <w:r w:rsidR="00D770C3">
        <w:rPr>
          <w:szCs w:val="23"/>
        </w:rPr>
        <w:t xml:space="preserve"> FHS</w:t>
      </w:r>
      <w:r w:rsidR="00991085">
        <w:rPr>
          <w:szCs w:val="23"/>
        </w:rPr>
        <w:t xml:space="preserve"> o žádosti </w:t>
      </w:r>
      <w:r w:rsidR="00991085" w:rsidRPr="00872934">
        <w:rPr>
          <w:b/>
          <w:szCs w:val="23"/>
        </w:rPr>
        <w:t xml:space="preserve">nejpozději do </w:t>
      </w:r>
      <w:r w:rsidR="00D91090">
        <w:rPr>
          <w:b/>
          <w:szCs w:val="23"/>
        </w:rPr>
        <w:t>1</w:t>
      </w:r>
      <w:ins w:id="18" w:author="Pavla Lečbychová" w:date="2022-08-30T11:40:00Z">
        <w:r w:rsidR="002E748B">
          <w:rPr>
            <w:b/>
            <w:szCs w:val="23"/>
          </w:rPr>
          <w:t>1</w:t>
        </w:r>
      </w:ins>
      <w:del w:id="19" w:author="Pavla Lečbychová" w:date="2022-08-30T11:40:00Z">
        <w:r w:rsidR="004005B1" w:rsidDel="002E748B">
          <w:rPr>
            <w:b/>
            <w:szCs w:val="23"/>
          </w:rPr>
          <w:delText>2</w:delText>
        </w:r>
      </w:del>
      <w:r w:rsidR="005E5B3C" w:rsidRPr="00872934">
        <w:rPr>
          <w:b/>
          <w:szCs w:val="23"/>
        </w:rPr>
        <w:t xml:space="preserve">. </w:t>
      </w:r>
      <w:r w:rsidR="00D66730">
        <w:rPr>
          <w:b/>
          <w:szCs w:val="23"/>
        </w:rPr>
        <w:t>září</w:t>
      </w:r>
      <w:r w:rsidR="005E5B3C" w:rsidRPr="00872934">
        <w:rPr>
          <w:b/>
          <w:szCs w:val="23"/>
        </w:rPr>
        <w:t xml:space="preserve"> </w:t>
      </w:r>
      <w:r w:rsidR="009703B5">
        <w:rPr>
          <w:b/>
          <w:szCs w:val="23"/>
        </w:rPr>
        <w:t>20</w:t>
      </w:r>
      <w:r w:rsidR="00FD2715">
        <w:rPr>
          <w:b/>
          <w:szCs w:val="23"/>
        </w:rPr>
        <w:t>2</w:t>
      </w:r>
      <w:del w:id="20" w:author="Pavla Lečbychová" w:date="2022-08-30T11:40:00Z">
        <w:r w:rsidR="004005B1" w:rsidDel="002E748B">
          <w:rPr>
            <w:b/>
            <w:szCs w:val="23"/>
          </w:rPr>
          <w:delText>2</w:delText>
        </w:r>
      </w:del>
      <w:ins w:id="21" w:author="Pavla Lečbychová" w:date="2022-08-30T11:40:00Z">
        <w:r w:rsidR="002E748B">
          <w:rPr>
            <w:b/>
            <w:szCs w:val="23"/>
          </w:rPr>
          <w:t>3</w:t>
        </w:r>
      </w:ins>
      <w:r w:rsidR="005E5B3C">
        <w:rPr>
          <w:szCs w:val="23"/>
        </w:rPr>
        <w:t xml:space="preserve">. </w:t>
      </w:r>
      <w:r w:rsidR="005851A9" w:rsidRPr="006E0068">
        <w:rPr>
          <w:color w:val="000000"/>
          <w:szCs w:val="23"/>
        </w:rPr>
        <w:t>Studium v programech realizovaných FHS se povoluje k začátku zimního semestru.</w:t>
      </w:r>
    </w:p>
    <w:p w14:paraId="4CC932A7" w14:textId="5B3C6112" w:rsidR="002507CA" w:rsidRDefault="002507CA" w:rsidP="003246E8">
      <w:pPr>
        <w:ind w:right="-143"/>
        <w:jc w:val="both"/>
        <w:rPr>
          <w:color w:val="000000"/>
          <w:szCs w:val="23"/>
        </w:rPr>
      </w:pPr>
    </w:p>
    <w:p w14:paraId="5DA90EED" w14:textId="77777777" w:rsidR="007F6851" w:rsidRPr="006243C8" w:rsidRDefault="007F6851" w:rsidP="003246E8">
      <w:pPr>
        <w:ind w:right="-143"/>
        <w:jc w:val="both"/>
        <w:rPr>
          <w:b/>
          <w:color w:val="000000"/>
          <w:szCs w:val="23"/>
        </w:rPr>
      </w:pPr>
      <w:r w:rsidRPr="006243C8">
        <w:rPr>
          <w:b/>
          <w:color w:val="000000"/>
          <w:szCs w:val="23"/>
        </w:rPr>
        <w:t>3. Organizace přijímacího řízení</w:t>
      </w:r>
    </w:p>
    <w:p w14:paraId="39AE8745" w14:textId="32994173" w:rsidR="007F6851" w:rsidRDefault="007F6851" w:rsidP="00B46ED5">
      <w:pPr>
        <w:overflowPunct/>
        <w:spacing w:before="120"/>
        <w:ind w:right="-142"/>
        <w:jc w:val="both"/>
        <w:textAlignment w:val="auto"/>
      </w:pPr>
      <w:r>
        <w:rPr>
          <w:szCs w:val="24"/>
        </w:rPr>
        <w:t>3.1</w:t>
      </w:r>
      <w:r w:rsidRPr="00803390">
        <w:rPr>
          <w:szCs w:val="24"/>
        </w:rPr>
        <w:t xml:space="preserve"> Přijímací řízení organizuje </w:t>
      </w:r>
      <w:ins w:id="22" w:author="Pavla Lečbychová" w:date="2022-09-01T11:57:00Z">
        <w:r w:rsidR="00CB1153">
          <w:rPr>
            <w:szCs w:val="24"/>
          </w:rPr>
          <w:t>S</w:t>
        </w:r>
      </w:ins>
      <w:hyperlink r:id="rId10" w:history="1">
        <w:r w:rsidRPr="00B8420E">
          <w:rPr>
            <w:rStyle w:val="Hypertextovodkaz"/>
            <w:szCs w:val="24"/>
          </w:rPr>
          <w:t>tudijní oddělení FHS</w:t>
        </w:r>
        <w:r w:rsidR="00D66730" w:rsidRPr="00B8420E">
          <w:rPr>
            <w:rStyle w:val="Hypertextovodkaz"/>
            <w:szCs w:val="24"/>
          </w:rPr>
          <w:t xml:space="preserve"> </w:t>
        </w:r>
        <w:r w:rsidR="00D66730" w:rsidRPr="00E01AA2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>
        <w:rPr>
          <w:szCs w:val="24"/>
        </w:rPr>
        <w:t xml:space="preserve">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  <w:szCs w:val="24"/>
        </w:rPr>
        <w:t>nejpozději</w:t>
      </w:r>
      <w:r w:rsidRPr="00803390">
        <w:rPr>
          <w:szCs w:val="24"/>
        </w:rPr>
        <w:t xml:space="preserve"> </w:t>
      </w:r>
      <w:r w:rsidRPr="004E1961">
        <w:rPr>
          <w:b/>
          <w:szCs w:val="24"/>
        </w:rPr>
        <w:t>do </w:t>
      </w:r>
      <w:r w:rsidR="00D425C9">
        <w:rPr>
          <w:b/>
          <w:szCs w:val="24"/>
        </w:rPr>
        <w:t>2</w:t>
      </w:r>
      <w:del w:id="23" w:author="Pavla Lečbychová" w:date="2022-08-30T11:40:00Z">
        <w:r w:rsidR="004005B1" w:rsidDel="002E748B">
          <w:rPr>
            <w:b/>
            <w:szCs w:val="24"/>
          </w:rPr>
          <w:delText>6</w:delText>
        </w:r>
      </w:del>
      <w:ins w:id="24" w:author="Pavla Lečbychová" w:date="2022-08-30T11:40:00Z">
        <w:r w:rsidR="002E748B">
          <w:rPr>
            <w:b/>
            <w:szCs w:val="24"/>
          </w:rPr>
          <w:t>5</w:t>
        </w:r>
      </w:ins>
      <w:r w:rsidR="00D425C9">
        <w:rPr>
          <w:b/>
          <w:szCs w:val="24"/>
        </w:rPr>
        <w:t>.</w:t>
      </w:r>
      <w:r w:rsidR="00F70EE2">
        <w:rPr>
          <w:b/>
          <w:szCs w:val="24"/>
        </w:rPr>
        <w:t xml:space="preserve"> </w:t>
      </w:r>
      <w:proofErr w:type="gramStart"/>
      <w:r w:rsidR="00F70EE2" w:rsidRPr="00DF374C">
        <w:rPr>
          <w:b/>
          <w:szCs w:val="24"/>
        </w:rPr>
        <w:t>srpna</w:t>
      </w:r>
      <w:proofErr w:type="gramEnd"/>
      <w:r>
        <w:rPr>
          <w:b/>
          <w:szCs w:val="24"/>
        </w:rPr>
        <w:t xml:space="preserve"> </w:t>
      </w:r>
      <w:r w:rsidR="00DA52C5">
        <w:rPr>
          <w:b/>
          <w:szCs w:val="24"/>
        </w:rPr>
        <w:t>20</w:t>
      </w:r>
      <w:r w:rsidR="00FD2715">
        <w:rPr>
          <w:b/>
          <w:szCs w:val="24"/>
        </w:rPr>
        <w:t>2</w:t>
      </w:r>
      <w:del w:id="25" w:author="Pavla Lečbychová" w:date="2022-08-30T11:40:00Z">
        <w:r w:rsidR="004005B1" w:rsidDel="002E748B">
          <w:rPr>
            <w:b/>
            <w:szCs w:val="24"/>
          </w:rPr>
          <w:delText>2</w:delText>
        </w:r>
      </w:del>
      <w:ins w:id="26" w:author="Pavla Lečbychová" w:date="2022-08-30T11:40:00Z">
        <w:r w:rsidR="002E748B">
          <w:rPr>
            <w:b/>
            <w:szCs w:val="24"/>
          </w:rPr>
          <w:t>3</w:t>
        </w:r>
      </w:ins>
      <w:r w:rsidR="00BA2BF3">
        <w:rPr>
          <w:b/>
          <w:szCs w:val="24"/>
        </w:rPr>
        <w:t xml:space="preserve"> </w:t>
      </w:r>
      <w:r>
        <w:rPr>
          <w:szCs w:val="23"/>
        </w:rPr>
        <w:t>podá 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 a uhradí způsobem uvedeným v</w:t>
      </w:r>
      <w:r>
        <w:rPr>
          <w:szCs w:val="24"/>
        </w:rPr>
        <w:t xml:space="preserve"> odst. </w:t>
      </w:r>
      <w:r w:rsidR="00C80DBA">
        <w:rPr>
          <w:szCs w:val="24"/>
        </w:rPr>
        <w:t>3</w:t>
      </w:r>
      <w:r>
        <w:rPr>
          <w:szCs w:val="24"/>
        </w:rPr>
        <w:t>.</w:t>
      </w:r>
      <w:r w:rsidR="00C80DBA">
        <w:rPr>
          <w:szCs w:val="24"/>
        </w:rPr>
        <w:t>2</w:t>
      </w:r>
      <w:r>
        <w:rPr>
          <w:szCs w:val="24"/>
        </w:rPr>
        <w:t xml:space="preserve"> této směrnice poplatek za </w:t>
      </w:r>
      <w:r w:rsidR="008A7E5A">
        <w:rPr>
          <w:szCs w:val="24"/>
        </w:rPr>
        <w:t xml:space="preserve">úkony spojené s </w:t>
      </w:r>
      <w:r>
        <w:t>přijímací</w:t>
      </w:r>
      <w:r w:rsidR="008A7E5A">
        <w:t>m</w:t>
      </w:r>
      <w:r>
        <w:t xml:space="preserve"> řízení</w:t>
      </w:r>
      <w:r w:rsidR="008A7E5A">
        <w:t>m (dále jen „poplatek“)</w:t>
      </w:r>
      <w:r w:rsidRPr="00A763C4">
        <w:rPr>
          <w:szCs w:val="24"/>
        </w:rPr>
        <w:t>.</w:t>
      </w:r>
      <w:r w:rsidRPr="004E1961">
        <w:rPr>
          <w:b/>
          <w:szCs w:val="24"/>
        </w:rPr>
        <w:t xml:space="preserve"> </w:t>
      </w:r>
      <w:r>
        <w:t>Doručením přihlášky je zahájeno přijímací řízení.</w:t>
      </w:r>
    </w:p>
    <w:p w14:paraId="77882E7D" w14:textId="767AB106" w:rsidR="007F6851" w:rsidRDefault="007F6851" w:rsidP="00B46ED5">
      <w:pPr>
        <w:spacing w:before="120"/>
        <w:ind w:right="-142"/>
        <w:jc w:val="both"/>
      </w:pPr>
      <w:r>
        <w:rPr>
          <w:szCs w:val="24"/>
        </w:rPr>
        <w:t>3.2</w:t>
      </w:r>
      <w:r w:rsidRPr="00960C88">
        <w:rPr>
          <w:szCs w:val="24"/>
        </w:rPr>
        <w:t xml:space="preserve"> </w:t>
      </w:r>
      <w:r w:rsidR="007A20A6">
        <w:rPr>
          <w:szCs w:val="24"/>
        </w:rPr>
        <w:t>Výše p</w:t>
      </w:r>
      <w:r w:rsidR="007A20A6">
        <w:t xml:space="preserve">oplatku </w:t>
      </w:r>
      <w:r w:rsidR="000B3955">
        <w:t xml:space="preserve">je upravena statutem. Konkrétní vyčíslení tohoto poplatku </w:t>
      </w:r>
      <w:r w:rsidR="007A20A6">
        <w:t>na daný akademický rok</w:t>
      </w:r>
      <w:r w:rsidR="007A20A6" w:rsidRPr="00960C88">
        <w:t xml:space="preserve"> </w:t>
      </w:r>
      <w:r w:rsidR="000B3955">
        <w:t>je uvedeno v</w:t>
      </w:r>
      <w:r w:rsidR="00A846CC">
        <w:t xml:space="preserve"> příslušné</w:t>
      </w:r>
      <w:r w:rsidR="007A20A6">
        <w:t xml:space="preserve"> </w:t>
      </w:r>
      <w:r w:rsidR="00A846CC" w:rsidRPr="005C17E8">
        <w:t>směrnici rektora</w:t>
      </w:r>
      <w:r w:rsidR="007A20A6">
        <w:rPr>
          <w:szCs w:val="23"/>
        </w:rPr>
        <w:t xml:space="preserve"> a </w:t>
      </w:r>
      <w:r w:rsidR="00D66730">
        <w:t xml:space="preserve">činí </w:t>
      </w:r>
      <w:r w:rsidR="00FD2715">
        <w:t>6</w:t>
      </w:r>
      <w:del w:id="27" w:author="Pavla Lečbychová" w:date="2022-08-30T11:40:00Z">
        <w:r w:rsidR="00736F5E" w:rsidDel="002E748B">
          <w:delText>5</w:delText>
        </w:r>
      </w:del>
      <w:ins w:id="28" w:author="Pavla Lečbychová" w:date="2022-08-30T11:40:00Z">
        <w:r w:rsidR="002E748B">
          <w:t>6</w:t>
        </w:r>
      </w:ins>
      <w:r w:rsidR="008C57A4">
        <w:t xml:space="preserve">0 Kč, </w:t>
      </w:r>
      <w:r w:rsidR="008C57A4" w:rsidRPr="008C57A4">
        <w:t>jestliže součástí veřejně vyhlášeného přijímacího řízení je přijímací zkouška</w:t>
      </w:r>
      <w:r w:rsidR="008C57A4">
        <w:t xml:space="preserve">, a </w:t>
      </w:r>
      <w:r w:rsidR="00D66730">
        <w:t>4</w:t>
      </w:r>
      <w:ins w:id="29" w:author="Pavla Lečbychová" w:date="2022-08-30T11:40:00Z">
        <w:r w:rsidR="002E748B">
          <w:t>4</w:t>
        </w:r>
      </w:ins>
      <w:del w:id="30" w:author="Pavla Lečbychová" w:date="2022-08-30T11:40:00Z">
        <w:r w:rsidR="00736F5E" w:rsidDel="002E748B">
          <w:delText>3</w:delText>
        </w:r>
      </w:del>
      <w:r w:rsidR="00D66730">
        <w:t>0 Kč</w:t>
      </w:r>
      <w:r w:rsidR="008C57A4">
        <w:t xml:space="preserve"> </w:t>
      </w:r>
      <w:r w:rsidR="008C57A4" w:rsidRPr="008C57A4">
        <w:t>v ostatních případech</w:t>
      </w:r>
      <w:r w:rsidR="00EB7601">
        <w:t>.</w:t>
      </w:r>
      <w:r w:rsidR="00B1592E">
        <w:rPr>
          <w:szCs w:val="23"/>
        </w:rPr>
        <w:t xml:space="preserve"> </w:t>
      </w:r>
      <w:r w:rsidR="00851BDF">
        <w:rPr>
          <w:szCs w:val="23"/>
        </w:rPr>
        <w:t>P</w:t>
      </w:r>
      <w:r>
        <w:rPr>
          <w:szCs w:val="23"/>
        </w:rPr>
        <w:t>oplatek</w:t>
      </w:r>
      <w:r>
        <w:t xml:space="preserve"> je třeba poukázat na bankovní účet </w:t>
      </w:r>
      <w:r w:rsidRPr="004C2CA0">
        <w:rPr>
          <w:b/>
        </w:rPr>
        <w:t>2</w:t>
      </w:r>
      <w:r w:rsidRPr="00803390">
        <w:rPr>
          <w:b/>
        </w:rPr>
        <w:t>7-1925270277/0100</w:t>
      </w:r>
      <w:r>
        <w:t xml:space="preserve"> u KB Zlín, majitel účtu: UTB ve Zlíně, nám. T. G. Masaryka 5555, 760 01 Zlín, variabilní symbol: </w:t>
      </w:r>
      <w:r w:rsidRPr="00803390">
        <w:rPr>
          <w:b/>
        </w:rPr>
        <w:t>69036</w:t>
      </w:r>
      <w:r>
        <w:rPr>
          <w:b/>
        </w:rPr>
        <w:t>02</w:t>
      </w:r>
      <w:r w:rsidRPr="00803390">
        <w:rPr>
          <w:b/>
        </w:rPr>
        <w:t>990</w:t>
      </w:r>
      <w:r>
        <w:t xml:space="preserve">, specifický symbol: </w:t>
      </w:r>
      <w:r>
        <w:rPr>
          <w:b/>
        </w:rPr>
        <w:t>rodné</w:t>
      </w:r>
      <w:r w:rsidRPr="00121C75">
        <w:rPr>
          <w:b/>
        </w:rPr>
        <w:t xml:space="preserve"> číslo uchazeče</w:t>
      </w:r>
      <w:r w:rsidRPr="006E3411">
        <w:t>,</w:t>
      </w:r>
      <w:r>
        <w:rPr>
          <w:b/>
        </w:rPr>
        <w:t xml:space="preserve"> </w:t>
      </w:r>
      <w:r w:rsidRPr="009C27A8">
        <w:t>IBAN</w:t>
      </w:r>
      <w:r>
        <w:rPr>
          <w:b/>
        </w:rPr>
        <w:t xml:space="preserve"> </w:t>
      </w:r>
      <w:r w:rsidRPr="009C27A8">
        <w:t>(pro platbu ze zahraničí): CZ75 0100 0000 2719 2527,</w:t>
      </w:r>
      <w:r>
        <w:rPr>
          <w:b/>
        </w:rPr>
        <w:t xml:space="preserve"> </w:t>
      </w:r>
      <w:r>
        <w:t>SWIFT: KOMBCZPPXXX</w:t>
      </w:r>
      <w:r w:rsidR="008A7E5A">
        <w:t xml:space="preserve">, </w:t>
      </w:r>
      <w:r w:rsidR="008A7E5A" w:rsidRPr="005F0025">
        <w:rPr>
          <w:b/>
        </w:rPr>
        <w:t>do</w:t>
      </w:r>
      <w:r w:rsidR="00125A53">
        <w:rPr>
          <w:b/>
        </w:rPr>
        <w:t> </w:t>
      </w:r>
      <w:r w:rsidR="00D425C9">
        <w:rPr>
          <w:b/>
        </w:rPr>
        <w:t>2</w:t>
      </w:r>
      <w:del w:id="31" w:author="Pavla Lečbychová" w:date="2022-08-30T11:44:00Z">
        <w:r w:rsidR="004005B1" w:rsidDel="002E748B">
          <w:rPr>
            <w:b/>
          </w:rPr>
          <w:delText>6</w:delText>
        </w:r>
      </w:del>
      <w:ins w:id="32" w:author="Pavla Lečbychová" w:date="2022-08-30T11:44:00Z">
        <w:r w:rsidR="002E748B">
          <w:rPr>
            <w:b/>
          </w:rPr>
          <w:t>5</w:t>
        </w:r>
      </w:ins>
      <w:r w:rsidR="00D425C9">
        <w:rPr>
          <w:b/>
        </w:rPr>
        <w:t>.</w:t>
      </w:r>
      <w:r w:rsidR="00BA2BF3">
        <w:rPr>
          <w:b/>
        </w:rPr>
        <w:t xml:space="preserve"> </w:t>
      </w:r>
      <w:proofErr w:type="gramStart"/>
      <w:r w:rsidR="00BA2BF3">
        <w:rPr>
          <w:b/>
        </w:rPr>
        <w:t>srpna</w:t>
      </w:r>
      <w:proofErr w:type="gramEnd"/>
      <w:r w:rsidR="00DA52C5">
        <w:rPr>
          <w:b/>
        </w:rPr>
        <w:t xml:space="preserve"> </w:t>
      </w:r>
      <w:r w:rsidR="00C31CC8">
        <w:rPr>
          <w:b/>
        </w:rPr>
        <w:t>20</w:t>
      </w:r>
      <w:r w:rsidR="00FD2715">
        <w:rPr>
          <w:b/>
        </w:rPr>
        <w:t>2</w:t>
      </w:r>
      <w:del w:id="33" w:author="Pavla Lečbychová" w:date="2022-08-30T11:44:00Z">
        <w:r w:rsidR="004005B1" w:rsidDel="002E748B">
          <w:rPr>
            <w:b/>
          </w:rPr>
          <w:delText>2</w:delText>
        </w:r>
      </w:del>
      <w:ins w:id="34" w:author="Pavla Lečbychová" w:date="2022-08-30T11:44:00Z">
        <w:r w:rsidR="002E748B">
          <w:rPr>
            <w:b/>
          </w:rPr>
          <w:t>3</w:t>
        </w:r>
      </w:ins>
      <w:r>
        <w:t>. Tento poplatek se v žádném případě nevrací. Uchazeč o</w:t>
      </w:r>
      <w:r w:rsidR="00D425C9">
        <w:t> </w:t>
      </w:r>
      <w:r>
        <w:t xml:space="preserve">studium, který neuhradí výše uvedený poplatek, </w:t>
      </w:r>
      <w:r w:rsidR="00E93052">
        <w:t>bude studijním oddělením vyzván k jeho úhradě. Neuhradí-li uchazeč o studium poplatek ani po této výzvě, přijímací řízení bude zastaveno.</w:t>
      </w:r>
    </w:p>
    <w:p w14:paraId="32C28837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62E1D3AD" w14:textId="77777777" w:rsidR="00E63A9F" w:rsidRPr="004E1961" w:rsidRDefault="007F6851" w:rsidP="003246E8">
      <w:pPr>
        <w:ind w:right="-143"/>
        <w:jc w:val="both"/>
        <w:rPr>
          <w:b/>
        </w:rPr>
      </w:pPr>
      <w:r>
        <w:rPr>
          <w:b/>
        </w:rPr>
        <w:t>4</w:t>
      </w:r>
      <w:r w:rsidR="0046787C" w:rsidRPr="004E1961">
        <w:rPr>
          <w:b/>
        </w:rPr>
        <w:t>. Zveřejnění výsledků</w:t>
      </w:r>
    </w:p>
    <w:p w14:paraId="0BA9791A" w14:textId="5B74178C" w:rsidR="006211AC" w:rsidRDefault="00EF6FDE" w:rsidP="00610F66">
      <w:pPr>
        <w:spacing w:before="120"/>
        <w:ind w:right="-142"/>
        <w:jc w:val="both"/>
      </w:pPr>
      <w:r>
        <w:t>Výsledky přijímacího řízení</w:t>
      </w:r>
      <w:r w:rsidR="0046787C" w:rsidRPr="004E1961">
        <w:t xml:space="preserve"> budou zveřejněny prostřednictvím informačního systému </w:t>
      </w:r>
      <w:r w:rsidR="0046787C">
        <w:t>UTB</w:t>
      </w:r>
      <w:r w:rsidR="00F86901">
        <w:t xml:space="preserve"> </w:t>
      </w:r>
      <w:r w:rsidR="00F86901" w:rsidRPr="00BF6744">
        <w:rPr>
          <w:b/>
        </w:rPr>
        <w:t>do</w:t>
      </w:r>
      <w:r w:rsidR="00176B7B" w:rsidRPr="00BF6744">
        <w:rPr>
          <w:b/>
        </w:rPr>
        <w:t> </w:t>
      </w:r>
      <w:r w:rsidR="009703B5" w:rsidRPr="00BF6744">
        <w:rPr>
          <w:rStyle w:val="Hypertextovodkaz"/>
          <w:b/>
          <w:color w:val="000000" w:themeColor="text1"/>
          <w:u w:val="none"/>
        </w:rPr>
        <w:t>1</w:t>
      </w:r>
      <w:del w:id="35" w:author="Pavla Lečbychová" w:date="2022-08-30T11:44:00Z">
        <w:r w:rsidR="004005B1" w:rsidRPr="00BF6744" w:rsidDel="002E748B">
          <w:rPr>
            <w:rStyle w:val="Hypertextovodkaz"/>
            <w:b/>
            <w:color w:val="000000" w:themeColor="text1"/>
            <w:u w:val="none"/>
          </w:rPr>
          <w:delText>2</w:delText>
        </w:r>
      </w:del>
      <w:ins w:id="36" w:author="Pavla Lečbychová" w:date="2022-08-30T11:44:00Z">
        <w:r w:rsidR="002E748B" w:rsidRPr="00BF6744">
          <w:rPr>
            <w:rStyle w:val="Hypertextovodkaz"/>
            <w:b/>
            <w:color w:val="000000" w:themeColor="text1"/>
            <w:u w:val="none"/>
          </w:rPr>
          <w:t>1</w:t>
        </w:r>
      </w:ins>
      <w:r w:rsidR="009703B5" w:rsidRPr="00BF6744">
        <w:rPr>
          <w:rStyle w:val="Hypertextovodkaz"/>
          <w:b/>
          <w:color w:val="000000" w:themeColor="text1"/>
          <w:u w:val="none"/>
        </w:rPr>
        <w:t xml:space="preserve">. </w:t>
      </w:r>
      <w:proofErr w:type="gramStart"/>
      <w:r w:rsidR="0090146A" w:rsidRPr="00BF6744">
        <w:rPr>
          <w:rStyle w:val="Hypertextovodkaz"/>
          <w:b/>
          <w:color w:val="000000" w:themeColor="text1"/>
          <w:u w:val="none"/>
        </w:rPr>
        <w:t>září</w:t>
      </w:r>
      <w:proofErr w:type="gramEnd"/>
      <w:r w:rsidR="009703B5" w:rsidRPr="00BF6744">
        <w:rPr>
          <w:rStyle w:val="Hypertextovodkaz"/>
          <w:b/>
          <w:color w:val="000000" w:themeColor="text1"/>
          <w:u w:val="none"/>
        </w:rPr>
        <w:t xml:space="preserve"> 20</w:t>
      </w:r>
      <w:r w:rsidR="00FD2715" w:rsidRPr="00BF6744">
        <w:rPr>
          <w:rStyle w:val="Hypertextovodkaz"/>
          <w:b/>
          <w:color w:val="000000" w:themeColor="text1"/>
          <w:u w:val="none"/>
        </w:rPr>
        <w:t>2</w:t>
      </w:r>
      <w:del w:id="37" w:author="Pavla Lečbychová" w:date="2022-08-30T11:44:00Z">
        <w:r w:rsidR="004005B1" w:rsidRPr="00BF6744" w:rsidDel="002E748B">
          <w:rPr>
            <w:rStyle w:val="Hypertextovodkaz"/>
            <w:b/>
            <w:color w:val="000000" w:themeColor="text1"/>
            <w:u w:val="none"/>
          </w:rPr>
          <w:delText>2</w:delText>
        </w:r>
      </w:del>
      <w:ins w:id="38" w:author="Pavla Lečbychová" w:date="2022-08-30T11:44:00Z">
        <w:r w:rsidR="002E748B" w:rsidRPr="00BF6744">
          <w:rPr>
            <w:rStyle w:val="Hypertextovodkaz"/>
            <w:b/>
            <w:color w:val="000000" w:themeColor="text1"/>
            <w:u w:val="none"/>
          </w:rPr>
          <w:t>3</w:t>
        </w:r>
      </w:ins>
      <w:r w:rsidR="0046787C">
        <w:t>.</w:t>
      </w:r>
      <w:r w:rsidR="0046787C" w:rsidRPr="004E1961">
        <w:t xml:space="preserve"> </w:t>
      </w:r>
      <w:r w:rsidR="0046787C" w:rsidRPr="006211AC">
        <w:rPr>
          <w:b/>
        </w:rPr>
        <w:t>Informace k zápisu do studia</w:t>
      </w:r>
      <w:r w:rsidR="00991085" w:rsidRPr="006211AC">
        <w:rPr>
          <w:b/>
        </w:rPr>
        <w:t xml:space="preserve"> </w:t>
      </w:r>
      <w:r w:rsidR="0046787C" w:rsidRPr="006211AC">
        <w:rPr>
          <w:b/>
        </w:rPr>
        <w:t xml:space="preserve">obdrží uchazeč e-mailem. </w:t>
      </w:r>
      <w:r w:rsidR="0046787C">
        <w:t>Uchazeč je povinen se</w:t>
      </w:r>
      <w:r w:rsidR="00176B7B">
        <w:t> </w:t>
      </w:r>
      <w:r w:rsidR="0046787C">
        <w:t>k zápisu dostavit ve stanoveném termínu</w:t>
      </w:r>
      <w:r w:rsidR="0046787C" w:rsidRPr="004E1961">
        <w:t xml:space="preserve">. </w:t>
      </w:r>
      <w:r w:rsidR="00991085">
        <w:t>V</w:t>
      </w:r>
      <w:r w:rsidR="0046787C" w:rsidRPr="004E1961">
        <w:t xml:space="preserve"> den zápisu do studia </w:t>
      </w:r>
      <w:r w:rsidR="00991085">
        <w:t xml:space="preserve">bude uchazeči </w:t>
      </w:r>
      <w:r w:rsidR="00A67773">
        <w:t xml:space="preserve">doručeno </w:t>
      </w:r>
      <w:r w:rsidR="0046787C" w:rsidRPr="004E1961">
        <w:t>do</w:t>
      </w:r>
      <w:r w:rsidR="00F07983">
        <w:t> </w:t>
      </w:r>
      <w:r w:rsidR="0046787C" w:rsidRPr="004E1961">
        <w:t>vlastních rukou rozhodnutí o</w:t>
      </w:r>
      <w:r w:rsidR="0046787C">
        <w:t> </w:t>
      </w:r>
      <w:r w:rsidR="0046787C" w:rsidRPr="004E1961">
        <w:t xml:space="preserve">přijetí. </w:t>
      </w:r>
      <w:r w:rsidR="0046787C">
        <w:t xml:space="preserve">Uchazečům, kteří nesplní podmínky přijetí, bude zasláno písemné rozhodnutí </w:t>
      </w:r>
      <w:r w:rsidR="00851BDF">
        <w:t xml:space="preserve">o nepřijetí </w:t>
      </w:r>
      <w:r w:rsidR="0046787C">
        <w:t>do vlastních rukou; součástí rozhodnutí je i</w:t>
      </w:r>
      <w:r w:rsidR="00872934">
        <w:t> </w:t>
      </w:r>
      <w:r w:rsidR="0046787C">
        <w:t>odůvodnění a</w:t>
      </w:r>
      <w:r w:rsidR="00F07983">
        <w:t> </w:t>
      </w:r>
      <w:r w:rsidR="0046787C">
        <w:t xml:space="preserve">poučení o možnosti </w:t>
      </w:r>
      <w:r w:rsidR="00ED74CB">
        <w:t xml:space="preserve">podat </w:t>
      </w:r>
      <w:r w:rsidR="00234415">
        <w:t>odvolání</w:t>
      </w:r>
      <w:r w:rsidR="0046787C">
        <w:t xml:space="preserve">. </w:t>
      </w:r>
      <w:r w:rsidR="00864415" w:rsidRPr="00864415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6BF06F55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15F552BD" w14:textId="7F978AC5" w:rsidR="00E63A9F" w:rsidRDefault="007F6851" w:rsidP="003246E8">
      <w:pPr>
        <w:ind w:right="-143"/>
        <w:jc w:val="both"/>
        <w:rPr>
          <w:b/>
        </w:rPr>
      </w:pPr>
      <w:r>
        <w:rPr>
          <w:b/>
        </w:rPr>
        <w:t>5</w:t>
      </w:r>
      <w:r w:rsidR="0046787C">
        <w:rPr>
          <w:b/>
        </w:rPr>
        <w:t>. Závěrečná ustanovení</w:t>
      </w:r>
    </w:p>
    <w:p w14:paraId="7F73DD9F" w14:textId="59638262" w:rsidR="0046787C" w:rsidRDefault="00EC1734" w:rsidP="003246E8">
      <w:pPr>
        <w:spacing w:before="120"/>
        <w:ind w:right="-143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46787C">
        <w:t xml:space="preserve"> </w:t>
      </w:r>
      <w:r w:rsidR="0010739C" w:rsidRPr="0010739C">
        <w:t>Rozhodnu</w:t>
      </w:r>
      <w:r w:rsidR="0010739C">
        <w:t>tí</w:t>
      </w:r>
      <w:r w:rsidR="00FB25C7">
        <w:t xml:space="preserve"> o přijetí či nepřijetí ke</w:t>
      </w:r>
      <w:r w:rsidR="00176B7B">
        <w:t> </w:t>
      </w:r>
      <w:r w:rsidR="00FB25C7">
        <w:t>studiu</w:t>
      </w:r>
      <w:r w:rsidR="0010739C">
        <w:t xml:space="preserve"> musí být vydáno do 30 dnů od </w:t>
      </w:r>
      <w:r w:rsidR="0010739C" w:rsidRPr="0010739C">
        <w:t xml:space="preserve">ověření podmínek </w:t>
      </w:r>
      <w:r w:rsidR="00BC7CAD">
        <w:t>pro přijetí ke studiu podle § 50 odst.</w:t>
      </w:r>
      <w:r w:rsidR="006C712B">
        <w:t> </w:t>
      </w:r>
      <w:r w:rsidR="00BC7CAD">
        <w:t>4</w:t>
      </w:r>
      <w:r w:rsidR="0033312F">
        <w:t xml:space="preserve"> zákona</w:t>
      </w:r>
      <w:r w:rsidR="0010739C" w:rsidRPr="0010739C">
        <w:t>.</w:t>
      </w:r>
      <w:r w:rsidR="0010739C">
        <w:t xml:space="preserve"> </w:t>
      </w:r>
      <w:r w:rsidR="00003D50" w:rsidRPr="00003D50">
        <w:t>Proti rozhodnutí se uchazeč může odvolat ve lhůtě 30 dnů ode dne jeho oznámení.</w:t>
      </w:r>
      <w:r w:rsidR="0046787C">
        <w:t xml:space="preserve"> </w:t>
      </w:r>
      <w:r w:rsidR="00F4551C">
        <w:t xml:space="preserve"> </w:t>
      </w:r>
      <w:r w:rsidR="00F4551C" w:rsidRPr="00F4551C">
        <w:t>Odvolacím správním orgánem je rektor.</w:t>
      </w:r>
      <w:r w:rsidR="00F4551C">
        <w:t xml:space="preserve"> </w:t>
      </w:r>
      <w:r w:rsidR="00F4551C" w:rsidRPr="00F4551C">
        <w:t>Rektor přezkoumává soulad napadeného rozhodnutí a</w:t>
      </w:r>
      <w:r w:rsidR="004C60A0">
        <w:t> </w:t>
      </w:r>
      <w:r w:rsidR="00F4551C" w:rsidRPr="00F4551C">
        <w:t>řízení, které vydání rozhodnutí předcházelo, s právními předpisy, vnitřními předpisy vysoké školy a fakulty a s podmínkami přijetí ke studiu stanovenými fakultou.</w:t>
      </w:r>
    </w:p>
    <w:p w14:paraId="1B0A091C" w14:textId="77777777" w:rsidR="0016443E" w:rsidRDefault="0016443E" w:rsidP="006211AC">
      <w:pPr>
        <w:ind w:right="-143"/>
        <w:jc w:val="both"/>
      </w:pPr>
    </w:p>
    <w:p w14:paraId="6B0C43D2" w14:textId="38C601CF" w:rsidR="00E1799E" w:rsidRPr="00E1799E" w:rsidRDefault="0016443E" w:rsidP="00E1799E">
      <w:pPr>
        <w:jc w:val="both"/>
      </w:pPr>
      <w:r>
        <w:t xml:space="preserve"> </w:t>
      </w:r>
      <w:bookmarkStart w:id="39" w:name="_GoBack"/>
      <w:bookmarkEnd w:id="39"/>
    </w:p>
    <w:p w14:paraId="2A2392A0" w14:textId="0248AABF" w:rsidR="005A3153" w:rsidRDefault="005A3153">
      <w:pPr>
        <w:jc w:val="both"/>
      </w:pPr>
    </w:p>
    <w:p w14:paraId="31BCC4B7" w14:textId="77777777" w:rsidR="00D27988" w:rsidRDefault="00D27988">
      <w:pPr>
        <w:jc w:val="both"/>
      </w:pPr>
    </w:p>
    <w:p w14:paraId="31D369FC" w14:textId="77777777" w:rsidR="008070A9" w:rsidRDefault="008070A9">
      <w:pPr>
        <w:jc w:val="both"/>
      </w:pPr>
    </w:p>
    <w:p w14:paraId="1695C9A8" w14:textId="77777777" w:rsidR="00DA5D09" w:rsidRDefault="00DA5D09">
      <w:pPr>
        <w:jc w:val="both"/>
      </w:pPr>
    </w:p>
    <w:p w14:paraId="0B65F518" w14:textId="57A67F1B" w:rsidR="009D044B" w:rsidRDefault="00721062" w:rsidP="006211AC">
      <w:pPr>
        <w:tabs>
          <w:tab w:val="left" w:pos="5245"/>
        </w:tabs>
        <w:jc w:val="both"/>
      </w:pPr>
      <w:r>
        <w:t xml:space="preserve">      </w:t>
      </w:r>
      <w:r w:rsidR="007C3933">
        <w:t xml:space="preserve"> </w:t>
      </w:r>
      <w:r w:rsidR="009E4D86">
        <w:t xml:space="preserve">  </w:t>
      </w:r>
      <w:r w:rsidR="00FB23A0">
        <w:t xml:space="preserve">  </w:t>
      </w:r>
      <w:r w:rsidR="006646FA">
        <w:t>PhD</w:t>
      </w:r>
      <w:r w:rsidR="009D044B">
        <w:t xml:space="preserve">r. </w:t>
      </w:r>
      <w:r w:rsidR="006646FA">
        <w:t>Helena Skarupská</w:t>
      </w:r>
      <w:r w:rsidR="0070596E">
        <w:t>,</w:t>
      </w:r>
      <w:r w:rsidR="00C11511">
        <w:t xml:space="preserve"> Ph.D.</w:t>
      </w:r>
      <w:r w:rsidR="00582068">
        <w:t xml:space="preserve"> v. r.</w:t>
      </w:r>
      <w:r w:rsidR="006C737D">
        <w:t xml:space="preserve"> </w:t>
      </w:r>
      <w:r w:rsidR="009D044B">
        <w:t xml:space="preserve">                  </w:t>
      </w:r>
      <w:r w:rsidR="006C737D">
        <w:tab/>
      </w:r>
      <w:r w:rsidR="009D044B">
        <w:t xml:space="preserve">     </w:t>
      </w:r>
      <w:r w:rsidR="00582068">
        <w:t xml:space="preserve"> </w:t>
      </w:r>
      <w:r w:rsidR="006646FA">
        <w:t xml:space="preserve">   </w:t>
      </w:r>
      <w:r w:rsidR="007C3933">
        <w:t xml:space="preserve"> </w:t>
      </w:r>
      <w:r w:rsidR="006646FA">
        <w:t>Mgr. Libor Marek</w:t>
      </w:r>
      <w:r w:rsidR="009D044B">
        <w:t>, Ph.D.</w:t>
      </w:r>
      <w:r w:rsidR="006C737D">
        <w:t xml:space="preserve"> </w:t>
      </w:r>
      <w:r w:rsidR="00582068">
        <w:t>v. r.</w:t>
      </w:r>
    </w:p>
    <w:p w14:paraId="617862FF" w14:textId="4514814F" w:rsidR="007852F6" w:rsidRDefault="009D044B" w:rsidP="006211AC">
      <w:pPr>
        <w:jc w:val="both"/>
      </w:pPr>
      <w:r>
        <w:t xml:space="preserve"> </w:t>
      </w:r>
      <w:r w:rsidR="00CB1153">
        <w:t xml:space="preserve">    </w:t>
      </w:r>
      <w:r w:rsidR="00610F66">
        <w:t xml:space="preserve">  </w:t>
      </w:r>
      <w:r>
        <w:t xml:space="preserve">předsedkyně Akademického senátu FHS </w:t>
      </w:r>
      <w:r>
        <w:tab/>
        <w:t xml:space="preserve">                     </w:t>
      </w:r>
      <w:r w:rsidR="00F96C42">
        <w:t xml:space="preserve">    </w:t>
      </w:r>
      <w:r w:rsidR="00582068">
        <w:tab/>
        <w:t xml:space="preserve"> </w:t>
      </w:r>
      <w:r>
        <w:t>děkan FHS</w:t>
      </w:r>
    </w:p>
    <w:sectPr w:rsidR="007852F6" w:rsidSect="006211AC">
      <w:headerReference w:type="default" r:id="rId11"/>
      <w:footerReference w:type="default" r:id="rId12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E83AD" w14:textId="77777777" w:rsidR="00F54291" w:rsidRDefault="00F54291">
      <w:r>
        <w:separator/>
      </w:r>
    </w:p>
  </w:endnote>
  <w:endnote w:type="continuationSeparator" w:id="0">
    <w:p w14:paraId="59E3DA5E" w14:textId="77777777" w:rsidR="00F54291" w:rsidRDefault="00F54291">
      <w:r>
        <w:continuationSeparator/>
      </w:r>
    </w:p>
  </w:endnote>
  <w:endnote w:type="continuationNotice" w:id="1">
    <w:p w14:paraId="65001C12" w14:textId="77777777" w:rsidR="00F54291" w:rsidRDefault="00F54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0D49" w14:textId="218E262A" w:rsidR="001172A3" w:rsidRPr="002C0D30" w:rsidRDefault="000B26A6" w:rsidP="000B26A6">
    <w:pPr>
      <w:pStyle w:val="Zpat"/>
      <w:jc w:val="center"/>
      <w:rPr>
        <w:i/>
      </w:rPr>
    </w:pPr>
    <w:ins w:id="40" w:author="Libor Marek" w:date="2022-09-07T23:40:00Z">
      <w:r w:rsidRPr="006F51DE">
        <w:rPr>
          <w:rFonts w:cstheme="minorHAnsi"/>
          <w:i/>
          <w:color w:val="808080" w:themeColor="background1" w:themeShade="80"/>
          <w:sz w:val="20"/>
        </w:rPr>
        <w:t>Verze pro zasedání AS FHS 14. 9. 2022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B2B39" w14:textId="77777777" w:rsidR="00F54291" w:rsidRDefault="00F54291">
      <w:r>
        <w:separator/>
      </w:r>
    </w:p>
  </w:footnote>
  <w:footnote w:type="continuationSeparator" w:id="0">
    <w:p w14:paraId="3DE93F02" w14:textId="77777777" w:rsidR="00F54291" w:rsidRDefault="00F54291">
      <w:r>
        <w:continuationSeparator/>
      </w:r>
    </w:p>
  </w:footnote>
  <w:footnote w:type="continuationNotice" w:id="1">
    <w:p w14:paraId="34FBDCC9" w14:textId="77777777" w:rsidR="00F54291" w:rsidRDefault="00F5429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9188" w14:textId="77777777" w:rsidR="009949AD" w:rsidRDefault="009949AD">
    <w:pPr>
      <w:pStyle w:val="Zhlav"/>
      <w:rPr>
        <w:noProof/>
      </w:rPr>
    </w:pPr>
  </w:p>
  <w:p w14:paraId="056CCAE1" w14:textId="77777777" w:rsidR="009245B2" w:rsidRDefault="00302F17">
    <w:pPr>
      <w:pStyle w:val="Zhlav"/>
      <w:rPr>
        <w:noProof/>
      </w:rPr>
    </w:pPr>
    <w:r>
      <w:rPr>
        <w:noProof/>
      </w:rPr>
      <w:drawing>
        <wp:inline distT="0" distB="0" distL="0" distR="0" wp14:anchorId="2E09E1B8" wp14:editId="4C251B4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FBD41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4184D"/>
    <w:multiLevelType w:val="hybridMultilevel"/>
    <w:tmpl w:val="C27EE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Lečbychová">
    <w15:presenceInfo w15:providerId="AD" w15:userId="S-1-5-21-770070720-3945125243-2690725130-13943"/>
  </w15:person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03D50"/>
    <w:rsid w:val="00005A92"/>
    <w:rsid w:val="0001447C"/>
    <w:rsid w:val="0001522F"/>
    <w:rsid w:val="00022A85"/>
    <w:rsid w:val="0002393B"/>
    <w:rsid w:val="000305D8"/>
    <w:rsid w:val="00033642"/>
    <w:rsid w:val="000360D9"/>
    <w:rsid w:val="00043C6D"/>
    <w:rsid w:val="000444EC"/>
    <w:rsid w:val="000451FC"/>
    <w:rsid w:val="00045946"/>
    <w:rsid w:val="00045C2B"/>
    <w:rsid w:val="000465E6"/>
    <w:rsid w:val="000504A2"/>
    <w:rsid w:val="000507EE"/>
    <w:rsid w:val="00051B50"/>
    <w:rsid w:val="000528D8"/>
    <w:rsid w:val="00062992"/>
    <w:rsid w:val="000662AD"/>
    <w:rsid w:val="00076AE5"/>
    <w:rsid w:val="000804B2"/>
    <w:rsid w:val="00081F10"/>
    <w:rsid w:val="00084165"/>
    <w:rsid w:val="00084341"/>
    <w:rsid w:val="00087DF8"/>
    <w:rsid w:val="00091993"/>
    <w:rsid w:val="00092A9F"/>
    <w:rsid w:val="000957F3"/>
    <w:rsid w:val="00096263"/>
    <w:rsid w:val="000A17F7"/>
    <w:rsid w:val="000A2D84"/>
    <w:rsid w:val="000A488F"/>
    <w:rsid w:val="000A7132"/>
    <w:rsid w:val="000B194E"/>
    <w:rsid w:val="000B26A6"/>
    <w:rsid w:val="000B3955"/>
    <w:rsid w:val="000B42E4"/>
    <w:rsid w:val="000B637B"/>
    <w:rsid w:val="000B658A"/>
    <w:rsid w:val="000C0279"/>
    <w:rsid w:val="000C1E80"/>
    <w:rsid w:val="000C6E58"/>
    <w:rsid w:val="000C767B"/>
    <w:rsid w:val="000D2FBA"/>
    <w:rsid w:val="000D3016"/>
    <w:rsid w:val="000D3C0B"/>
    <w:rsid w:val="000D79B7"/>
    <w:rsid w:val="000E646F"/>
    <w:rsid w:val="000F4565"/>
    <w:rsid w:val="0010739C"/>
    <w:rsid w:val="001142FE"/>
    <w:rsid w:val="001150AA"/>
    <w:rsid w:val="00115CAB"/>
    <w:rsid w:val="001172A3"/>
    <w:rsid w:val="00117B36"/>
    <w:rsid w:val="00120241"/>
    <w:rsid w:val="00120B90"/>
    <w:rsid w:val="00121C75"/>
    <w:rsid w:val="00121F75"/>
    <w:rsid w:val="00123760"/>
    <w:rsid w:val="00124231"/>
    <w:rsid w:val="00125A53"/>
    <w:rsid w:val="0013316C"/>
    <w:rsid w:val="00134333"/>
    <w:rsid w:val="0014086E"/>
    <w:rsid w:val="00143018"/>
    <w:rsid w:val="00150719"/>
    <w:rsid w:val="001510D1"/>
    <w:rsid w:val="00151236"/>
    <w:rsid w:val="00153225"/>
    <w:rsid w:val="00154475"/>
    <w:rsid w:val="00155D82"/>
    <w:rsid w:val="00160015"/>
    <w:rsid w:val="0016109A"/>
    <w:rsid w:val="00162336"/>
    <w:rsid w:val="00162567"/>
    <w:rsid w:val="0016443E"/>
    <w:rsid w:val="001660B5"/>
    <w:rsid w:val="00171BD9"/>
    <w:rsid w:val="00171E03"/>
    <w:rsid w:val="001740FA"/>
    <w:rsid w:val="00176374"/>
    <w:rsid w:val="0017680F"/>
    <w:rsid w:val="00176B7B"/>
    <w:rsid w:val="00181302"/>
    <w:rsid w:val="00181D24"/>
    <w:rsid w:val="001821AF"/>
    <w:rsid w:val="00185311"/>
    <w:rsid w:val="0018692C"/>
    <w:rsid w:val="001915B5"/>
    <w:rsid w:val="001957ED"/>
    <w:rsid w:val="001A6A4F"/>
    <w:rsid w:val="001A7224"/>
    <w:rsid w:val="001B5BEC"/>
    <w:rsid w:val="001B6050"/>
    <w:rsid w:val="001C0468"/>
    <w:rsid w:val="001D5F9D"/>
    <w:rsid w:val="001E05E7"/>
    <w:rsid w:val="001F11B6"/>
    <w:rsid w:val="001F393C"/>
    <w:rsid w:val="001F5DF3"/>
    <w:rsid w:val="0021188A"/>
    <w:rsid w:val="002128B2"/>
    <w:rsid w:val="00216D8E"/>
    <w:rsid w:val="0022044B"/>
    <w:rsid w:val="00220FD8"/>
    <w:rsid w:val="00223D09"/>
    <w:rsid w:val="002252EE"/>
    <w:rsid w:val="002332E1"/>
    <w:rsid w:val="002338C2"/>
    <w:rsid w:val="00233B9F"/>
    <w:rsid w:val="00234058"/>
    <w:rsid w:val="00234415"/>
    <w:rsid w:val="00235D72"/>
    <w:rsid w:val="00237DF8"/>
    <w:rsid w:val="00241EEF"/>
    <w:rsid w:val="002507CA"/>
    <w:rsid w:val="00252498"/>
    <w:rsid w:val="002545BC"/>
    <w:rsid w:val="0025562A"/>
    <w:rsid w:val="002574A4"/>
    <w:rsid w:val="0026248B"/>
    <w:rsid w:val="002630FF"/>
    <w:rsid w:val="002638DF"/>
    <w:rsid w:val="00267F5F"/>
    <w:rsid w:val="0027214E"/>
    <w:rsid w:val="002738BD"/>
    <w:rsid w:val="00273FAB"/>
    <w:rsid w:val="002823BE"/>
    <w:rsid w:val="00284A0C"/>
    <w:rsid w:val="00286E8F"/>
    <w:rsid w:val="00287B77"/>
    <w:rsid w:val="00290497"/>
    <w:rsid w:val="00291535"/>
    <w:rsid w:val="00291DCE"/>
    <w:rsid w:val="002923B6"/>
    <w:rsid w:val="00292C09"/>
    <w:rsid w:val="002A164E"/>
    <w:rsid w:val="002A620A"/>
    <w:rsid w:val="002B1F5B"/>
    <w:rsid w:val="002B707A"/>
    <w:rsid w:val="002C0D30"/>
    <w:rsid w:val="002C1AC2"/>
    <w:rsid w:val="002C1B4E"/>
    <w:rsid w:val="002C3FDD"/>
    <w:rsid w:val="002C64D4"/>
    <w:rsid w:val="002C7E11"/>
    <w:rsid w:val="002D1093"/>
    <w:rsid w:val="002D6379"/>
    <w:rsid w:val="002E4F4E"/>
    <w:rsid w:val="002E5C54"/>
    <w:rsid w:val="002E685E"/>
    <w:rsid w:val="002E748B"/>
    <w:rsid w:val="002E7C50"/>
    <w:rsid w:val="002F4939"/>
    <w:rsid w:val="002F5A91"/>
    <w:rsid w:val="00302F17"/>
    <w:rsid w:val="0030424B"/>
    <w:rsid w:val="00314ADE"/>
    <w:rsid w:val="003202B9"/>
    <w:rsid w:val="003205CD"/>
    <w:rsid w:val="00322ED7"/>
    <w:rsid w:val="003246E8"/>
    <w:rsid w:val="0033312F"/>
    <w:rsid w:val="00335F8A"/>
    <w:rsid w:val="00342776"/>
    <w:rsid w:val="003450FB"/>
    <w:rsid w:val="00353A23"/>
    <w:rsid w:val="00354165"/>
    <w:rsid w:val="00356FBB"/>
    <w:rsid w:val="003678B9"/>
    <w:rsid w:val="00370AF2"/>
    <w:rsid w:val="003720CB"/>
    <w:rsid w:val="003808DB"/>
    <w:rsid w:val="003856ED"/>
    <w:rsid w:val="003940C3"/>
    <w:rsid w:val="003946B5"/>
    <w:rsid w:val="0039537F"/>
    <w:rsid w:val="0039674F"/>
    <w:rsid w:val="003A66C4"/>
    <w:rsid w:val="003A71D4"/>
    <w:rsid w:val="003B32AC"/>
    <w:rsid w:val="003B663C"/>
    <w:rsid w:val="003C198E"/>
    <w:rsid w:val="003C6A4E"/>
    <w:rsid w:val="003C6B7F"/>
    <w:rsid w:val="003C7A3C"/>
    <w:rsid w:val="003E3505"/>
    <w:rsid w:val="003E61BA"/>
    <w:rsid w:val="003E682C"/>
    <w:rsid w:val="003E6A25"/>
    <w:rsid w:val="003E6BE1"/>
    <w:rsid w:val="003E6CC8"/>
    <w:rsid w:val="003F5DC2"/>
    <w:rsid w:val="004005B1"/>
    <w:rsid w:val="00401D68"/>
    <w:rsid w:val="004067F3"/>
    <w:rsid w:val="00411557"/>
    <w:rsid w:val="00411568"/>
    <w:rsid w:val="00415CDD"/>
    <w:rsid w:val="00416A92"/>
    <w:rsid w:val="00423F90"/>
    <w:rsid w:val="004240AD"/>
    <w:rsid w:val="0042513A"/>
    <w:rsid w:val="00425D89"/>
    <w:rsid w:val="00427F35"/>
    <w:rsid w:val="004340D5"/>
    <w:rsid w:val="0043616E"/>
    <w:rsid w:val="0044142A"/>
    <w:rsid w:val="00446185"/>
    <w:rsid w:val="00450320"/>
    <w:rsid w:val="00452633"/>
    <w:rsid w:val="00453C31"/>
    <w:rsid w:val="004549BD"/>
    <w:rsid w:val="00454F1F"/>
    <w:rsid w:val="00461914"/>
    <w:rsid w:val="0046787C"/>
    <w:rsid w:val="00490C44"/>
    <w:rsid w:val="004A7F3A"/>
    <w:rsid w:val="004B038C"/>
    <w:rsid w:val="004B03B4"/>
    <w:rsid w:val="004B0AF0"/>
    <w:rsid w:val="004B0CD3"/>
    <w:rsid w:val="004B1225"/>
    <w:rsid w:val="004B2CA5"/>
    <w:rsid w:val="004B78F0"/>
    <w:rsid w:val="004C082D"/>
    <w:rsid w:val="004C2CA0"/>
    <w:rsid w:val="004C3E21"/>
    <w:rsid w:val="004C44F9"/>
    <w:rsid w:val="004C60A0"/>
    <w:rsid w:val="004D44B4"/>
    <w:rsid w:val="004D59AA"/>
    <w:rsid w:val="004D6365"/>
    <w:rsid w:val="004E1961"/>
    <w:rsid w:val="004E1A36"/>
    <w:rsid w:val="004E508E"/>
    <w:rsid w:val="004F0AA1"/>
    <w:rsid w:val="004F140F"/>
    <w:rsid w:val="004F4442"/>
    <w:rsid w:val="004F6185"/>
    <w:rsid w:val="005023EB"/>
    <w:rsid w:val="005045EF"/>
    <w:rsid w:val="005118EE"/>
    <w:rsid w:val="00512783"/>
    <w:rsid w:val="0052494B"/>
    <w:rsid w:val="00526B59"/>
    <w:rsid w:val="00526ECB"/>
    <w:rsid w:val="0053130E"/>
    <w:rsid w:val="0053540F"/>
    <w:rsid w:val="0054100B"/>
    <w:rsid w:val="00546208"/>
    <w:rsid w:val="00551B97"/>
    <w:rsid w:val="005548E6"/>
    <w:rsid w:val="0055515D"/>
    <w:rsid w:val="00557109"/>
    <w:rsid w:val="005604CA"/>
    <w:rsid w:val="00560B87"/>
    <w:rsid w:val="00560F1E"/>
    <w:rsid w:val="00561098"/>
    <w:rsid w:val="005626F9"/>
    <w:rsid w:val="005658E8"/>
    <w:rsid w:val="005715D6"/>
    <w:rsid w:val="005719A3"/>
    <w:rsid w:val="0057487E"/>
    <w:rsid w:val="00574A5E"/>
    <w:rsid w:val="00575C76"/>
    <w:rsid w:val="005760F4"/>
    <w:rsid w:val="0057659D"/>
    <w:rsid w:val="00580745"/>
    <w:rsid w:val="005819B2"/>
    <w:rsid w:val="00582068"/>
    <w:rsid w:val="00583D89"/>
    <w:rsid w:val="005851A9"/>
    <w:rsid w:val="005854E5"/>
    <w:rsid w:val="0059114F"/>
    <w:rsid w:val="0059263B"/>
    <w:rsid w:val="00593F5C"/>
    <w:rsid w:val="00594A45"/>
    <w:rsid w:val="00596209"/>
    <w:rsid w:val="00596CAA"/>
    <w:rsid w:val="005A0430"/>
    <w:rsid w:val="005A0A7C"/>
    <w:rsid w:val="005A1EBF"/>
    <w:rsid w:val="005A3153"/>
    <w:rsid w:val="005B1004"/>
    <w:rsid w:val="005B36C4"/>
    <w:rsid w:val="005B4623"/>
    <w:rsid w:val="005B666F"/>
    <w:rsid w:val="005B6FCB"/>
    <w:rsid w:val="005C17E8"/>
    <w:rsid w:val="005C239C"/>
    <w:rsid w:val="005C4D95"/>
    <w:rsid w:val="005C4F58"/>
    <w:rsid w:val="005C500F"/>
    <w:rsid w:val="005D25E9"/>
    <w:rsid w:val="005D7D20"/>
    <w:rsid w:val="005E3706"/>
    <w:rsid w:val="005E569F"/>
    <w:rsid w:val="005E5B3C"/>
    <w:rsid w:val="005F0025"/>
    <w:rsid w:val="005F0977"/>
    <w:rsid w:val="00610F66"/>
    <w:rsid w:val="00613858"/>
    <w:rsid w:val="00614DB1"/>
    <w:rsid w:val="006211AC"/>
    <w:rsid w:val="006243C8"/>
    <w:rsid w:val="006360E4"/>
    <w:rsid w:val="00640D46"/>
    <w:rsid w:val="00650243"/>
    <w:rsid w:val="006513CA"/>
    <w:rsid w:val="00657A23"/>
    <w:rsid w:val="0066069C"/>
    <w:rsid w:val="00660B5A"/>
    <w:rsid w:val="006612E4"/>
    <w:rsid w:val="006646FA"/>
    <w:rsid w:val="006679F0"/>
    <w:rsid w:val="0067114D"/>
    <w:rsid w:val="00675823"/>
    <w:rsid w:val="006806A7"/>
    <w:rsid w:val="00684714"/>
    <w:rsid w:val="00685AAA"/>
    <w:rsid w:val="00686A2C"/>
    <w:rsid w:val="006924F3"/>
    <w:rsid w:val="0069556E"/>
    <w:rsid w:val="00695BC6"/>
    <w:rsid w:val="006965B3"/>
    <w:rsid w:val="006A3BE1"/>
    <w:rsid w:val="006A3CB6"/>
    <w:rsid w:val="006A48D9"/>
    <w:rsid w:val="006B2E47"/>
    <w:rsid w:val="006C1DD4"/>
    <w:rsid w:val="006C21FF"/>
    <w:rsid w:val="006C45EF"/>
    <w:rsid w:val="006C5D58"/>
    <w:rsid w:val="006C712B"/>
    <w:rsid w:val="006C737D"/>
    <w:rsid w:val="006D31E1"/>
    <w:rsid w:val="006E0068"/>
    <w:rsid w:val="006E0777"/>
    <w:rsid w:val="006E2869"/>
    <w:rsid w:val="006E29DF"/>
    <w:rsid w:val="006E3411"/>
    <w:rsid w:val="006E3D2F"/>
    <w:rsid w:val="006E6983"/>
    <w:rsid w:val="006F3181"/>
    <w:rsid w:val="006F5CAA"/>
    <w:rsid w:val="0070596E"/>
    <w:rsid w:val="00705B00"/>
    <w:rsid w:val="00711EE6"/>
    <w:rsid w:val="0071575D"/>
    <w:rsid w:val="00721062"/>
    <w:rsid w:val="007228BD"/>
    <w:rsid w:val="00723F0D"/>
    <w:rsid w:val="00732A05"/>
    <w:rsid w:val="0073363C"/>
    <w:rsid w:val="00734168"/>
    <w:rsid w:val="00734239"/>
    <w:rsid w:val="007364FA"/>
    <w:rsid w:val="00736F5E"/>
    <w:rsid w:val="00737477"/>
    <w:rsid w:val="00737B18"/>
    <w:rsid w:val="00740503"/>
    <w:rsid w:val="00743E22"/>
    <w:rsid w:val="007463D3"/>
    <w:rsid w:val="00751617"/>
    <w:rsid w:val="00752E5D"/>
    <w:rsid w:val="0075538E"/>
    <w:rsid w:val="007611C2"/>
    <w:rsid w:val="00762476"/>
    <w:rsid w:val="00767749"/>
    <w:rsid w:val="00771D47"/>
    <w:rsid w:val="007852F6"/>
    <w:rsid w:val="007900A8"/>
    <w:rsid w:val="007901B0"/>
    <w:rsid w:val="00793DD8"/>
    <w:rsid w:val="007A2052"/>
    <w:rsid w:val="007A20A6"/>
    <w:rsid w:val="007B3D18"/>
    <w:rsid w:val="007B60F5"/>
    <w:rsid w:val="007C2CEC"/>
    <w:rsid w:val="007C3933"/>
    <w:rsid w:val="007C705B"/>
    <w:rsid w:val="007C7CEE"/>
    <w:rsid w:val="007C7D46"/>
    <w:rsid w:val="007D0274"/>
    <w:rsid w:val="007D306D"/>
    <w:rsid w:val="007D3A59"/>
    <w:rsid w:val="007D4AE7"/>
    <w:rsid w:val="007D6634"/>
    <w:rsid w:val="007E5333"/>
    <w:rsid w:val="007E6E1A"/>
    <w:rsid w:val="007F4047"/>
    <w:rsid w:val="007F6150"/>
    <w:rsid w:val="007F6851"/>
    <w:rsid w:val="007F69CB"/>
    <w:rsid w:val="00800927"/>
    <w:rsid w:val="00803204"/>
    <w:rsid w:val="00803390"/>
    <w:rsid w:val="00803F63"/>
    <w:rsid w:val="00805A82"/>
    <w:rsid w:val="008070A9"/>
    <w:rsid w:val="008072FA"/>
    <w:rsid w:val="008077F3"/>
    <w:rsid w:val="0081199B"/>
    <w:rsid w:val="00821DDD"/>
    <w:rsid w:val="008263CF"/>
    <w:rsid w:val="008305E0"/>
    <w:rsid w:val="008310E3"/>
    <w:rsid w:val="008343B1"/>
    <w:rsid w:val="00840B10"/>
    <w:rsid w:val="00841BED"/>
    <w:rsid w:val="0084730E"/>
    <w:rsid w:val="00851BDF"/>
    <w:rsid w:val="00851F53"/>
    <w:rsid w:val="008601D5"/>
    <w:rsid w:val="00860AF8"/>
    <w:rsid w:val="00864415"/>
    <w:rsid w:val="00864705"/>
    <w:rsid w:val="00872934"/>
    <w:rsid w:val="0087491F"/>
    <w:rsid w:val="00876320"/>
    <w:rsid w:val="00876C8B"/>
    <w:rsid w:val="00895DA6"/>
    <w:rsid w:val="008A0C87"/>
    <w:rsid w:val="008A0DBE"/>
    <w:rsid w:val="008A1CEC"/>
    <w:rsid w:val="008A364B"/>
    <w:rsid w:val="008A4218"/>
    <w:rsid w:val="008A43D0"/>
    <w:rsid w:val="008A7E5A"/>
    <w:rsid w:val="008B07ED"/>
    <w:rsid w:val="008B0B6F"/>
    <w:rsid w:val="008B2DA8"/>
    <w:rsid w:val="008B4462"/>
    <w:rsid w:val="008B5676"/>
    <w:rsid w:val="008B5865"/>
    <w:rsid w:val="008C09DD"/>
    <w:rsid w:val="008C0C04"/>
    <w:rsid w:val="008C0F6B"/>
    <w:rsid w:val="008C57A4"/>
    <w:rsid w:val="008C6479"/>
    <w:rsid w:val="008C6B4D"/>
    <w:rsid w:val="008C7608"/>
    <w:rsid w:val="008C77BA"/>
    <w:rsid w:val="008D4EF6"/>
    <w:rsid w:val="008D5228"/>
    <w:rsid w:val="008D616A"/>
    <w:rsid w:val="008E4850"/>
    <w:rsid w:val="008E57A4"/>
    <w:rsid w:val="008E5DA3"/>
    <w:rsid w:val="008E6140"/>
    <w:rsid w:val="008E6F98"/>
    <w:rsid w:val="008E7931"/>
    <w:rsid w:val="008F355E"/>
    <w:rsid w:val="0090146A"/>
    <w:rsid w:val="00910073"/>
    <w:rsid w:val="00911B47"/>
    <w:rsid w:val="00912D6D"/>
    <w:rsid w:val="0091360F"/>
    <w:rsid w:val="00915363"/>
    <w:rsid w:val="009202FB"/>
    <w:rsid w:val="00920D23"/>
    <w:rsid w:val="00923CA3"/>
    <w:rsid w:val="009245B2"/>
    <w:rsid w:val="009269AA"/>
    <w:rsid w:val="00926E1A"/>
    <w:rsid w:val="009319E5"/>
    <w:rsid w:val="009426A2"/>
    <w:rsid w:val="0094702D"/>
    <w:rsid w:val="00947740"/>
    <w:rsid w:val="00950346"/>
    <w:rsid w:val="00954BD2"/>
    <w:rsid w:val="00957127"/>
    <w:rsid w:val="00960C88"/>
    <w:rsid w:val="0096343C"/>
    <w:rsid w:val="009659F6"/>
    <w:rsid w:val="009703B5"/>
    <w:rsid w:val="0097284F"/>
    <w:rsid w:val="009734CC"/>
    <w:rsid w:val="00975253"/>
    <w:rsid w:val="00982E4D"/>
    <w:rsid w:val="009838A7"/>
    <w:rsid w:val="00983D66"/>
    <w:rsid w:val="00986C80"/>
    <w:rsid w:val="00990DA6"/>
    <w:rsid w:val="00991085"/>
    <w:rsid w:val="00993433"/>
    <w:rsid w:val="0099353A"/>
    <w:rsid w:val="009949AD"/>
    <w:rsid w:val="009965A7"/>
    <w:rsid w:val="009969D8"/>
    <w:rsid w:val="009970B8"/>
    <w:rsid w:val="009A572E"/>
    <w:rsid w:val="009A5A3A"/>
    <w:rsid w:val="009B39DB"/>
    <w:rsid w:val="009C09BA"/>
    <w:rsid w:val="009C27A8"/>
    <w:rsid w:val="009C4887"/>
    <w:rsid w:val="009C60BE"/>
    <w:rsid w:val="009C688E"/>
    <w:rsid w:val="009C6BC7"/>
    <w:rsid w:val="009D044B"/>
    <w:rsid w:val="009D1218"/>
    <w:rsid w:val="009D13C4"/>
    <w:rsid w:val="009D372C"/>
    <w:rsid w:val="009D3C28"/>
    <w:rsid w:val="009D7726"/>
    <w:rsid w:val="009E05BC"/>
    <w:rsid w:val="009E1078"/>
    <w:rsid w:val="009E35A8"/>
    <w:rsid w:val="009E4467"/>
    <w:rsid w:val="009E4618"/>
    <w:rsid w:val="009E4D86"/>
    <w:rsid w:val="009F19AF"/>
    <w:rsid w:val="009F29AA"/>
    <w:rsid w:val="009F31C9"/>
    <w:rsid w:val="009F3281"/>
    <w:rsid w:val="009F4F5F"/>
    <w:rsid w:val="009F6D4F"/>
    <w:rsid w:val="009F6DE6"/>
    <w:rsid w:val="00A012DB"/>
    <w:rsid w:val="00A024A0"/>
    <w:rsid w:val="00A03C7E"/>
    <w:rsid w:val="00A06C35"/>
    <w:rsid w:val="00A11444"/>
    <w:rsid w:val="00A24678"/>
    <w:rsid w:val="00A25F3A"/>
    <w:rsid w:val="00A4244A"/>
    <w:rsid w:val="00A44898"/>
    <w:rsid w:val="00A47163"/>
    <w:rsid w:val="00A501A5"/>
    <w:rsid w:val="00A504A6"/>
    <w:rsid w:val="00A51030"/>
    <w:rsid w:val="00A54484"/>
    <w:rsid w:val="00A650DB"/>
    <w:rsid w:val="00A67773"/>
    <w:rsid w:val="00A679D1"/>
    <w:rsid w:val="00A70643"/>
    <w:rsid w:val="00A73556"/>
    <w:rsid w:val="00A75C40"/>
    <w:rsid w:val="00A763C4"/>
    <w:rsid w:val="00A77A90"/>
    <w:rsid w:val="00A83AC5"/>
    <w:rsid w:val="00A84604"/>
    <w:rsid w:val="00A846CC"/>
    <w:rsid w:val="00A86E0C"/>
    <w:rsid w:val="00A90C63"/>
    <w:rsid w:val="00A91328"/>
    <w:rsid w:val="00A92B45"/>
    <w:rsid w:val="00A968A9"/>
    <w:rsid w:val="00AA239C"/>
    <w:rsid w:val="00AA35AB"/>
    <w:rsid w:val="00AA7C47"/>
    <w:rsid w:val="00AA7D6E"/>
    <w:rsid w:val="00AB068C"/>
    <w:rsid w:val="00AB27D6"/>
    <w:rsid w:val="00AB6E0C"/>
    <w:rsid w:val="00AC107E"/>
    <w:rsid w:val="00AC3E13"/>
    <w:rsid w:val="00AC6294"/>
    <w:rsid w:val="00AD25BA"/>
    <w:rsid w:val="00AE33BB"/>
    <w:rsid w:val="00AE3B9A"/>
    <w:rsid w:val="00AE7415"/>
    <w:rsid w:val="00AE7A91"/>
    <w:rsid w:val="00AF0026"/>
    <w:rsid w:val="00AF1AF4"/>
    <w:rsid w:val="00AF7008"/>
    <w:rsid w:val="00B077F9"/>
    <w:rsid w:val="00B07EB4"/>
    <w:rsid w:val="00B1592E"/>
    <w:rsid w:val="00B238D0"/>
    <w:rsid w:val="00B27A74"/>
    <w:rsid w:val="00B3029E"/>
    <w:rsid w:val="00B34DCF"/>
    <w:rsid w:val="00B37A5F"/>
    <w:rsid w:val="00B37F00"/>
    <w:rsid w:val="00B4158F"/>
    <w:rsid w:val="00B415C8"/>
    <w:rsid w:val="00B45A8F"/>
    <w:rsid w:val="00B46ED5"/>
    <w:rsid w:val="00B60751"/>
    <w:rsid w:val="00B6176C"/>
    <w:rsid w:val="00B61A1B"/>
    <w:rsid w:val="00B6375B"/>
    <w:rsid w:val="00B77EDF"/>
    <w:rsid w:val="00B8420E"/>
    <w:rsid w:val="00B86841"/>
    <w:rsid w:val="00B9093F"/>
    <w:rsid w:val="00B91D44"/>
    <w:rsid w:val="00B93D41"/>
    <w:rsid w:val="00BA1731"/>
    <w:rsid w:val="00BA2BF3"/>
    <w:rsid w:val="00BA33FC"/>
    <w:rsid w:val="00BB3B4B"/>
    <w:rsid w:val="00BC09DE"/>
    <w:rsid w:val="00BC1C83"/>
    <w:rsid w:val="00BC4622"/>
    <w:rsid w:val="00BC7AB9"/>
    <w:rsid w:val="00BC7CAD"/>
    <w:rsid w:val="00BD0C73"/>
    <w:rsid w:val="00BD2CBB"/>
    <w:rsid w:val="00BD4E67"/>
    <w:rsid w:val="00BD5CF4"/>
    <w:rsid w:val="00BE11DD"/>
    <w:rsid w:val="00BE1449"/>
    <w:rsid w:val="00BE2B94"/>
    <w:rsid w:val="00BE58F5"/>
    <w:rsid w:val="00BE7142"/>
    <w:rsid w:val="00BF19BB"/>
    <w:rsid w:val="00BF4D8F"/>
    <w:rsid w:val="00BF521A"/>
    <w:rsid w:val="00BF6744"/>
    <w:rsid w:val="00BF6C78"/>
    <w:rsid w:val="00BF7563"/>
    <w:rsid w:val="00C020C9"/>
    <w:rsid w:val="00C02C88"/>
    <w:rsid w:val="00C11511"/>
    <w:rsid w:val="00C11E5B"/>
    <w:rsid w:val="00C122DB"/>
    <w:rsid w:val="00C1251D"/>
    <w:rsid w:val="00C13700"/>
    <w:rsid w:val="00C1410F"/>
    <w:rsid w:val="00C14E29"/>
    <w:rsid w:val="00C15F0D"/>
    <w:rsid w:val="00C17E39"/>
    <w:rsid w:val="00C22347"/>
    <w:rsid w:val="00C236C8"/>
    <w:rsid w:val="00C313C2"/>
    <w:rsid w:val="00C31CC8"/>
    <w:rsid w:val="00C32EA0"/>
    <w:rsid w:val="00C354DA"/>
    <w:rsid w:val="00C44FD9"/>
    <w:rsid w:val="00C5151F"/>
    <w:rsid w:val="00C551DF"/>
    <w:rsid w:val="00C55AFB"/>
    <w:rsid w:val="00C57ACD"/>
    <w:rsid w:val="00C6154C"/>
    <w:rsid w:val="00C6516D"/>
    <w:rsid w:val="00C76307"/>
    <w:rsid w:val="00C768EB"/>
    <w:rsid w:val="00C80DBA"/>
    <w:rsid w:val="00C82AB8"/>
    <w:rsid w:val="00C92C0C"/>
    <w:rsid w:val="00C93F83"/>
    <w:rsid w:val="00C966F3"/>
    <w:rsid w:val="00C974B6"/>
    <w:rsid w:val="00C9797F"/>
    <w:rsid w:val="00CA0F36"/>
    <w:rsid w:val="00CA1655"/>
    <w:rsid w:val="00CA2BB4"/>
    <w:rsid w:val="00CA588E"/>
    <w:rsid w:val="00CB1153"/>
    <w:rsid w:val="00CB1D3F"/>
    <w:rsid w:val="00CB3E90"/>
    <w:rsid w:val="00CB7DDF"/>
    <w:rsid w:val="00CC4553"/>
    <w:rsid w:val="00CD314D"/>
    <w:rsid w:val="00CD5607"/>
    <w:rsid w:val="00CD6ECF"/>
    <w:rsid w:val="00CD74D1"/>
    <w:rsid w:val="00CE78EF"/>
    <w:rsid w:val="00CE791E"/>
    <w:rsid w:val="00CF068A"/>
    <w:rsid w:val="00CF5947"/>
    <w:rsid w:val="00CF5B0F"/>
    <w:rsid w:val="00CF69D7"/>
    <w:rsid w:val="00D00292"/>
    <w:rsid w:val="00D02C85"/>
    <w:rsid w:val="00D0463F"/>
    <w:rsid w:val="00D04FDE"/>
    <w:rsid w:val="00D10ED9"/>
    <w:rsid w:val="00D1160F"/>
    <w:rsid w:val="00D1366F"/>
    <w:rsid w:val="00D27988"/>
    <w:rsid w:val="00D30D44"/>
    <w:rsid w:val="00D37323"/>
    <w:rsid w:val="00D40125"/>
    <w:rsid w:val="00D425C9"/>
    <w:rsid w:val="00D4421C"/>
    <w:rsid w:val="00D449B2"/>
    <w:rsid w:val="00D45FB9"/>
    <w:rsid w:val="00D460F5"/>
    <w:rsid w:val="00D515FC"/>
    <w:rsid w:val="00D52692"/>
    <w:rsid w:val="00D5615D"/>
    <w:rsid w:val="00D6493C"/>
    <w:rsid w:val="00D66730"/>
    <w:rsid w:val="00D770C3"/>
    <w:rsid w:val="00D91090"/>
    <w:rsid w:val="00D916FE"/>
    <w:rsid w:val="00DA3221"/>
    <w:rsid w:val="00DA34D2"/>
    <w:rsid w:val="00DA52C5"/>
    <w:rsid w:val="00DA5774"/>
    <w:rsid w:val="00DA5D09"/>
    <w:rsid w:val="00DB2F7E"/>
    <w:rsid w:val="00DB4D6C"/>
    <w:rsid w:val="00DB7B07"/>
    <w:rsid w:val="00DC3787"/>
    <w:rsid w:val="00DC3E00"/>
    <w:rsid w:val="00DC4987"/>
    <w:rsid w:val="00DC5C82"/>
    <w:rsid w:val="00DC6151"/>
    <w:rsid w:val="00DC63A3"/>
    <w:rsid w:val="00DC655A"/>
    <w:rsid w:val="00DC7209"/>
    <w:rsid w:val="00DD287A"/>
    <w:rsid w:val="00DD3499"/>
    <w:rsid w:val="00DD7B1A"/>
    <w:rsid w:val="00DE2F02"/>
    <w:rsid w:val="00DF0DDE"/>
    <w:rsid w:val="00DF374C"/>
    <w:rsid w:val="00DF64DE"/>
    <w:rsid w:val="00E01AA2"/>
    <w:rsid w:val="00E047BA"/>
    <w:rsid w:val="00E055B1"/>
    <w:rsid w:val="00E11CC6"/>
    <w:rsid w:val="00E13D7A"/>
    <w:rsid w:val="00E14075"/>
    <w:rsid w:val="00E16420"/>
    <w:rsid w:val="00E171B2"/>
    <w:rsid w:val="00E1799E"/>
    <w:rsid w:val="00E21A69"/>
    <w:rsid w:val="00E239AE"/>
    <w:rsid w:val="00E27124"/>
    <w:rsid w:val="00E2787B"/>
    <w:rsid w:val="00E3601F"/>
    <w:rsid w:val="00E4010F"/>
    <w:rsid w:val="00E42A7F"/>
    <w:rsid w:val="00E4423E"/>
    <w:rsid w:val="00E461B3"/>
    <w:rsid w:val="00E465EF"/>
    <w:rsid w:val="00E5136B"/>
    <w:rsid w:val="00E51706"/>
    <w:rsid w:val="00E53FFB"/>
    <w:rsid w:val="00E623C3"/>
    <w:rsid w:val="00E63A9F"/>
    <w:rsid w:val="00E646BB"/>
    <w:rsid w:val="00E66894"/>
    <w:rsid w:val="00E7139C"/>
    <w:rsid w:val="00E71855"/>
    <w:rsid w:val="00E737F5"/>
    <w:rsid w:val="00E74830"/>
    <w:rsid w:val="00E760DC"/>
    <w:rsid w:val="00E770B1"/>
    <w:rsid w:val="00E80445"/>
    <w:rsid w:val="00E80C97"/>
    <w:rsid w:val="00E825C5"/>
    <w:rsid w:val="00E82E47"/>
    <w:rsid w:val="00E86EE9"/>
    <w:rsid w:val="00E90DB8"/>
    <w:rsid w:val="00E93052"/>
    <w:rsid w:val="00E93897"/>
    <w:rsid w:val="00E9519F"/>
    <w:rsid w:val="00EA0FF3"/>
    <w:rsid w:val="00EA723B"/>
    <w:rsid w:val="00EB26A0"/>
    <w:rsid w:val="00EB5A84"/>
    <w:rsid w:val="00EB7601"/>
    <w:rsid w:val="00EC0284"/>
    <w:rsid w:val="00EC1092"/>
    <w:rsid w:val="00EC1734"/>
    <w:rsid w:val="00EC2BE4"/>
    <w:rsid w:val="00EC3586"/>
    <w:rsid w:val="00EC62D7"/>
    <w:rsid w:val="00ED0940"/>
    <w:rsid w:val="00ED45B6"/>
    <w:rsid w:val="00ED46B6"/>
    <w:rsid w:val="00ED7351"/>
    <w:rsid w:val="00ED74CB"/>
    <w:rsid w:val="00EE1003"/>
    <w:rsid w:val="00EE5E69"/>
    <w:rsid w:val="00EE7B30"/>
    <w:rsid w:val="00EF1347"/>
    <w:rsid w:val="00EF2A3B"/>
    <w:rsid w:val="00EF6AE8"/>
    <w:rsid w:val="00EF6C93"/>
    <w:rsid w:val="00EF6FDE"/>
    <w:rsid w:val="00EF72E9"/>
    <w:rsid w:val="00F02B56"/>
    <w:rsid w:val="00F07983"/>
    <w:rsid w:val="00F10E0D"/>
    <w:rsid w:val="00F11874"/>
    <w:rsid w:val="00F20E56"/>
    <w:rsid w:val="00F34413"/>
    <w:rsid w:val="00F4053F"/>
    <w:rsid w:val="00F43699"/>
    <w:rsid w:val="00F446FB"/>
    <w:rsid w:val="00F4551C"/>
    <w:rsid w:val="00F45712"/>
    <w:rsid w:val="00F45C83"/>
    <w:rsid w:val="00F47B88"/>
    <w:rsid w:val="00F54291"/>
    <w:rsid w:val="00F546A0"/>
    <w:rsid w:val="00F5500B"/>
    <w:rsid w:val="00F55E85"/>
    <w:rsid w:val="00F57422"/>
    <w:rsid w:val="00F632F7"/>
    <w:rsid w:val="00F6594E"/>
    <w:rsid w:val="00F67465"/>
    <w:rsid w:val="00F7046B"/>
    <w:rsid w:val="00F70EE2"/>
    <w:rsid w:val="00F7156E"/>
    <w:rsid w:val="00F82BC0"/>
    <w:rsid w:val="00F86901"/>
    <w:rsid w:val="00F87C3B"/>
    <w:rsid w:val="00F913C2"/>
    <w:rsid w:val="00F92D54"/>
    <w:rsid w:val="00F94AB1"/>
    <w:rsid w:val="00F9567F"/>
    <w:rsid w:val="00F96C42"/>
    <w:rsid w:val="00F97667"/>
    <w:rsid w:val="00FA4CF5"/>
    <w:rsid w:val="00FA55EC"/>
    <w:rsid w:val="00FB23A0"/>
    <w:rsid w:val="00FB25C7"/>
    <w:rsid w:val="00FB2AE9"/>
    <w:rsid w:val="00FB4A35"/>
    <w:rsid w:val="00FB75EA"/>
    <w:rsid w:val="00FC0015"/>
    <w:rsid w:val="00FC0566"/>
    <w:rsid w:val="00FC1DAE"/>
    <w:rsid w:val="00FC4728"/>
    <w:rsid w:val="00FC7052"/>
    <w:rsid w:val="00FC786B"/>
    <w:rsid w:val="00FD2715"/>
    <w:rsid w:val="00FD47E0"/>
    <w:rsid w:val="00FD47F4"/>
    <w:rsid w:val="00FD7CB5"/>
    <w:rsid w:val="00FE0599"/>
    <w:rsid w:val="00FE5C12"/>
    <w:rsid w:val="00FF278B"/>
    <w:rsid w:val="00FF364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8A0F44"/>
  <w15:docId w15:val="{2D3FDA39-A568-4EBD-8460-02908A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paragraph" w:customStyle="1" w:styleId="Default">
    <w:name w:val="Default"/>
    <w:rsid w:val="0078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1">
    <w:name w:val="Odstavec-1"/>
    <w:basedOn w:val="Default"/>
    <w:rsid w:val="007852F6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7852F6"/>
    <w:pPr>
      <w:spacing w:before="120" w:after="240"/>
      <w:jc w:val="both"/>
    </w:pPr>
    <w:rPr>
      <w:szCs w:val="23"/>
    </w:rPr>
  </w:style>
  <w:style w:type="character" w:customStyle="1" w:styleId="ZpatChar">
    <w:name w:val="Zápatí Char"/>
    <w:link w:val="Zpat"/>
    <w:uiPriority w:val="99"/>
    <w:rsid w:val="00BD5CF4"/>
    <w:rPr>
      <w:sz w:val="24"/>
    </w:rPr>
  </w:style>
  <w:style w:type="paragraph" w:styleId="Odstavecseseznamem">
    <w:name w:val="List Paragraph"/>
    <w:basedOn w:val="Normln"/>
    <w:uiPriority w:val="34"/>
    <w:qFormat/>
    <w:rsid w:val="00E63A9F"/>
    <w:pPr>
      <w:ind w:left="720"/>
      <w:contextualSpacing/>
    </w:pPr>
  </w:style>
  <w:style w:type="paragraph" w:styleId="Revize">
    <w:name w:val="Revision"/>
    <w:hidden/>
    <w:uiPriority w:val="99"/>
    <w:semiHidden/>
    <w:rsid w:val="00EA7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hs.utb.cz/studium/studijni-oddeleni/kontakty/" TargetMode="External"/><Relationship Id="rId4" Type="http://schemas.openxmlformats.org/officeDocument/2006/relationships/styles" Target="styles.xml"/><Relationship Id="rId9" Type="http://schemas.openxmlformats.org/officeDocument/2006/relationships/hyperlink" Target="https://fhs.utb.cz/studium/prijimaci-rizeni/smernice-k-prijimacimu-rizeni/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0AB-26A6-4299-9520-5DEB66EF3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101BF30-260C-46C9-A2E7-45395E59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</TotalTime>
  <Pages>2</Pages>
  <Words>873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Libor Marek</cp:lastModifiedBy>
  <cp:revision>5</cp:revision>
  <cp:lastPrinted>2016-10-24T06:00:00Z</cp:lastPrinted>
  <dcterms:created xsi:type="dcterms:W3CDTF">2022-09-07T15:04:00Z</dcterms:created>
  <dcterms:modified xsi:type="dcterms:W3CDTF">2022-09-07T21:41:00Z</dcterms:modified>
</cp:coreProperties>
</file>