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4"/>
        <w:gridCol w:w="7147"/>
      </w:tblGrid>
      <w:tr w:rsidR="00A86FC8" w:rsidRPr="00C8640A" w:rsidTr="006453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6FC8" w:rsidRPr="00252A97" w:rsidRDefault="00A86FC8" w:rsidP="00645363">
            <w:pPr>
              <w:spacing w:before="120"/>
              <w:rPr>
                <w:bCs/>
              </w:rPr>
            </w:pPr>
            <w:r w:rsidRPr="00252A97">
              <w:rPr>
                <w:bCs/>
              </w:rPr>
              <w:t xml:space="preserve">Kód: 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86FC8" w:rsidRPr="00252A97" w:rsidRDefault="00A86FC8" w:rsidP="006453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670D01">
              <w:rPr>
                <w:bCs/>
                <w:highlight w:val="yellow"/>
                <w:lang w:val="cs-CZ"/>
              </w:rPr>
              <w:t>SD/</w:t>
            </w:r>
            <w:r>
              <w:rPr>
                <w:bCs/>
                <w:highlight w:val="yellow"/>
                <w:lang w:val="cs-CZ"/>
              </w:rPr>
              <w:t>04</w:t>
            </w:r>
            <w:r w:rsidRPr="00670D01">
              <w:rPr>
                <w:bCs/>
                <w:highlight w:val="yellow"/>
                <w:lang w:val="cs-CZ"/>
              </w:rPr>
              <w:t>/2022</w:t>
            </w:r>
          </w:p>
        </w:tc>
      </w:tr>
      <w:tr w:rsidR="00A86FC8" w:rsidRPr="00C8640A" w:rsidTr="00645363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86FC8" w:rsidRPr="00252A97" w:rsidRDefault="00A86FC8" w:rsidP="006453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Druh: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86FC8" w:rsidRPr="00252A97" w:rsidRDefault="00A86FC8" w:rsidP="006453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color w:val="000000"/>
                <w:lang w:val="cs-CZ"/>
              </w:rPr>
              <w:t>SMĚRNICE DĚKANA</w:t>
            </w:r>
          </w:p>
        </w:tc>
      </w:tr>
      <w:tr w:rsidR="00A86FC8" w:rsidRPr="00C8640A" w:rsidTr="00645363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86FC8" w:rsidRPr="00252A97" w:rsidRDefault="00A86FC8" w:rsidP="006453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Název: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86FC8" w:rsidRPr="00252A97" w:rsidRDefault="00A86FC8" w:rsidP="006453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rFonts w:eastAsia="Times New Roman"/>
                <w:bCs/>
                <w:color w:val="000000"/>
                <w:lang w:val="cs-CZ"/>
              </w:rPr>
              <w:t>Hodnocení a řízení rozvoje pedagogických, tvůrčích, řídicích a dalších činností akademických a vědeckých pracovníků na Fakultě humanitních studií</w:t>
            </w:r>
          </w:p>
        </w:tc>
      </w:tr>
      <w:tr w:rsidR="00A86FC8" w:rsidRPr="00C8640A" w:rsidTr="00645363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86FC8" w:rsidRPr="00252A97" w:rsidRDefault="00A86FC8" w:rsidP="006453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Organizační závaznost: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86FC8" w:rsidRPr="00252A97" w:rsidRDefault="00A86FC8" w:rsidP="00645363">
            <w:pPr>
              <w:pStyle w:val="Normlnweb"/>
              <w:spacing w:before="20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Fakulta humanitních studií Univerzity Tomáše Bati ve Zlíně</w:t>
            </w:r>
          </w:p>
        </w:tc>
      </w:tr>
      <w:tr w:rsidR="00A86FC8" w:rsidRPr="00062F96" w:rsidTr="00645363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86FC8" w:rsidRPr="00252A97" w:rsidRDefault="00A86FC8" w:rsidP="006453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Datum vydání: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86FC8" w:rsidRPr="00252A97" w:rsidRDefault="00A86FC8" w:rsidP="006453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670D01">
              <w:rPr>
                <w:bCs/>
                <w:highlight w:val="yellow"/>
                <w:lang w:val="cs-CZ"/>
              </w:rPr>
              <w:t>XX. XX. 2022</w:t>
            </w:r>
          </w:p>
        </w:tc>
      </w:tr>
      <w:tr w:rsidR="00A86FC8" w:rsidRPr="00C8640A" w:rsidTr="00645363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86FC8" w:rsidRPr="00252A97" w:rsidRDefault="00A86FC8" w:rsidP="006453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Účinnost: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86FC8" w:rsidRPr="00252A97" w:rsidRDefault="00A86FC8" w:rsidP="00645363">
            <w:pPr>
              <w:pStyle w:val="Normlnweb"/>
              <w:tabs>
                <w:tab w:val="left" w:pos="4500"/>
              </w:tabs>
              <w:spacing w:before="120" w:beforeAutospacing="0" w:after="0" w:afterAutospacing="0"/>
              <w:rPr>
                <w:bCs/>
                <w:lang w:val="cs-CZ"/>
              </w:rPr>
            </w:pPr>
            <w:r w:rsidRPr="00670D01">
              <w:rPr>
                <w:bCs/>
                <w:highlight w:val="yellow"/>
                <w:lang w:val="cs-CZ"/>
              </w:rPr>
              <w:t>XX. XX. 2022</w:t>
            </w:r>
            <w:r w:rsidRPr="00252A97">
              <w:rPr>
                <w:bCs/>
                <w:lang w:val="cs-CZ"/>
              </w:rPr>
              <w:tab/>
            </w:r>
          </w:p>
        </w:tc>
      </w:tr>
      <w:tr w:rsidR="00A86FC8" w:rsidRPr="00C8640A" w:rsidTr="00645363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86FC8" w:rsidRPr="00252A97" w:rsidRDefault="00A86FC8" w:rsidP="006453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Vydává: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86FC8" w:rsidRPr="00252A97" w:rsidRDefault="00A86FC8" w:rsidP="006453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d</w:t>
            </w:r>
            <w:r w:rsidRPr="00252A97">
              <w:rPr>
                <w:bCs/>
                <w:lang w:val="cs-CZ"/>
              </w:rPr>
              <w:t>ěkan</w:t>
            </w:r>
          </w:p>
        </w:tc>
      </w:tr>
      <w:tr w:rsidR="00A86FC8" w:rsidRPr="00C8640A" w:rsidTr="00645363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86FC8" w:rsidRPr="00252A97" w:rsidRDefault="00A86FC8" w:rsidP="006453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Zpracoval: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86FC8" w:rsidRPr="00252A97" w:rsidRDefault="00A86FC8" w:rsidP="00645363">
            <w:pPr>
              <w:pStyle w:val="Normlnweb"/>
              <w:spacing w:before="120" w:beforeAutospacing="0" w:after="0" w:afterAutospacing="0"/>
              <w:rPr>
                <w:bCs/>
                <w:highlight w:val="yellow"/>
                <w:lang w:val="cs-CZ"/>
              </w:rPr>
            </w:pPr>
            <w:r w:rsidRPr="00252A97">
              <w:rPr>
                <w:bCs/>
                <w:lang w:val="cs-CZ"/>
              </w:rPr>
              <w:t>děkan, proděkan pro studium, proděkan pro tvůrčí činnost, tajemník</w:t>
            </w:r>
          </w:p>
        </w:tc>
      </w:tr>
      <w:tr w:rsidR="00A86FC8" w:rsidRPr="00C8640A" w:rsidTr="00645363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86FC8" w:rsidRPr="00252A97" w:rsidRDefault="00A86FC8" w:rsidP="006453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Počet stran: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86FC8" w:rsidRPr="00252A97" w:rsidRDefault="00A86FC8" w:rsidP="006453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8812E8">
              <w:rPr>
                <w:bCs/>
                <w:lang w:val="cs-CZ"/>
              </w:rPr>
              <w:t>8</w:t>
            </w:r>
          </w:p>
        </w:tc>
      </w:tr>
      <w:tr w:rsidR="00A86FC8" w:rsidRPr="00C8640A" w:rsidTr="00645363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86FC8" w:rsidRPr="00252A97" w:rsidRDefault="00A86FC8" w:rsidP="006453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Počet příloh: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86FC8" w:rsidRPr="00252A97" w:rsidRDefault="00A86FC8" w:rsidP="006453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1</w:t>
            </w:r>
          </w:p>
        </w:tc>
      </w:tr>
      <w:tr w:rsidR="00A86FC8" w:rsidRPr="00C8640A" w:rsidTr="00645363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86FC8" w:rsidRPr="00252A97" w:rsidRDefault="00A86FC8" w:rsidP="006453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Rozdělovník: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86FC8" w:rsidRPr="00252A97" w:rsidRDefault="00A86FC8" w:rsidP="006453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proděkani, tajemník, ředitelé ústavů</w:t>
            </w:r>
            <w:r>
              <w:rPr>
                <w:bCs/>
                <w:lang w:val="cs-CZ"/>
              </w:rPr>
              <w:t xml:space="preserve"> a center</w:t>
            </w:r>
            <w:r w:rsidRPr="00252A97">
              <w:rPr>
                <w:bCs/>
                <w:lang w:val="cs-CZ"/>
              </w:rPr>
              <w:t>, předseda AS FHS, akademičtí pracovníci</w:t>
            </w:r>
            <w:r>
              <w:rPr>
                <w:bCs/>
                <w:lang w:val="cs-CZ"/>
              </w:rPr>
              <w:t>, asistentky ústavů a center</w:t>
            </w:r>
          </w:p>
        </w:tc>
      </w:tr>
      <w:tr w:rsidR="00A86FC8" w:rsidRPr="00C8640A" w:rsidTr="00645363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86FC8" w:rsidRPr="00252A97" w:rsidRDefault="00A86FC8" w:rsidP="006453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Podpis oprávněné osoby: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86FC8" w:rsidRPr="00252A97" w:rsidRDefault="00A86FC8" w:rsidP="006453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děkan v. r.</w:t>
            </w:r>
          </w:p>
        </w:tc>
      </w:tr>
    </w:tbl>
    <w:p w:rsidR="00A86FC8" w:rsidRDefault="00A86FC8" w:rsidP="00A86FC8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</w:p>
    <w:p w:rsidR="00A86FC8" w:rsidRPr="00122602" w:rsidRDefault="00A86FC8" w:rsidP="00A86FC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ČÁST PRVNÍ</w:t>
      </w:r>
    </w:p>
    <w:p w:rsidR="00A86FC8" w:rsidRDefault="00A86FC8" w:rsidP="00A86FC8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ÚVOD</w:t>
      </w:r>
    </w:p>
    <w:p w:rsidR="00A86FC8" w:rsidRPr="00BB35F0" w:rsidRDefault="00A86FC8" w:rsidP="00A86FC8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  <w:r w:rsidRPr="00BB35F0">
        <w:rPr>
          <w:bCs/>
        </w:rPr>
        <w:t xml:space="preserve">Tato směrnice </w:t>
      </w:r>
      <w:r>
        <w:rPr>
          <w:bCs/>
        </w:rPr>
        <w:t xml:space="preserve">upřesňuje a </w:t>
      </w:r>
      <w:r w:rsidRPr="00BB35F0">
        <w:rPr>
          <w:bCs/>
        </w:rPr>
        <w:t>doplňuje Směrnici rektora</w:t>
      </w:r>
      <w:r>
        <w:rPr>
          <w:bCs/>
        </w:rPr>
        <w:t xml:space="preserve"> SR/7/2022</w:t>
      </w:r>
      <w:r w:rsidRPr="00BB35F0">
        <w:rPr>
          <w:bCs/>
        </w:rPr>
        <w:t xml:space="preserve"> </w:t>
      </w:r>
      <w:r w:rsidRPr="00EA1CF0">
        <w:rPr>
          <w:bCs/>
        </w:rPr>
        <w:t>Hodnocení a řízení rozvoje pedagogických, tvůrčích, říd</w:t>
      </w:r>
      <w:r>
        <w:rPr>
          <w:bCs/>
        </w:rPr>
        <w:t>i</w:t>
      </w:r>
      <w:r w:rsidRPr="00EA1CF0">
        <w:rPr>
          <w:bCs/>
        </w:rPr>
        <w:t xml:space="preserve">cích a dalších činností akademických a vědeckých pracovníků </w:t>
      </w:r>
      <w:r>
        <w:rPr>
          <w:bCs/>
        </w:rPr>
        <w:t xml:space="preserve">Univerzity Tomáše Bati ve Zlíně (dále jen „UTB“) </w:t>
      </w:r>
      <w:r w:rsidRPr="00BB35F0">
        <w:rPr>
          <w:bCs/>
        </w:rPr>
        <w:t>pro podmínky Fakulty humanitních studií</w:t>
      </w:r>
      <w:r>
        <w:rPr>
          <w:bCs/>
        </w:rPr>
        <w:t xml:space="preserve"> (dále jen „FHS“).</w:t>
      </w:r>
    </w:p>
    <w:p w:rsidR="00A86FC8" w:rsidRPr="00122602" w:rsidRDefault="00A86FC8" w:rsidP="00A86FC8">
      <w:pPr>
        <w:autoSpaceDE w:val="0"/>
        <w:autoSpaceDN w:val="0"/>
        <w:adjustRightInd w:val="0"/>
        <w:spacing w:before="360"/>
        <w:jc w:val="center"/>
        <w:rPr>
          <w:b/>
          <w:bCs/>
        </w:rPr>
      </w:pPr>
      <w:r w:rsidRPr="00122602">
        <w:rPr>
          <w:b/>
          <w:bCs/>
        </w:rPr>
        <w:t xml:space="preserve">Článek 1 </w:t>
      </w:r>
    </w:p>
    <w:p w:rsidR="00A86FC8" w:rsidRDefault="00A86FC8" w:rsidP="00A86FC8">
      <w:pPr>
        <w:autoSpaceDE w:val="0"/>
        <w:autoSpaceDN w:val="0"/>
        <w:adjustRightInd w:val="0"/>
        <w:spacing w:before="120" w:after="120"/>
        <w:jc w:val="center"/>
        <w:rPr>
          <w:bCs/>
        </w:rPr>
      </w:pPr>
      <w:r w:rsidRPr="00122602">
        <w:rPr>
          <w:b/>
          <w:bCs/>
        </w:rPr>
        <w:t>Obecné zásady</w:t>
      </w:r>
    </w:p>
    <w:p w:rsidR="00A86FC8" w:rsidRDefault="00A86FC8" w:rsidP="00A86FC8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12) a (1</w:t>
      </w:r>
      <w:r w:rsidRPr="00982BD5">
        <w:rPr>
          <w:bCs/>
          <w:u w:val="single"/>
        </w:rPr>
        <w:t>3)</w:t>
      </w:r>
    </w:p>
    <w:p w:rsidR="00A86FC8" w:rsidRDefault="00A86FC8" w:rsidP="00A86FC8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Doporučený podíl jednotlivých skupin činností na celkovém rozsahu pracovních činností je stanoven na základě pracovního zařazení následovně:</w:t>
      </w:r>
    </w:p>
    <w:p w:rsidR="00A86FC8" w:rsidRPr="002A6F49" w:rsidRDefault="00A86FC8" w:rsidP="00A86FC8">
      <w:pPr>
        <w:ind w:firstLine="708"/>
      </w:pPr>
    </w:p>
    <w:p w:rsidR="00A86FC8" w:rsidRDefault="00A86FC8" w:rsidP="00A86FC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284" w:hanging="283"/>
        <w:jc w:val="both"/>
        <w:rPr>
          <w:bCs/>
        </w:rPr>
      </w:pPr>
      <w:r>
        <w:rPr>
          <w:bCs/>
        </w:rPr>
        <w:lastRenderedPageBreak/>
        <w:t>lektor: pedagogické činnosti 60 %, tvůrčí činnosti 20 %, řídicí a organizační činnosti 10 %, další činnosti 10 %</w:t>
      </w:r>
    </w:p>
    <w:p w:rsidR="00A86FC8" w:rsidRDefault="00A86FC8" w:rsidP="00A86FC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284" w:hanging="283"/>
        <w:jc w:val="both"/>
        <w:rPr>
          <w:bCs/>
        </w:rPr>
      </w:pPr>
      <w:r>
        <w:rPr>
          <w:bCs/>
        </w:rPr>
        <w:t>asistent: pedagogické činnosti 50 %, tvůrčí činnosti 30 %, řídicí a organizační činnosti 10 %, další činnosti 10 %</w:t>
      </w:r>
    </w:p>
    <w:p w:rsidR="00A86FC8" w:rsidRDefault="00A86FC8" w:rsidP="00A86FC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284" w:hanging="283"/>
        <w:jc w:val="both"/>
        <w:rPr>
          <w:bCs/>
        </w:rPr>
      </w:pPr>
      <w:r>
        <w:rPr>
          <w:bCs/>
        </w:rPr>
        <w:t>odborný asistent: pedagogické činnosti 40 %, tvůrčí činnosti 40 %, řídicí a organizační činnosti 10 %, další činnosti 10 %</w:t>
      </w:r>
    </w:p>
    <w:p w:rsidR="00A86FC8" w:rsidRDefault="00A86FC8" w:rsidP="00A86FC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284" w:hanging="283"/>
        <w:jc w:val="both"/>
        <w:rPr>
          <w:bCs/>
        </w:rPr>
      </w:pPr>
      <w:r>
        <w:rPr>
          <w:bCs/>
        </w:rPr>
        <w:t>docent, profesor: pedagogické činnosti 30 %, tvůrčí činnosti 50 %, řídicí a organizační činnosti 10 %, další činnosti 10 %</w:t>
      </w:r>
    </w:p>
    <w:p w:rsidR="00A86FC8" w:rsidRDefault="00A86FC8" w:rsidP="00A86FC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284" w:hanging="283"/>
        <w:jc w:val="both"/>
        <w:rPr>
          <w:bCs/>
        </w:rPr>
      </w:pPr>
      <w:r>
        <w:rPr>
          <w:bCs/>
        </w:rPr>
        <w:t>vědecký pracovník: tvůrčí činnosti 80 %, řídicí a organizační činnosti 10 %, další činnosti 10 %</w:t>
      </w:r>
    </w:p>
    <w:p w:rsidR="00A86FC8" w:rsidRPr="00642928" w:rsidRDefault="00A86FC8" w:rsidP="00A86FC8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  <w:r>
        <w:rPr>
          <w:rFonts w:ascii="TimesNewRomanPS-BoldMT" w:hAnsi="TimesNewRomanPS-BoldMT" w:cs="TimesNewRomanPS-BoldMT"/>
          <w:bCs/>
        </w:rPr>
        <w:t>Minimální rozsah pedagogických činností akademických pracovníků je 10 % ROPK.</w:t>
      </w:r>
    </w:p>
    <w:p w:rsidR="00A86FC8" w:rsidRDefault="00A86FC8" w:rsidP="00A86FC8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</w:p>
    <w:p w:rsidR="00A86FC8" w:rsidRPr="00122602" w:rsidRDefault="00A86FC8" w:rsidP="00A86FC8">
      <w:pPr>
        <w:autoSpaceDE w:val="0"/>
        <w:autoSpaceDN w:val="0"/>
        <w:adjustRightInd w:val="0"/>
        <w:spacing w:before="240"/>
        <w:jc w:val="center"/>
        <w:rPr>
          <w:b/>
          <w:bCs/>
        </w:rPr>
      </w:pPr>
      <w:r>
        <w:rPr>
          <w:b/>
          <w:bCs/>
        </w:rPr>
        <w:t>ČÁST DRUHÁ</w:t>
      </w:r>
    </w:p>
    <w:p w:rsidR="00A86FC8" w:rsidRDefault="00A86FC8" w:rsidP="00A86FC8">
      <w:pPr>
        <w:autoSpaceDE w:val="0"/>
        <w:autoSpaceDN w:val="0"/>
        <w:adjustRightInd w:val="0"/>
        <w:spacing w:before="120" w:after="360"/>
        <w:jc w:val="center"/>
        <w:rPr>
          <w:b/>
          <w:bCs/>
        </w:rPr>
      </w:pPr>
      <w:r>
        <w:rPr>
          <w:b/>
          <w:bCs/>
        </w:rPr>
        <w:t>PROCES HODNOCENÍ</w:t>
      </w:r>
    </w:p>
    <w:p w:rsidR="00A86FC8" w:rsidRPr="00122602" w:rsidRDefault="00A86FC8" w:rsidP="00A86FC8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Článek 2</w:t>
      </w:r>
      <w:r w:rsidRPr="00122602">
        <w:rPr>
          <w:b/>
          <w:bCs/>
        </w:rPr>
        <w:t xml:space="preserve"> </w:t>
      </w:r>
    </w:p>
    <w:p w:rsidR="00A86FC8" w:rsidRPr="00122602" w:rsidRDefault="00A86FC8" w:rsidP="00A86FC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>
        <w:rPr>
          <w:b/>
          <w:bCs/>
        </w:rPr>
        <w:t>Proces hodnocení pracovníků</w:t>
      </w:r>
    </w:p>
    <w:p w:rsidR="00A86FC8" w:rsidRDefault="00A86FC8" w:rsidP="00A86FC8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</w:t>
      </w:r>
      <w:r w:rsidRPr="00982BD5">
        <w:rPr>
          <w:bCs/>
          <w:u w:val="single"/>
        </w:rPr>
        <w:t>Ad odst. (</w:t>
      </w:r>
      <w:r>
        <w:rPr>
          <w:bCs/>
          <w:u w:val="single"/>
        </w:rPr>
        <w:t>10</w:t>
      </w:r>
      <w:r w:rsidRPr="00982BD5">
        <w:rPr>
          <w:bCs/>
          <w:u w:val="single"/>
        </w:rPr>
        <w:t>)</w:t>
      </w:r>
    </w:p>
    <w:p w:rsidR="00A86FC8" w:rsidRDefault="00A86FC8" w:rsidP="00A86FC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Osobní příplatek je stanoven děkanem. </w:t>
      </w:r>
      <w:r w:rsidRPr="007A3BD6">
        <w:rPr>
          <w:rFonts w:ascii="TimesNewRomanPS-BoldMT" w:hAnsi="TimesNewRomanPS-BoldMT" w:cs="TimesNewRomanPS-BoldMT"/>
          <w:bCs/>
        </w:rPr>
        <w:t>Podmínky pro stanovování osobních příplatků jsou upraveny příslušným rozhodnutím děkana</w:t>
      </w:r>
      <w:r>
        <w:rPr>
          <w:rFonts w:ascii="TimesNewRomanPS-BoldMT" w:hAnsi="TimesNewRomanPS-BoldMT" w:cs="TimesNewRomanPS-BoldMT"/>
          <w:bCs/>
        </w:rPr>
        <w:t>.</w:t>
      </w:r>
    </w:p>
    <w:p w:rsidR="00A86FC8" w:rsidRDefault="00A86FC8" w:rsidP="00A86FC8">
      <w:pPr>
        <w:autoSpaceDE w:val="0"/>
        <w:autoSpaceDN w:val="0"/>
        <w:adjustRightInd w:val="0"/>
        <w:spacing w:after="120" w:line="360" w:lineRule="auto"/>
        <w:ind w:left="425"/>
        <w:jc w:val="both"/>
        <w:rPr>
          <w:rFonts w:ascii="TimesNewRomanPS-BoldMT" w:hAnsi="TimesNewRomanPS-BoldMT" w:cs="TimesNewRomanPS-BoldMT"/>
          <w:bCs/>
        </w:rPr>
      </w:pPr>
    </w:p>
    <w:p w:rsidR="00A86FC8" w:rsidRPr="00122602" w:rsidRDefault="00A86FC8" w:rsidP="00A86FC8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ČÁST TŘETÍ</w:t>
      </w:r>
    </w:p>
    <w:p w:rsidR="00A86FC8" w:rsidRDefault="00A86FC8" w:rsidP="00A86FC8">
      <w:pPr>
        <w:autoSpaceDE w:val="0"/>
        <w:autoSpaceDN w:val="0"/>
        <w:adjustRightInd w:val="0"/>
        <w:spacing w:before="120" w:after="360" w:line="360" w:lineRule="auto"/>
        <w:jc w:val="center"/>
        <w:rPr>
          <w:b/>
          <w:bCs/>
        </w:rPr>
      </w:pPr>
      <w:r>
        <w:rPr>
          <w:b/>
          <w:bCs/>
        </w:rPr>
        <w:t>HODNOCENÍ PEDAGOGICKÝCH ČINNOSTÍ</w:t>
      </w:r>
    </w:p>
    <w:p w:rsidR="00A86FC8" w:rsidRDefault="00A86FC8" w:rsidP="00A86FC8">
      <w:pPr>
        <w:autoSpaceDE w:val="0"/>
        <w:autoSpaceDN w:val="0"/>
        <w:adjustRightInd w:val="0"/>
        <w:spacing w:before="240" w:line="360" w:lineRule="auto"/>
        <w:jc w:val="center"/>
        <w:rPr>
          <w:b/>
          <w:bCs/>
        </w:rPr>
      </w:pPr>
      <w:r>
        <w:rPr>
          <w:b/>
          <w:bCs/>
        </w:rPr>
        <w:t>Článek 3</w:t>
      </w:r>
    </w:p>
    <w:p w:rsidR="00A86FC8" w:rsidRDefault="00A86FC8" w:rsidP="00A86FC8">
      <w:pPr>
        <w:autoSpaceDE w:val="0"/>
        <w:autoSpaceDN w:val="0"/>
        <w:adjustRightInd w:val="0"/>
        <w:spacing w:after="120" w:line="360" w:lineRule="auto"/>
        <w:jc w:val="center"/>
        <w:rPr>
          <w:bCs/>
          <w:u w:val="single"/>
        </w:rPr>
      </w:pPr>
      <w:r>
        <w:rPr>
          <w:b/>
          <w:bCs/>
        </w:rPr>
        <w:t>Rozsah a struktura pedagogických činností pracovníků</w:t>
      </w:r>
    </w:p>
    <w:p w:rsidR="00A86FC8" w:rsidRDefault="00A86FC8" w:rsidP="00A86FC8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6)</w:t>
      </w:r>
    </w:p>
    <w:p w:rsidR="00A86FC8" w:rsidRPr="00E0118F" w:rsidRDefault="00A86FC8" w:rsidP="00A86FC8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  <w:r w:rsidRPr="009720E1">
        <w:rPr>
          <w:bCs/>
        </w:rPr>
        <w:t xml:space="preserve">V případě internacionalizace je bonifikováno uskutečnění zahraniční výukové, vzdělávací, tvůrčí nebo tréninkové mobility na univerzitě či jiné prestižní výzkumné jednotce v roce předcházejícím </w:t>
      </w:r>
      <w:r w:rsidRPr="009720E1">
        <w:rPr>
          <w:bCs/>
        </w:rPr>
        <w:lastRenderedPageBreak/>
        <w:t xml:space="preserve">hodnocení o délce trvání více jak 5 dní. Za každý pracovní den přináleží hodnocenému pracovníku 4 PB. </w:t>
      </w:r>
    </w:p>
    <w:p w:rsidR="00A86FC8" w:rsidRDefault="00A86FC8" w:rsidP="00A86FC8">
      <w:pPr>
        <w:autoSpaceDE w:val="0"/>
        <w:autoSpaceDN w:val="0"/>
        <w:adjustRightInd w:val="0"/>
        <w:spacing w:before="360" w:line="360" w:lineRule="auto"/>
        <w:jc w:val="center"/>
        <w:rPr>
          <w:b/>
          <w:bCs/>
        </w:rPr>
      </w:pPr>
      <w:r>
        <w:rPr>
          <w:b/>
          <w:bCs/>
        </w:rPr>
        <w:t>Článek 4</w:t>
      </w:r>
    </w:p>
    <w:p w:rsidR="00A86FC8" w:rsidRDefault="00A86FC8" w:rsidP="00A86FC8">
      <w:pPr>
        <w:autoSpaceDE w:val="0"/>
        <w:autoSpaceDN w:val="0"/>
        <w:adjustRightInd w:val="0"/>
        <w:spacing w:after="120" w:line="360" w:lineRule="auto"/>
        <w:jc w:val="center"/>
        <w:rPr>
          <w:rFonts w:ascii="TimesNewRomanPS-BoldMT" w:hAnsi="TimesNewRomanPS-BoldMT" w:cs="TimesNewRomanPS-BoldMT"/>
          <w:bCs/>
        </w:rPr>
      </w:pPr>
      <w:r>
        <w:rPr>
          <w:b/>
          <w:bCs/>
        </w:rPr>
        <w:t xml:space="preserve">Struktura a vymezení pedagogických činností </w:t>
      </w:r>
    </w:p>
    <w:p w:rsidR="00A86FC8" w:rsidRDefault="00A86FC8" w:rsidP="00A86FC8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2</w:t>
      </w:r>
      <w:r w:rsidRPr="00982BD5">
        <w:rPr>
          <w:bCs/>
          <w:u w:val="single"/>
        </w:rPr>
        <w:t>)</w:t>
      </w:r>
    </w:p>
    <w:p w:rsidR="00A86FC8" w:rsidRDefault="00A86FC8" w:rsidP="00A86FC8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Mezi další hodnocené pedagogické činnosti nad rámec činností vymezených směrnicí rektora patří:</w:t>
      </w:r>
    </w:p>
    <w:p w:rsidR="00A86FC8" w:rsidRDefault="00A86FC8" w:rsidP="00A86FC8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výuky:</w:t>
      </w:r>
    </w:p>
    <w:p w:rsidR="00A86FC8" w:rsidRPr="00676E8C" w:rsidRDefault="00A86FC8" w:rsidP="00A86FC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seminář nebo cvičení v DSP ve světovém jazyce</w:t>
      </w:r>
      <w:r>
        <w:rPr>
          <w:rStyle w:val="Znakapoznpodarou"/>
          <w:rFonts w:ascii="TimesNewRomanPS-BoldMT" w:hAnsi="TimesNewRomanPS-BoldMT" w:cs="TimesNewRomanPS-BoldMT"/>
          <w:bCs/>
        </w:rPr>
        <w:footnoteReference w:id="1"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2,4 PB/RH</w:t>
      </w:r>
    </w:p>
    <w:p w:rsidR="00A86FC8" w:rsidRDefault="00A86FC8" w:rsidP="00A86FC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supervize povinné odborné praxe/stáže studentů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0,7 PB za semestr/student</w:t>
      </w:r>
    </w:p>
    <w:p w:rsidR="00A86FC8" w:rsidRDefault="00A86FC8" w:rsidP="00A86FC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organizace povinné odborné praxe/stáže studentů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0,6 PB za semestr/student</w:t>
      </w:r>
    </w:p>
    <w:p w:rsidR="00A86FC8" w:rsidRDefault="00A86FC8" w:rsidP="00A86FC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supervize práce fakultních učitelů na fakultní škole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5 PB za semestr/škola</w:t>
      </w:r>
    </w:p>
    <w:p w:rsidR="00A86FC8" w:rsidRDefault="00A86FC8" w:rsidP="00A86FC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praktická zkouška ve </w:t>
      </w:r>
      <w:del w:id="0" w:author="Uživatel" w:date="2022-09-21T21:53:00Z">
        <w:r w:rsidDel="00A86FC8">
          <w:rPr>
            <w:rFonts w:ascii="TimesNewRomanPS-BoldMT" w:hAnsi="TimesNewRomanPS-BoldMT" w:cs="TimesNewRomanPS-BoldMT"/>
            <w:bCs/>
          </w:rPr>
          <w:delText>SP</w:delText>
        </w:r>
        <w:r w:rsidDel="00A86FC8">
          <w:rPr>
            <w:rFonts w:ascii="TimesNewRomanPS-BoldMT" w:hAnsi="TimesNewRomanPS-BoldMT" w:cs="TimesNewRomanPS-BoldMT"/>
            <w:bCs/>
          </w:rPr>
          <w:tab/>
        </w:r>
        <w:r w:rsidDel="00A86FC8">
          <w:rPr>
            <w:rFonts w:ascii="TimesNewRomanPS-BoldMT" w:hAnsi="TimesNewRomanPS-BoldMT" w:cs="TimesNewRomanPS-BoldMT"/>
            <w:bCs/>
          </w:rPr>
          <w:delText>Všeobecné ošetřovatelství</w:delText>
        </w:r>
      </w:del>
      <w:ins w:id="1" w:author="Uživatel" w:date="2022-09-21T21:53:00Z">
        <w:r>
          <w:rPr>
            <w:rFonts w:ascii="TimesNewRomanPS-BoldMT" w:hAnsi="TimesNewRomanPS-BoldMT" w:cs="TimesNewRomanPS-BoldMT"/>
            <w:bCs/>
          </w:rPr>
          <w:t>zdravotnických SP</w:t>
        </w:r>
      </w:ins>
      <w:bookmarkStart w:id="2" w:name="_GoBack"/>
      <w:bookmarkEnd w:id="2"/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0,7 PB/student</w:t>
      </w:r>
    </w:p>
    <w:p w:rsidR="00A86FC8" w:rsidRDefault="00A86FC8" w:rsidP="00A86FC8">
      <w:pPr>
        <w:pStyle w:val="Odstavecseseznamem"/>
        <w:numPr>
          <w:ilvl w:val="1"/>
          <w:numId w:val="2"/>
        </w:numPr>
        <w:tabs>
          <w:tab w:val="left" w:pos="6379"/>
        </w:tabs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zpracování studijní opory </w:t>
      </w:r>
      <w:r>
        <w:rPr>
          <w:rFonts w:ascii="TimesNewRomanPS-BoldMT" w:hAnsi="TimesNewRomanPS-BoldMT" w:cs="TimesNewRomanPS-BoldMT"/>
          <w:bCs/>
        </w:rPr>
        <w:tab/>
        <w:t>až 15 PB</w:t>
      </w:r>
      <w:r>
        <w:rPr>
          <w:rStyle w:val="Znakapoznpodarou"/>
          <w:rFonts w:ascii="TimesNewRomanPS-BoldMT" w:hAnsi="TimesNewRomanPS-BoldMT" w:cs="TimesNewRomanPS-BoldMT"/>
          <w:bCs/>
        </w:rPr>
        <w:footnoteReference w:id="2"/>
      </w:r>
    </w:p>
    <w:p w:rsidR="00A86FC8" w:rsidRDefault="00A86FC8" w:rsidP="00A86FC8">
      <w:pPr>
        <w:pStyle w:val="Odstavecseseznamem"/>
        <w:numPr>
          <w:ilvl w:val="1"/>
          <w:numId w:val="2"/>
        </w:numPr>
        <w:tabs>
          <w:tab w:val="left" w:pos="6237"/>
          <w:tab w:val="left" w:pos="6379"/>
        </w:tabs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publikování skript</w:t>
      </w:r>
      <w:r>
        <w:rPr>
          <w:rFonts w:ascii="TimesNewRomanPS-BoldMT" w:hAnsi="TimesNewRomanPS-BoldMT" w:cs="TimesNewRomanPS-BoldMT"/>
          <w:bCs/>
        </w:rPr>
        <w:tab/>
        <w:t xml:space="preserve">  30 PB</w:t>
      </w:r>
      <w:r>
        <w:rPr>
          <w:rStyle w:val="Znakapoznpodarou"/>
          <w:rFonts w:ascii="TimesNewRomanPS-BoldMT" w:hAnsi="TimesNewRomanPS-BoldMT" w:cs="TimesNewRomanPS-BoldMT"/>
          <w:bCs/>
        </w:rPr>
        <w:footnoteReference w:id="3"/>
      </w:r>
    </w:p>
    <w:p w:rsidR="00A86FC8" w:rsidRDefault="00A86FC8" w:rsidP="00A86FC8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studentů a studentských prací:</w:t>
      </w:r>
    </w:p>
    <w:p w:rsidR="00A86FC8" w:rsidRDefault="00A86FC8" w:rsidP="00A86FC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BP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10 PB/student</w:t>
      </w:r>
    </w:p>
    <w:p w:rsidR="00A86FC8" w:rsidRDefault="00A86FC8" w:rsidP="00A86FC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oponování BP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4 PB/student</w:t>
      </w:r>
    </w:p>
    <w:p w:rsidR="00A86FC8" w:rsidRDefault="00A86FC8" w:rsidP="00A86FC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DP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14 PB/student</w:t>
      </w:r>
    </w:p>
    <w:p w:rsidR="00A86FC8" w:rsidRDefault="00A86FC8" w:rsidP="00A86FC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oponování DP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6 PB/student</w:t>
      </w:r>
    </w:p>
    <w:p w:rsidR="00A86FC8" w:rsidRDefault="00A86FC8" w:rsidP="00A86FC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oponování rigorózní práce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10 PB/student</w:t>
      </w:r>
    </w:p>
    <w:p w:rsidR="00A86FC8" w:rsidRDefault="00A86FC8" w:rsidP="00A86FC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oponování dizertační práce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14 PB/student</w:t>
      </w:r>
    </w:p>
    <w:p w:rsidR="00A86FC8" w:rsidRDefault="00A86FC8" w:rsidP="00A86FC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garantování oblasti SVOČ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10 PB/rok</w:t>
      </w:r>
    </w:p>
    <w:p w:rsidR="00A86FC8" w:rsidRDefault="00A86FC8" w:rsidP="00A86FC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lastRenderedPageBreak/>
        <w:t>vedení práce SVOČ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10 PB/práce</w:t>
      </w:r>
    </w:p>
    <w:p w:rsidR="00A86FC8" w:rsidRPr="00C80772" w:rsidRDefault="00A86FC8" w:rsidP="00A86FC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line="360" w:lineRule="auto"/>
        <w:ind w:left="426" w:hanging="284"/>
        <w:jc w:val="both"/>
      </w:pPr>
      <w:r>
        <w:rPr>
          <w:rFonts w:ascii="TimesNewRomanPS-BoldMT" w:hAnsi="TimesNewRomanPS-BoldMT" w:cs="TimesNewRomanPS-BoldMT"/>
          <w:bCs/>
        </w:rPr>
        <w:t>oponování práce SVOČ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4 BP/práce</w:t>
      </w:r>
    </w:p>
    <w:p w:rsidR="00A86FC8" w:rsidRDefault="00A86FC8" w:rsidP="00A86FC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závěrečné práce CŽV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10 PB/student</w:t>
      </w:r>
    </w:p>
    <w:p w:rsidR="00A86FC8" w:rsidRDefault="00A86FC8" w:rsidP="00A86FC8">
      <w:pPr>
        <w:pStyle w:val="Odstavecseseznamem"/>
        <w:numPr>
          <w:ilvl w:val="1"/>
          <w:numId w:val="2"/>
        </w:numPr>
        <w:tabs>
          <w:tab w:val="left" w:pos="6379"/>
        </w:tabs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člen komise Doktorského semináře v DSP</w:t>
      </w:r>
      <w:r>
        <w:rPr>
          <w:rFonts w:ascii="TimesNewRomanPS-BoldMT" w:hAnsi="TimesNewRomanPS-BoldMT" w:cs="TimesNewRomanPS-BoldMT"/>
          <w:bCs/>
        </w:rPr>
        <w:tab/>
        <w:t>20 PB/rok</w:t>
      </w:r>
    </w:p>
    <w:p w:rsidR="00A86FC8" w:rsidRPr="00C80772" w:rsidRDefault="00A86FC8" w:rsidP="00A86FC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a oponování práce ve světovém jazyce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+2 PB/práce</w:t>
      </w:r>
    </w:p>
    <w:p w:rsidR="00A86FC8" w:rsidRPr="007E190D" w:rsidRDefault="00A86FC8" w:rsidP="00A86FC8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Zkoušení a členství v komisích:</w:t>
      </w:r>
    </w:p>
    <w:p w:rsidR="00A86FC8" w:rsidRPr="00945A8F" w:rsidRDefault="00A86FC8" w:rsidP="00A86FC8">
      <w:pPr>
        <w:pStyle w:val="Odstavecseseznamem"/>
        <w:numPr>
          <w:ilvl w:val="1"/>
          <w:numId w:val="2"/>
        </w:numPr>
        <w:tabs>
          <w:tab w:val="left" w:pos="6379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člen komise pro závěrečné zkoušky CŽV</w:t>
      </w:r>
      <w:r>
        <w:rPr>
          <w:rFonts w:ascii="TimesNewRomanPS-BoldMT" w:hAnsi="TimesNewRomanPS-BoldMT" w:cs="TimesNewRomanPS-BoldMT"/>
          <w:bCs/>
        </w:rPr>
        <w:tab/>
        <w:t>0,7 PB/student</w:t>
      </w:r>
    </w:p>
    <w:p w:rsidR="00A86FC8" w:rsidRPr="00122602" w:rsidRDefault="00A86FC8" w:rsidP="00A86FC8">
      <w:pPr>
        <w:autoSpaceDE w:val="0"/>
        <w:autoSpaceDN w:val="0"/>
        <w:adjustRightInd w:val="0"/>
        <w:spacing w:before="360"/>
        <w:jc w:val="center"/>
        <w:rPr>
          <w:b/>
          <w:bCs/>
        </w:rPr>
      </w:pPr>
      <w:r>
        <w:rPr>
          <w:b/>
          <w:bCs/>
        </w:rPr>
        <w:t>Článek 5</w:t>
      </w:r>
    </w:p>
    <w:p w:rsidR="00A86FC8" w:rsidRPr="00122602" w:rsidRDefault="00A86FC8" w:rsidP="00A86FC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>
        <w:rPr>
          <w:b/>
          <w:bCs/>
        </w:rPr>
        <w:t>Hodnocení kvality pedagogických činností</w:t>
      </w:r>
    </w:p>
    <w:p w:rsidR="00A86FC8" w:rsidRDefault="00A86FC8" w:rsidP="00A86FC8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4</w:t>
      </w:r>
      <w:r w:rsidRPr="00982BD5">
        <w:rPr>
          <w:bCs/>
          <w:u w:val="single"/>
        </w:rPr>
        <w:t>)</w:t>
      </w:r>
    </w:p>
    <w:p w:rsidR="00A86FC8" w:rsidRPr="001B41E8" w:rsidRDefault="00A86FC8" w:rsidP="00A86FC8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Vedoucí pracovník přidělí bonifikaci v maximální výši 200 PB za akademický rok (</w:t>
      </w:r>
      <w:r w:rsidRPr="00C95012">
        <w:rPr>
          <w:rFonts w:ascii="TimesNewRomanPS-BoldMT" w:hAnsi="TimesNewRomanPS-BoldMT" w:cs="TimesNewRomanPS-BoldMT"/>
          <w:bCs/>
        </w:rPr>
        <w:t>maximálně však 50 % PB získaných z pedagogických činností bez této bonifikace</w:t>
      </w:r>
      <w:r>
        <w:rPr>
          <w:rFonts w:ascii="TimesNewRomanPS-BoldMT" w:hAnsi="TimesNewRomanPS-BoldMT" w:cs="TimesNewRomanPS-BoldMT"/>
          <w:bCs/>
        </w:rPr>
        <w:t xml:space="preserve">) na základě komplexního posouzení pedagogických aktivit pracovníka, s přihlédnutím k výsledkům studentského hodnocení kvality výuky, případně hospitace ve výuce a posouzení dalších aktivit pracovníka nad rámec studijního plánu. </w:t>
      </w:r>
      <w:r w:rsidRPr="00C95012">
        <w:rPr>
          <w:rFonts w:ascii="TimesNewRomanPS-BoldMT" w:hAnsi="TimesNewRomanPS-BoldMT" w:cs="TimesNewRomanPS-BoldMT"/>
          <w:bCs/>
        </w:rPr>
        <w:t>Výsledky hodnocení projedná vedoucí pracovník s jednotlivými akademickými pracovníky.</w:t>
      </w:r>
    </w:p>
    <w:p w:rsidR="00A86FC8" w:rsidRDefault="00A86FC8" w:rsidP="00A86FC8">
      <w:pPr>
        <w:autoSpaceDE w:val="0"/>
        <w:autoSpaceDN w:val="0"/>
        <w:adjustRightInd w:val="0"/>
        <w:spacing w:after="240"/>
        <w:jc w:val="both"/>
        <w:rPr>
          <w:rFonts w:ascii="TimesNewRomanPS-BoldMT" w:hAnsi="TimesNewRomanPS-BoldMT" w:cs="TimesNewRomanPS-BoldMT"/>
          <w:bCs/>
        </w:rPr>
      </w:pPr>
      <w:r w:rsidRPr="00C95012">
        <w:rPr>
          <w:rFonts w:ascii="TimesNewRomanPS-BoldMT" w:hAnsi="TimesNewRomanPS-BoldMT" w:cs="TimesNewRomanPS-BoldMT"/>
          <w:bCs/>
        </w:rPr>
        <w:t>Kritéria pro hodnocení kvality pedagogických činností</w:t>
      </w:r>
      <w:r>
        <w:rPr>
          <w:rFonts w:ascii="TimesNewRomanPS-BoldMT" w:hAnsi="TimesNewRomanPS-BoldMT" w:cs="TimesNewRomanPS-BoldMT"/>
          <w:bCs/>
        </w:rPr>
        <w:t xml:space="preserve"> </w:t>
      </w:r>
      <w:r w:rsidRPr="00C95012">
        <w:rPr>
          <w:rFonts w:ascii="TimesNewRomanPS-BoldMT" w:hAnsi="TimesNewRomanPS-BoldMT" w:cs="TimesNewRomanPS-BoldMT"/>
          <w:bCs/>
        </w:rPr>
        <w:t>jsou s</w:t>
      </w:r>
      <w:r>
        <w:rPr>
          <w:rFonts w:ascii="TimesNewRomanPS-BoldMT" w:hAnsi="TimesNewRomanPS-BoldMT" w:cs="TimesNewRomanPS-BoldMT"/>
          <w:bCs/>
        </w:rPr>
        <w:t>tanovena takto:</w:t>
      </w:r>
    </w:p>
    <w:p w:rsidR="00A86FC8" w:rsidRPr="00F827D9" w:rsidRDefault="00A86FC8" w:rsidP="00A86FC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</w:t>
      </w:r>
      <w:r w:rsidRPr="00F827D9">
        <w:rPr>
          <w:rFonts w:ascii="TimesNewRomanPS-BoldMT" w:hAnsi="TimesNewRomanPS-BoldMT" w:cs="TimesNewRomanPS-BoldMT"/>
          <w:bCs/>
        </w:rPr>
        <w:t>ýsledky ankety hodnocení kvality výuky stud</w:t>
      </w:r>
      <w:r>
        <w:rPr>
          <w:rFonts w:ascii="TimesNewRomanPS-BoldMT" w:hAnsi="TimesNewRomanPS-BoldMT" w:cs="TimesNewRomanPS-BoldMT"/>
          <w:bCs/>
        </w:rPr>
        <w:t>enty za každý semestr v daném akademickém roce</w:t>
      </w:r>
    </w:p>
    <w:p w:rsidR="00A86FC8" w:rsidRDefault="00A86FC8" w:rsidP="00A86FC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 w:rsidRPr="00F827D9">
        <w:rPr>
          <w:rFonts w:ascii="TimesNewRomanPS-BoldMT" w:hAnsi="TimesNewRomanPS-BoldMT" w:cs="TimesNewRomanPS-BoldMT"/>
          <w:bCs/>
        </w:rPr>
        <w:t>výsledky hospitací</w:t>
      </w:r>
    </w:p>
    <w:p w:rsidR="00A86FC8" w:rsidRDefault="00A86FC8" w:rsidP="00A86FC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k</w:t>
      </w:r>
      <w:r w:rsidRPr="00EF1D62">
        <w:rPr>
          <w:rFonts w:ascii="TimesNewRomanPS-BoldMT" w:hAnsi="TimesNewRomanPS-BoldMT" w:cs="TimesNewRomanPS-BoldMT"/>
          <w:bCs/>
        </w:rPr>
        <w:t>valita vedení a oponování kvalifikačních prací</w:t>
      </w:r>
    </w:p>
    <w:p w:rsidR="00A86FC8" w:rsidRPr="00F827D9" w:rsidRDefault="00A86FC8" w:rsidP="00A86FC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 w:rsidRPr="00041A04">
        <w:rPr>
          <w:rFonts w:ascii="TimesNewRomanPS-BoldMT" w:hAnsi="TimesNewRomanPS-BoldMT" w:cs="TimesNewRomanPS-BoldMT"/>
          <w:bCs/>
        </w:rPr>
        <w:t xml:space="preserve">kvalita a </w:t>
      </w:r>
      <w:r>
        <w:rPr>
          <w:rFonts w:ascii="TimesNewRomanPS-BoldMT" w:hAnsi="TimesNewRomanPS-BoldMT" w:cs="TimesNewRomanPS-BoldMT"/>
          <w:bCs/>
        </w:rPr>
        <w:t>správnost</w:t>
      </w:r>
      <w:r w:rsidRPr="00041A04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 xml:space="preserve">vedení dokumentace </w:t>
      </w:r>
      <w:r w:rsidRPr="00041A04">
        <w:rPr>
          <w:rFonts w:ascii="TimesNewRomanPS-BoldMT" w:hAnsi="TimesNewRomanPS-BoldMT" w:cs="TimesNewRomanPS-BoldMT"/>
          <w:bCs/>
        </w:rPr>
        <w:t>předmět</w:t>
      </w:r>
      <w:r>
        <w:rPr>
          <w:rFonts w:ascii="TimesNewRomanPS-BoldMT" w:hAnsi="TimesNewRomanPS-BoldMT" w:cs="TimesNewRomanPS-BoldMT"/>
          <w:bCs/>
        </w:rPr>
        <w:t>ů</w:t>
      </w:r>
      <w:r w:rsidRPr="00041A04">
        <w:rPr>
          <w:rFonts w:ascii="TimesNewRomanPS-BoldMT" w:hAnsi="TimesNewRomanPS-BoldMT" w:cs="TimesNewRomanPS-BoldMT"/>
          <w:bCs/>
        </w:rPr>
        <w:t>, které daný akademický pracovník garantuje</w:t>
      </w:r>
    </w:p>
    <w:p w:rsidR="00A86FC8" w:rsidRPr="009051A5" w:rsidRDefault="00A86FC8" w:rsidP="00A86FC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b/>
          <w:bCs/>
        </w:rPr>
      </w:pPr>
      <w:r w:rsidRPr="00F827D9">
        <w:rPr>
          <w:rFonts w:ascii="TimesNewRomanPS-BoldMT" w:hAnsi="TimesNewRomanPS-BoldMT" w:cs="TimesNewRomanPS-BoldMT"/>
          <w:bCs/>
        </w:rPr>
        <w:t xml:space="preserve">další </w:t>
      </w:r>
      <w:r>
        <w:rPr>
          <w:rFonts w:ascii="TimesNewRomanPS-BoldMT" w:hAnsi="TimesNewRomanPS-BoldMT" w:cs="TimesNewRomanPS-BoldMT"/>
          <w:bCs/>
        </w:rPr>
        <w:t xml:space="preserve">aktivity </w:t>
      </w:r>
      <w:r w:rsidRPr="00F95651">
        <w:rPr>
          <w:rFonts w:ascii="TimesNewRomanPS-BoldMT" w:hAnsi="TimesNewRomanPS-BoldMT" w:cs="TimesNewRomanPS-BoldMT"/>
          <w:bCs/>
        </w:rPr>
        <w:t>specifické pro konkrétní studijní program</w:t>
      </w:r>
      <w:r w:rsidRPr="00F827D9">
        <w:rPr>
          <w:rFonts w:ascii="TimesNewRomanPS-BoldMT" w:hAnsi="TimesNewRomanPS-BoldMT" w:cs="TimesNewRomanPS-BoldMT"/>
          <w:bCs/>
        </w:rPr>
        <w:t xml:space="preserve"> (</w:t>
      </w:r>
      <w:r>
        <w:rPr>
          <w:rFonts w:ascii="TimesNewRomanPS-BoldMT" w:hAnsi="TimesNewRomanPS-BoldMT" w:cs="TimesNewRomanPS-BoldMT"/>
          <w:bCs/>
        </w:rPr>
        <w:t xml:space="preserve">např. </w:t>
      </w:r>
      <w:r w:rsidRPr="00F827D9">
        <w:rPr>
          <w:rFonts w:ascii="TimesNewRomanPS-BoldMT" w:hAnsi="TimesNewRomanPS-BoldMT" w:cs="TimesNewRomanPS-BoldMT"/>
          <w:bCs/>
        </w:rPr>
        <w:t xml:space="preserve">organizace setkání se studenty, zajištění exkurzí a účasti odborníků </w:t>
      </w:r>
      <w:r>
        <w:rPr>
          <w:rFonts w:ascii="TimesNewRomanPS-BoldMT" w:hAnsi="TimesNewRomanPS-BoldMT" w:cs="TimesNewRomanPS-BoldMT"/>
          <w:bCs/>
        </w:rPr>
        <w:t xml:space="preserve">z </w:t>
      </w:r>
      <w:r w:rsidRPr="00F827D9">
        <w:rPr>
          <w:rFonts w:ascii="TimesNewRomanPS-BoldMT" w:hAnsi="TimesNewRomanPS-BoldMT" w:cs="TimesNewRomanPS-BoldMT"/>
          <w:bCs/>
        </w:rPr>
        <w:t xml:space="preserve">dané </w:t>
      </w:r>
      <w:r>
        <w:rPr>
          <w:rFonts w:ascii="TimesNewRomanPS-BoldMT" w:hAnsi="TimesNewRomanPS-BoldMT" w:cs="TimesNewRomanPS-BoldMT"/>
          <w:bCs/>
        </w:rPr>
        <w:t>oblasti na výuce</w:t>
      </w:r>
      <w:r w:rsidRPr="00F827D9">
        <w:rPr>
          <w:rFonts w:ascii="TimesNewRomanPS-BoldMT" w:hAnsi="TimesNewRomanPS-BoldMT" w:cs="TimesNewRomanPS-BoldMT"/>
          <w:bCs/>
        </w:rPr>
        <w:t>)</w:t>
      </w:r>
      <w:r>
        <w:rPr>
          <w:rFonts w:ascii="TimesNewRomanPS-BoldMT" w:hAnsi="TimesNewRomanPS-BoldMT" w:cs="TimesNewRomanPS-BoldMT"/>
          <w:bCs/>
        </w:rPr>
        <w:t>.</w:t>
      </w:r>
    </w:p>
    <w:p w:rsidR="00A86FC8" w:rsidRDefault="00A86FC8" w:rsidP="00A86FC8">
      <w:pPr>
        <w:autoSpaceDE w:val="0"/>
        <w:autoSpaceDN w:val="0"/>
        <w:adjustRightInd w:val="0"/>
        <w:jc w:val="center"/>
        <w:rPr>
          <w:b/>
          <w:bCs/>
        </w:rPr>
      </w:pPr>
    </w:p>
    <w:p w:rsidR="00A86FC8" w:rsidRDefault="00A86FC8" w:rsidP="00A86FC8">
      <w:pPr>
        <w:autoSpaceDE w:val="0"/>
        <w:autoSpaceDN w:val="0"/>
        <w:adjustRightInd w:val="0"/>
        <w:jc w:val="center"/>
        <w:rPr>
          <w:b/>
          <w:bCs/>
        </w:rPr>
      </w:pPr>
    </w:p>
    <w:p w:rsidR="00A86FC8" w:rsidRDefault="00A86FC8" w:rsidP="00A86FC8">
      <w:pPr>
        <w:autoSpaceDE w:val="0"/>
        <w:autoSpaceDN w:val="0"/>
        <w:adjustRightInd w:val="0"/>
        <w:jc w:val="center"/>
        <w:rPr>
          <w:b/>
          <w:bCs/>
        </w:rPr>
      </w:pPr>
    </w:p>
    <w:p w:rsidR="00A86FC8" w:rsidRDefault="00A86FC8" w:rsidP="00A86FC8">
      <w:pPr>
        <w:rPr>
          <w:b/>
          <w:bCs/>
        </w:rPr>
      </w:pPr>
      <w:r>
        <w:rPr>
          <w:b/>
          <w:bCs/>
        </w:rPr>
        <w:br w:type="page"/>
      </w:r>
    </w:p>
    <w:p w:rsidR="00A86FC8" w:rsidRDefault="00A86FC8" w:rsidP="00A86FC8">
      <w:pPr>
        <w:autoSpaceDE w:val="0"/>
        <w:autoSpaceDN w:val="0"/>
        <w:adjustRightInd w:val="0"/>
        <w:rPr>
          <w:b/>
          <w:bCs/>
        </w:rPr>
      </w:pPr>
    </w:p>
    <w:p w:rsidR="00A86FC8" w:rsidRPr="00122602" w:rsidRDefault="00A86FC8" w:rsidP="00A86FC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ČÁST ČTVRTÁ</w:t>
      </w:r>
    </w:p>
    <w:p w:rsidR="00A86FC8" w:rsidRDefault="00A86FC8" w:rsidP="00A86FC8">
      <w:pPr>
        <w:autoSpaceDE w:val="0"/>
        <w:autoSpaceDN w:val="0"/>
        <w:adjustRightInd w:val="0"/>
        <w:spacing w:before="120" w:after="240" w:line="360" w:lineRule="auto"/>
        <w:jc w:val="center"/>
        <w:rPr>
          <w:b/>
          <w:bCs/>
        </w:rPr>
      </w:pPr>
      <w:r>
        <w:rPr>
          <w:b/>
          <w:bCs/>
        </w:rPr>
        <w:t>HODNOCENÍ TVŮRČÍCH ČINNOSTÍ</w:t>
      </w:r>
    </w:p>
    <w:p w:rsidR="00A86FC8" w:rsidRPr="00122602" w:rsidRDefault="00A86FC8" w:rsidP="00A86FC8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Článek 6</w:t>
      </w:r>
      <w:r w:rsidRPr="00122602">
        <w:rPr>
          <w:b/>
          <w:bCs/>
        </w:rPr>
        <w:t xml:space="preserve"> </w:t>
      </w:r>
    </w:p>
    <w:p w:rsidR="00A86FC8" w:rsidRPr="00122602" w:rsidRDefault="00A86FC8" w:rsidP="00A86FC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>
        <w:rPr>
          <w:b/>
          <w:bCs/>
        </w:rPr>
        <w:t>Struktura a vymezení tvůrčích činností</w:t>
      </w:r>
    </w:p>
    <w:p w:rsidR="00A86FC8" w:rsidRDefault="00A86FC8" w:rsidP="00A86FC8">
      <w:pPr>
        <w:autoSpaceDE w:val="0"/>
        <w:autoSpaceDN w:val="0"/>
        <w:adjustRightInd w:val="0"/>
        <w:spacing w:before="120" w:after="240" w:line="360" w:lineRule="auto"/>
        <w:jc w:val="center"/>
        <w:rPr>
          <w:rFonts w:ascii="TimesNewRomanPS-BoldMT" w:hAnsi="TimesNewRomanPS-BoldMT" w:cs="TimesNewRomanPS-BoldMT"/>
          <w:bCs/>
        </w:rPr>
      </w:pPr>
      <w:r w:rsidRPr="00A66AA9">
        <w:rPr>
          <w:szCs w:val="23"/>
        </w:rPr>
        <w:t>(bez doplňků a upřesnění)</w:t>
      </w:r>
    </w:p>
    <w:p w:rsidR="00A86FC8" w:rsidRPr="00122602" w:rsidRDefault="00A86FC8" w:rsidP="00A86FC8">
      <w:pPr>
        <w:jc w:val="center"/>
        <w:rPr>
          <w:b/>
          <w:bCs/>
        </w:rPr>
      </w:pPr>
      <w:r>
        <w:rPr>
          <w:b/>
          <w:bCs/>
        </w:rPr>
        <w:t>Článek 7</w:t>
      </w:r>
    </w:p>
    <w:p w:rsidR="00A86FC8" w:rsidRPr="00122602" w:rsidRDefault="00A86FC8" w:rsidP="00A86FC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>
        <w:rPr>
          <w:b/>
          <w:bCs/>
        </w:rPr>
        <w:t>Způsob hodnocení tvůrčích činností</w:t>
      </w:r>
    </w:p>
    <w:p w:rsidR="00A86FC8" w:rsidRDefault="00A86FC8" w:rsidP="00A86FC8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2</w:t>
      </w:r>
      <w:r w:rsidRPr="00982BD5">
        <w:rPr>
          <w:bCs/>
          <w:u w:val="single"/>
        </w:rPr>
        <w:t>)</w:t>
      </w:r>
    </w:p>
    <w:p w:rsidR="00A86FC8" w:rsidRDefault="00A86FC8" w:rsidP="00A86FC8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Na základě interní strategie v oblasti tvůrčích činností jsou specifikovány tyto doložitelné výstupy a aktivity, které nejsou uvedeny v příloze příslušné směrnice rektora:</w:t>
      </w:r>
    </w:p>
    <w:p w:rsidR="00A86FC8" w:rsidRDefault="00A86FC8" w:rsidP="00A86FC8">
      <w:pPr>
        <w:pStyle w:val="Odstavecseseznamem"/>
        <w:numPr>
          <w:ilvl w:val="1"/>
          <w:numId w:val="2"/>
        </w:numPr>
        <w:tabs>
          <w:tab w:val="left" w:pos="6379"/>
        </w:tabs>
        <w:autoSpaceDE w:val="0"/>
        <w:autoSpaceDN w:val="0"/>
        <w:adjustRightInd w:val="0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vypracování odborného posudku pro časopis v mezinárodní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6 PB/posudek</w:t>
      </w:r>
    </w:p>
    <w:p w:rsidR="00A86FC8" w:rsidRDefault="00A86FC8" w:rsidP="00A86FC8">
      <w:pPr>
        <w:pStyle w:val="Odstavecseseznamem"/>
        <w:tabs>
          <w:tab w:val="left" w:pos="6379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databázi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</w:p>
    <w:p w:rsidR="00A86FC8" w:rsidRDefault="00A86FC8" w:rsidP="00A86FC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publikování monografie (typ B) nezaslané do Modulu 1</w:t>
      </w:r>
      <w:r w:rsidRPr="00C26CBA">
        <w:rPr>
          <w:rFonts w:ascii="TimesNewRomanPS-BoldMT" w:hAnsi="TimesNewRomanPS-BoldMT" w:cs="TimesNewRomanPS-BoldMT"/>
          <w:bCs/>
        </w:rPr>
        <w:tab/>
        <w:t xml:space="preserve">          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>150 PB/monogr.</w:t>
      </w:r>
      <w:r w:rsidRPr="00C26CBA">
        <w:rPr>
          <w:rStyle w:val="Znakapoznpodarou"/>
          <w:rFonts w:ascii="TimesNewRomanPS-BoldMT" w:hAnsi="TimesNewRomanPS-BoldMT" w:cs="TimesNewRomanPS-BoldMT"/>
          <w:bCs/>
        </w:rPr>
        <w:footnoteReference w:id="4"/>
      </w:r>
    </w:p>
    <w:p w:rsidR="00A86FC8" w:rsidRDefault="00A86FC8" w:rsidP="00A86FC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p</w:t>
      </w:r>
      <w:r w:rsidRPr="00231E2C">
        <w:rPr>
          <w:rFonts w:ascii="TimesNewRomanPS-BoldMT" w:hAnsi="TimesNewRomanPS-BoldMT" w:cs="TimesNewRomanPS-BoldMT"/>
          <w:bCs/>
        </w:rPr>
        <w:t xml:space="preserve">ublikování kapitoly v monografii u renomovaného akademického </w:t>
      </w:r>
      <w:r>
        <w:rPr>
          <w:rFonts w:ascii="TimesNewRomanPS-BoldMT" w:hAnsi="TimesNewRomanPS-BoldMT" w:cs="TimesNewRomanPS-BoldMT"/>
          <w:bCs/>
        </w:rPr>
        <w:tab/>
        <w:t>80 PB</w:t>
      </w:r>
    </w:p>
    <w:p w:rsidR="00A86FC8" w:rsidRPr="00C26CBA" w:rsidRDefault="00A86FC8" w:rsidP="00A86FC8">
      <w:pPr>
        <w:pStyle w:val="Odstavecseseznamem"/>
        <w:autoSpaceDE w:val="0"/>
        <w:autoSpaceDN w:val="0"/>
        <w:adjustRightInd w:val="0"/>
        <w:spacing w:line="360" w:lineRule="auto"/>
        <w:ind w:left="284"/>
        <w:jc w:val="both"/>
        <w:rPr>
          <w:rFonts w:ascii="TimesNewRomanPS-BoldMT" w:hAnsi="TimesNewRomanPS-BoldMT" w:cs="TimesNewRomanPS-BoldMT"/>
          <w:bCs/>
        </w:rPr>
      </w:pPr>
      <w:r w:rsidRPr="00231E2C">
        <w:rPr>
          <w:rFonts w:ascii="TimesNewRomanPS-BoldMT" w:hAnsi="TimesNewRomanPS-BoldMT" w:cs="TimesNewRomanPS-BoldMT"/>
          <w:bCs/>
        </w:rPr>
        <w:t>nakladatelství mimo ČR/SR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</w:p>
    <w:p w:rsidR="00A86FC8" w:rsidRDefault="00A86FC8" w:rsidP="00A86FC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publikování článku J</w:t>
      </w:r>
      <w:r w:rsidRPr="00C26CBA">
        <w:rPr>
          <w:rFonts w:ascii="TimesNewRomanPS-BoldMT" w:hAnsi="TimesNewRomanPS-BoldMT" w:cs="TimesNewRomanPS-BoldMT"/>
          <w:bCs/>
          <w:vertAlign w:val="subscript"/>
        </w:rPr>
        <w:t>imp</w:t>
      </w:r>
      <w:r w:rsidRPr="00C26CBA">
        <w:rPr>
          <w:rFonts w:ascii="TimesNewRomanPS-BoldMT" w:hAnsi="TimesNewRomanPS-BoldMT" w:cs="TimesNewRomanPS-BoldMT"/>
          <w:bCs/>
        </w:rPr>
        <w:t>/J</w:t>
      </w:r>
      <w:r w:rsidRPr="00C26CBA">
        <w:rPr>
          <w:rFonts w:ascii="TimesNewRomanPS-BoldMT" w:hAnsi="TimesNewRomanPS-BoldMT" w:cs="TimesNewRomanPS-BoldMT"/>
          <w:bCs/>
          <w:vertAlign w:val="subscript"/>
        </w:rPr>
        <w:t>sc</w:t>
      </w:r>
      <w:r w:rsidRPr="00C26CBA">
        <w:rPr>
          <w:rFonts w:ascii="TimesNewRomanPS-BoldMT" w:hAnsi="TimesNewRomanPS-BoldMT" w:cs="TimesNewRomanPS-BoldMT"/>
          <w:bCs/>
        </w:rPr>
        <w:t xml:space="preserve"> v Q4 (</w:t>
      </w:r>
      <w:r>
        <w:rPr>
          <w:rFonts w:ascii="TimesNewRomanPS-BoldMT" w:hAnsi="TimesNewRomanPS-BoldMT" w:cs="TimesNewRomanPS-BoldMT"/>
          <w:bCs/>
        </w:rPr>
        <w:t xml:space="preserve">od 1. 1. </w:t>
      </w:r>
      <w:r w:rsidRPr="00C26CBA">
        <w:rPr>
          <w:rFonts w:ascii="TimesNewRomanPS-BoldMT" w:hAnsi="TimesNewRomanPS-BoldMT" w:cs="TimesNewRomanPS-BoldMT"/>
          <w:bCs/>
        </w:rPr>
        <w:t>202</w:t>
      </w:r>
      <w:r>
        <w:rPr>
          <w:rFonts w:ascii="TimesNewRomanPS-BoldMT" w:hAnsi="TimesNewRomanPS-BoldMT" w:cs="TimesNewRomanPS-BoldMT"/>
          <w:bCs/>
        </w:rPr>
        <w:t>2</w:t>
      </w:r>
      <w:r w:rsidRPr="00C26CBA">
        <w:rPr>
          <w:rFonts w:ascii="TimesNewRomanPS-BoldMT" w:hAnsi="TimesNewRomanPS-BoldMT" w:cs="TimesNewRomanPS-BoldMT"/>
          <w:bCs/>
        </w:rPr>
        <w:t>)</w:t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  <w:t>90 PB</w:t>
      </w:r>
      <w:r>
        <w:rPr>
          <w:rStyle w:val="Znakapoznpodarou"/>
          <w:rFonts w:ascii="TimesNewRomanPS-BoldMT" w:hAnsi="TimesNewRomanPS-BoldMT" w:cs="TimesNewRomanPS-BoldMT"/>
          <w:bCs/>
        </w:rPr>
        <w:footnoteReference w:id="5"/>
      </w:r>
    </w:p>
    <w:p w:rsidR="00A86FC8" w:rsidRPr="00C26CBA" w:rsidRDefault="00A86FC8" w:rsidP="00A86FC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publikování článku J</w:t>
      </w:r>
      <w:r w:rsidRPr="00FF6BFB">
        <w:rPr>
          <w:rFonts w:ascii="TimesNewRomanPS-BoldMT" w:hAnsi="TimesNewRomanPS-BoldMT" w:cs="TimesNewRomanPS-BoldMT"/>
          <w:bCs/>
          <w:vertAlign w:val="subscript"/>
        </w:rPr>
        <w:t>sc</w:t>
      </w:r>
      <w:r>
        <w:rPr>
          <w:rFonts w:ascii="TimesNewRomanPS-BoldMT" w:hAnsi="TimesNewRomanPS-BoldMT" w:cs="TimesNewRomanPS-BoldMT"/>
          <w:bCs/>
        </w:rPr>
        <w:t xml:space="preserve"> v Q1/Q2 (od 1. 1. 2022)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100 PB</w:t>
      </w:r>
      <w:r>
        <w:rPr>
          <w:rStyle w:val="Znakapoznpodarou"/>
          <w:rFonts w:ascii="TimesNewRomanPS-BoldMT" w:hAnsi="TimesNewRomanPS-BoldMT" w:cs="TimesNewRomanPS-BoldMT"/>
          <w:bCs/>
        </w:rPr>
        <w:footnoteReference w:id="6"/>
      </w:r>
    </w:p>
    <w:p w:rsidR="00A86FC8" w:rsidRPr="00C26CBA" w:rsidRDefault="00A86FC8" w:rsidP="00A86FC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publikování článku (typ J</w:t>
      </w:r>
      <w:r w:rsidRPr="00C26CBA">
        <w:rPr>
          <w:rFonts w:ascii="TimesNewRomanPS-BoldMT" w:hAnsi="TimesNewRomanPS-BoldMT" w:cs="TimesNewRomanPS-BoldMT"/>
          <w:bCs/>
          <w:vertAlign w:val="subscript"/>
        </w:rPr>
        <w:t>ost</w:t>
      </w:r>
      <w:r w:rsidRPr="00C26CBA">
        <w:rPr>
          <w:rFonts w:ascii="TimesNewRomanPS-BoldMT" w:hAnsi="TimesNewRomanPS-BoldMT" w:cs="TimesNewRomanPS-BoldMT"/>
          <w:bCs/>
        </w:rPr>
        <w:t>)</w:t>
      </w:r>
      <w:r w:rsidRPr="00C26CBA">
        <w:rPr>
          <w:rFonts w:ascii="TimesNewRomanPS-BoldMT" w:hAnsi="TimesNewRomanPS-BoldMT" w:cs="TimesNewRomanPS-BoldMT"/>
          <w:bCs/>
          <w:vertAlign w:val="subscript"/>
        </w:rPr>
        <w:t xml:space="preserve">  </w:t>
      </w:r>
      <w:r w:rsidRPr="00C26CBA">
        <w:rPr>
          <w:rFonts w:ascii="TimesNewRomanPS-BoldMT" w:hAnsi="TimesNewRomanPS-BoldMT" w:cs="TimesNewRomanPS-BoldMT"/>
          <w:bCs/>
        </w:rPr>
        <w:t>nezaslaného do Modulu 1</w:t>
      </w:r>
      <w:r w:rsidRPr="00C26CBA">
        <w:rPr>
          <w:rFonts w:ascii="TimesNewRomanPS-BoldMT" w:hAnsi="TimesNewRomanPS-BoldMT" w:cs="TimesNewRomanPS-BoldMT"/>
          <w:bCs/>
          <w:vertAlign w:val="subscript"/>
        </w:rPr>
        <w:tab/>
      </w:r>
      <w:r w:rsidRPr="00C26CBA">
        <w:rPr>
          <w:rFonts w:ascii="TimesNewRomanPS-BoldMT" w:hAnsi="TimesNewRomanPS-BoldMT" w:cs="TimesNewRomanPS-BoldMT"/>
          <w:bCs/>
          <w:vertAlign w:val="subscript"/>
        </w:rPr>
        <w:tab/>
      </w:r>
      <w:r w:rsidRPr="00C26CBA">
        <w:rPr>
          <w:rFonts w:ascii="TimesNewRomanPS-BoldMT" w:hAnsi="TimesNewRomanPS-BoldMT" w:cs="TimesNewRomanPS-BoldMT"/>
          <w:bCs/>
          <w:vertAlign w:val="subscript"/>
        </w:rPr>
        <w:tab/>
      </w:r>
      <w:r w:rsidRPr="00C26CBA">
        <w:rPr>
          <w:rFonts w:ascii="TimesNewRomanPS-BoldMT" w:hAnsi="TimesNewRomanPS-BoldMT" w:cs="TimesNewRomanPS-BoldMT"/>
          <w:bCs/>
        </w:rPr>
        <w:t>70 PB</w:t>
      </w:r>
    </w:p>
    <w:p w:rsidR="00A86FC8" w:rsidRPr="00C26CBA" w:rsidRDefault="00A86FC8" w:rsidP="00A86FC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publikování příspěvku ve sborníku (typ D)</w:t>
      </w:r>
      <w:r w:rsidRPr="00C26CBA">
        <w:rPr>
          <w:rStyle w:val="Znakapoznpodarou"/>
          <w:rFonts w:ascii="TimesNewRomanPS-BoldMT" w:hAnsi="TimesNewRomanPS-BoldMT" w:cs="TimesNewRomanPS-BoldMT"/>
          <w:bCs/>
        </w:rPr>
        <w:footnoteReference w:id="7"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  <w:t>60 PB</w:t>
      </w:r>
    </w:p>
    <w:p w:rsidR="00A86FC8" w:rsidRPr="00C26CBA" w:rsidRDefault="00A86FC8" w:rsidP="00A86FC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editace monografie</w:t>
      </w:r>
      <w:r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  <w:t>100 PB/monogr.</w:t>
      </w:r>
    </w:p>
    <w:p w:rsidR="00A86FC8" w:rsidRPr="00C26CBA" w:rsidRDefault="00A86FC8" w:rsidP="00A86FC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editace sborníku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  <w:t>80 PB/sborník</w:t>
      </w:r>
    </w:p>
    <w:p w:rsidR="00A86FC8" w:rsidRDefault="00A86FC8" w:rsidP="00A86FC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získání národního nevýzkumného projektu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50 PB/projekt</w:t>
      </w:r>
      <w:r>
        <w:rPr>
          <w:rStyle w:val="Znakapoznpodarou"/>
          <w:rFonts w:ascii="TimesNewRomanPS-BoldMT" w:hAnsi="TimesNewRomanPS-BoldMT" w:cs="TimesNewRomanPS-BoldMT"/>
          <w:bCs/>
        </w:rPr>
        <w:footnoteReference w:id="8"/>
      </w:r>
    </w:p>
    <w:p w:rsidR="00A86FC8" w:rsidRPr="00C26CBA" w:rsidRDefault="00A86FC8" w:rsidP="00A86FC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získání mezinárodního nevýzkumného projektu</w:t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>80 PB/projekt</w:t>
      </w:r>
      <w:r>
        <w:rPr>
          <w:rFonts w:ascii="TimesNewRomanPS-BoldMT" w:hAnsi="TimesNewRomanPS-BoldMT" w:cs="TimesNewRomanPS-BoldMT"/>
          <w:bCs/>
          <w:vertAlign w:val="superscript"/>
        </w:rPr>
        <w:t>6</w:t>
      </w:r>
    </w:p>
    <w:p w:rsidR="00A86FC8" w:rsidRPr="00C26CBA" w:rsidRDefault="00A86FC8" w:rsidP="00A86FC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garantování projektu IGA</w:t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>50 PB/rok</w:t>
      </w:r>
    </w:p>
    <w:p w:rsidR="00A86FC8" w:rsidRDefault="00A86FC8" w:rsidP="00A86FC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lastRenderedPageBreak/>
        <w:t xml:space="preserve">citace </w:t>
      </w:r>
      <w:r w:rsidRPr="00EA2603">
        <w:rPr>
          <w:rFonts w:ascii="TimesNewRomanPS-BoldMT" w:hAnsi="TimesNewRomanPS-BoldMT" w:cs="TimesNewRomanPS-BoldMT"/>
          <w:bCs/>
        </w:rPr>
        <w:t>v mezinárodní databázi</w:t>
      </w:r>
      <w:r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5</w:t>
      </w:r>
      <w:r w:rsidRPr="0063440C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>PB/citace</w:t>
      </w:r>
      <w:r>
        <w:rPr>
          <w:rStyle w:val="Znakapoznpodarou"/>
          <w:rFonts w:ascii="TimesNewRomanPS-BoldMT" w:hAnsi="TimesNewRomanPS-BoldMT" w:cs="TimesNewRomanPS-BoldMT"/>
          <w:bCs/>
        </w:rPr>
        <w:footnoteReference w:id="9"/>
      </w:r>
    </w:p>
    <w:p w:rsidR="00A86FC8" w:rsidRPr="00305D12" w:rsidRDefault="00A86FC8" w:rsidP="00A86FC8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</w:p>
    <w:p w:rsidR="00A86FC8" w:rsidRPr="00122602" w:rsidRDefault="00A86FC8" w:rsidP="00A86FC8">
      <w:pPr>
        <w:autoSpaceDE w:val="0"/>
        <w:autoSpaceDN w:val="0"/>
        <w:adjustRightInd w:val="0"/>
        <w:spacing w:before="360"/>
        <w:jc w:val="center"/>
        <w:rPr>
          <w:b/>
          <w:bCs/>
        </w:rPr>
      </w:pPr>
      <w:r>
        <w:rPr>
          <w:b/>
          <w:bCs/>
        </w:rPr>
        <w:t>Článek 8</w:t>
      </w:r>
      <w:r w:rsidRPr="00122602">
        <w:rPr>
          <w:b/>
          <w:bCs/>
        </w:rPr>
        <w:t xml:space="preserve"> </w:t>
      </w:r>
    </w:p>
    <w:p w:rsidR="00A86FC8" w:rsidRPr="008A5469" w:rsidRDefault="00A86FC8" w:rsidP="00A86FC8">
      <w:pPr>
        <w:autoSpaceDE w:val="0"/>
        <w:autoSpaceDN w:val="0"/>
        <w:adjustRightInd w:val="0"/>
        <w:spacing w:before="120" w:after="120"/>
        <w:ind w:firstLine="709"/>
        <w:jc w:val="center"/>
        <w:rPr>
          <w:b/>
          <w:bCs/>
        </w:rPr>
      </w:pPr>
      <w:r>
        <w:rPr>
          <w:b/>
          <w:bCs/>
        </w:rPr>
        <w:t>Excelentní výsledky</w:t>
      </w:r>
      <w:r w:rsidRPr="008A5469">
        <w:rPr>
          <w:b/>
          <w:bCs/>
        </w:rPr>
        <w:t xml:space="preserve"> tvůrčích činností</w:t>
      </w:r>
    </w:p>
    <w:p w:rsidR="00A86FC8" w:rsidRDefault="00A86FC8" w:rsidP="00A86FC8">
      <w:pPr>
        <w:autoSpaceDE w:val="0"/>
        <w:autoSpaceDN w:val="0"/>
        <w:adjustRightInd w:val="0"/>
        <w:spacing w:before="60" w:line="360" w:lineRule="auto"/>
        <w:jc w:val="both"/>
        <w:rPr>
          <w:rFonts w:ascii="TimesNewRomanPS-BoldMT" w:hAnsi="TimesNewRomanPS-BoldMT" w:cs="TimesNewRomanPS-BoldMT"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1</w:t>
      </w:r>
      <w:r w:rsidRPr="00982BD5">
        <w:rPr>
          <w:bCs/>
          <w:u w:val="single"/>
        </w:rPr>
        <w:t>)</w:t>
      </w:r>
    </w:p>
    <w:p w:rsidR="00A86FC8" w:rsidRDefault="00A86FC8" w:rsidP="00A86FC8">
      <w:pPr>
        <w:autoSpaceDE w:val="0"/>
        <w:autoSpaceDN w:val="0"/>
        <w:adjustRightInd w:val="0"/>
        <w:spacing w:before="6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Strategicky významné obory FHS dle </w:t>
      </w:r>
      <w:r w:rsidRPr="0068121A">
        <w:rPr>
          <w:rFonts w:ascii="TimesNewRomanPS-BoldMT" w:hAnsi="TimesNewRomanPS-BoldMT" w:cs="TimesNewRomanPS-BoldMT"/>
          <w:bCs/>
        </w:rPr>
        <w:t>kategorií FORD</w:t>
      </w:r>
      <w:r>
        <w:rPr>
          <w:rFonts w:ascii="TimesNewRomanPS-BoldMT" w:hAnsi="TimesNewRomanPS-BoldMT" w:cs="TimesNewRomanPS-BoldMT"/>
          <w:bCs/>
        </w:rPr>
        <w:t xml:space="preserve"> (</w:t>
      </w:r>
      <w:r w:rsidRPr="008B476F">
        <w:rPr>
          <w:rFonts w:ascii="TimesNewRomanPS-BoldMT" w:hAnsi="TimesNewRomanPS-BoldMT" w:cs="TimesNewRomanPS-BoldMT"/>
          <w:bCs/>
        </w:rPr>
        <w:t>Fields</w:t>
      </w:r>
      <w:r>
        <w:rPr>
          <w:rFonts w:ascii="TimesNewRomanPS-BoldMT" w:hAnsi="TimesNewRomanPS-BoldMT" w:cs="TimesNewRomanPS-BoldMT"/>
          <w:bCs/>
        </w:rPr>
        <w:t xml:space="preserve"> </w:t>
      </w:r>
      <w:r w:rsidRPr="008B476F">
        <w:rPr>
          <w:rFonts w:ascii="TimesNewRomanPS-BoldMT" w:hAnsi="TimesNewRomanPS-BoldMT" w:cs="TimesNewRomanPS-BoldMT"/>
          <w:bCs/>
        </w:rPr>
        <w:t>of Research and Development</w:t>
      </w:r>
      <w:r>
        <w:rPr>
          <w:rFonts w:ascii="TimesNewRomanPS-BoldMT" w:hAnsi="TimesNewRomanPS-BoldMT" w:cs="TimesNewRomanPS-BoldMT"/>
          <w:bCs/>
        </w:rPr>
        <w:t>):</w:t>
      </w:r>
    </w:p>
    <w:p w:rsidR="00A86FC8" w:rsidRPr="0068121A" w:rsidRDefault="00A86FC8" w:rsidP="00A86FC8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  <w:r w:rsidRPr="0068121A">
        <w:rPr>
          <w:rFonts w:ascii="TimesNewRomanPS-BoldMT" w:hAnsi="TimesNewRomanPS-BoldMT" w:cs="TimesNewRomanPS-BoldMT"/>
          <w:bCs/>
        </w:rPr>
        <w:t>3. 3 Health sciences</w:t>
      </w:r>
    </w:p>
    <w:p w:rsidR="00A86FC8" w:rsidRPr="0068121A" w:rsidRDefault="00A86FC8" w:rsidP="00A86FC8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  <w:r w:rsidRPr="0068121A">
        <w:rPr>
          <w:rFonts w:ascii="TimesNewRomanPS-BoldMT" w:hAnsi="TimesNewRomanPS-BoldMT" w:cs="TimesNewRomanPS-BoldMT"/>
          <w:bCs/>
        </w:rPr>
        <w:t>5. 3 Education</w:t>
      </w:r>
    </w:p>
    <w:p w:rsidR="00A86FC8" w:rsidRDefault="00A86FC8" w:rsidP="00A86FC8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  <w:r w:rsidRPr="0068121A">
        <w:rPr>
          <w:rFonts w:ascii="TimesNewRomanPS-BoldMT" w:hAnsi="TimesNewRomanPS-BoldMT" w:cs="TimesNewRomanPS-BoldMT"/>
          <w:bCs/>
        </w:rPr>
        <w:t>6. 2 Languages and Literature</w:t>
      </w:r>
    </w:p>
    <w:p w:rsidR="00A86FC8" w:rsidRDefault="00A86FC8" w:rsidP="00A86FC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 rámci hodnocení výsledků tvůrčí činnosti bude uplatněn Seznam strategicky významných oborů dle SCIMAGO, SCIE a SSCI, který je součástí přílohy č. 1. Seznam lze aktualizovat vždy k 30. 4. hodnoceného akademického roku.</w:t>
      </w:r>
    </w:p>
    <w:p w:rsidR="00A86FC8" w:rsidRDefault="00A86FC8" w:rsidP="00A86FC8">
      <w:pPr>
        <w:autoSpaceDE w:val="0"/>
        <w:autoSpaceDN w:val="0"/>
        <w:adjustRightInd w:val="0"/>
        <w:ind w:left="357"/>
        <w:jc w:val="both"/>
        <w:rPr>
          <w:rFonts w:ascii="TimesNewRomanPS-BoldMT" w:hAnsi="TimesNewRomanPS-BoldMT" w:cs="TimesNewRomanPS-BoldMT"/>
          <w:bCs/>
        </w:rPr>
      </w:pPr>
    </w:p>
    <w:p w:rsidR="00A86FC8" w:rsidRPr="009A54E6" w:rsidRDefault="00A86FC8" w:rsidP="00A86FC8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9A54E6">
        <w:rPr>
          <w:b/>
          <w:bCs/>
        </w:rPr>
        <w:t xml:space="preserve">ČÁST </w:t>
      </w:r>
      <w:r>
        <w:rPr>
          <w:b/>
          <w:bCs/>
        </w:rPr>
        <w:t>PÁTÁ</w:t>
      </w:r>
    </w:p>
    <w:p w:rsidR="00A86FC8" w:rsidRPr="009A54E6" w:rsidRDefault="00A86FC8" w:rsidP="00A86FC8">
      <w:pPr>
        <w:autoSpaceDE w:val="0"/>
        <w:autoSpaceDN w:val="0"/>
        <w:adjustRightInd w:val="0"/>
        <w:spacing w:before="120" w:after="240" w:line="360" w:lineRule="auto"/>
        <w:jc w:val="center"/>
        <w:rPr>
          <w:b/>
          <w:bCs/>
        </w:rPr>
      </w:pPr>
      <w:r w:rsidRPr="009A54E6">
        <w:rPr>
          <w:b/>
          <w:bCs/>
        </w:rPr>
        <w:t xml:space="preserve">HODNOCENÍ </w:t>
      </w:r>
      <w:r>
        <w:rPr>
          <w:b/>
          <w:bCs/>
        </w:rPr>
        <w:t>ŘÍDICÍCH A ORGANIZAČNÍCH</w:t>
      </w:r>
      <w:r w:rsidRPr="009A54E6">
        <w:rPr>
          <w:b/>
          <w:bCs/>
        </w:rPr>
        <w:t xml:space="preserve"> ČINNOSTÍ</w:t>
      </w:r>
    </w:p>
    <w:p w:rsidR="00A86FC8" w:rsidRPr="00122602" w:rsidRDefault="00A86FC8" w:rsidP="00A86FC8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Článek 9</w:t>
      </w:r>
      <w:r w:rsidRPr="00122602">
        <w:rPr>
          <w:b/>
          <w:bCs/>
        </w:rPr>
        <w:t xml:space="preserve"> </w:t>
      </w:r>
    </w:p>
    <w:p w:rsidR="00A86FC8" w:rsidRDefault="00A86FC8" w:rsidP="00A86FC8">
      <w:pPr>
        <w:autoSpaceDE w:val="0"/>
        <w:autoSpaceDN w:val="0"/>
        <w:adjustRightInd w:val="0"/>
        <w:spacing w:before="120" w:after="240"/>
        <w:ind w:left="357" w:hanging="357"/>
        <w:jc w:val="center"/>
        <w:rPr>
          <w:b/>
          <w:bCs/>
        </w:rPr>
      </w:pPr>
      <w:r>
        <w:rPr>
          <w:b/>
          <w:bCs/>
        </w:rPr>
        <w:t>Způsob hodnocení řídicích a organizačních činností</w:t>
      </w:r>
    </w:p>
    <w:p w:rsidR="00A86FC8" w:rsidRDefault="00A86FC8" w:rsidP="00A86FC8">
      <w:pPr>
        <w:autoSpaceDE w:val="0"/>
        <w:autoSpaceDN w:val="0"/>
        <w:adjustRightInd w:val="0"/>
        <w:spacing w:before="120" w:after="240"/>
        <w:rPr>
          <w:b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3</w:t>
      </w:r>
      <w:r w:rsidRPr="00982BD5">
        <w:rPr>
          <w:bCs/>
          <w:u w:val="single"/>
        </w:rPr>
        <w:t>)</w:t>
      </w:r>
    </w:p>
    <w:p w:rsidR="00A86FC8" w:rsidRDefault="00A86FC8" w:rsidP="00A86FC8">
      <w:pPr>
        <w:autoSpaceDE w:val="0"/>
        <w:autoSpaceDN w:val="0"/>
        <w:adjustRightInd w:val="0"/>
        <w:spacing w:before="6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Další řídicí a organizační činnosti pro daný akademický rok může specifikovat děkan FHS na základě návrhu ředitele ústavu/centra zpravidla před začátkem akademického roku, a to s ohodnocením maximálně do výše 100 PB pro daného pracovníka.</w:t>
      </w:r>
    </w:p>
    <w:p w:rsidR="00A86FC8" w:rsidRDefault="00A86FC8" w:rsidP="00A86FC8">
      <w:pPr>
        <w:rPr>
          <w:b/>
          <w:bCs/>
        </w:rPr>
      </w:pPr>
      <w:r>
        <w:rPr>
          <w:b/>
          <w:bCs/>
        </w:rPr>
        <w:br w:type="page"/>
      </w:r>
    </w:p>
    <w:p w:rsidR="00A86FC8" w:rsidRPr="00122602" w:rsidRDefault="00A86FC8" w:rsidP="00A86FC8">
      <w:pPr>
        <w:autoSpaceDE w:val="0"/>
        <w:autoSpaceDN w:val="0"/>
        <w:adjustRightInd w:val="0"/>
        <w:spacing w:before="360"/>
        <w:jc w:val="center"/>
        <w:rPr>
          <w:b/>
          <w:bCs/>
        </w:rPr>
      </w:pPr>
      <w:r>
        <w:rPr>
          <w:b/>
          <w:bCs/>
        </w:rPr>
        <w:lastRenderedPageBreak/>
        <w:t>Článek 10</w:t>
      </w:r>
      <w:r w:rsidRPr="00122602">
        <w:rPr>
          <w:b/>
          <w:bCs/>
        </w:rPr>
        <w:t xml:space="preserve"> </w:t>
      </w:r>
    </w:p>
    <w:p w:rsidR="00A86FC8" w:rsidRDefault="00A86FC8" w:rsidP="00A86FC8">
      <w:pPr>
        <w:autoSpaceDE w:val="0"/>
        <w:autoSpaceDN w:val="0"/>
        <w:adjustRightInd w:val="0"/>
        <w:spacing w:before="120" w:after="240"/>
        <w:ind w:left="357" w:hanging="357"/>
        <w:jc w:val="center"/>
        <w:rPr>
          <w:b/>
          <w:bCs/>
        </w:rPr>
      </w:pPr>
      <w:r>
        <w:rPr>
          <w:b/>
          <w:bCs/>
        </w:rPr>
        <w:t>Struktura a vymezení řídících a organizačních činností</w:t>
      </w:r>
    </w:p>
    <w:p w:rsidR="00A86FC8" w:rsidRDefault="00A86FC8" w:rsidP="00A86FC8">
      <w:pPr>
        <w:autoSpaceDE w:val="0"/>
        <w:autoSpaceDN w:val="0"/>
        <w:adjustRightInd w:val="0"/>
        <w:spacing w:before="120" w:after="240"/>
        <w:rPr>
          <w:b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2</w:t>
      </w:r>
      <w:r w:rsidRPr="00982BD5">
        <w:rPr>
          <w:bCs/>
          <w:u w:val="single"/>
        </w:rPr>
        <w:t>)</w:t>
      </w:r>
    </w:p>
    <w:p w:rsidR="00A86FC8" w:rsidRDefault="00A86FC8" w:rsidP="00A86FC8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Mezi další hodnocené řídicí a organizační činnosti nad rámec činností vymezených ve směrnici rektora patří:</w:t>
      </w:r>
    </w:p>
    <w:p w:rsidR="00A86FC8" w:rsidRDefault="00A86FC8" w:rsidP="00A86FC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D03232">
        <w:rPr>
          <w:rFonts w:ascii="TimesNewRomanPS-BoldMT" w:hAnsi="TimesNewRomanPS-BoldMT" w:cs="TimesNewRomanPS-BoldMT"/>
          <w:bCs/>
        </w:rPr>
        <w:t>Koordinátor kvality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 xml:space="preserve">         100 PB</w:t>
      </w:r>
    </w:p>
    <w:p w:rsidR="00A86FC8" w:rsidRDefault="00A86FC8" w:rsidP="00A86FC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Organizační garant realizovaného studijního programu                        80 PB</w:t>
      </w:r>
    </w:p>
    <w:p w:rsidR="00A86FC8" w:rsidRPr="009051A5" w:rsidRDefault="00A86FC8" w:rsidP="00A86FC8">
      <w:pPr>
        <w:pStyle w:val="Odstavecseseznamem"/>
        <w:numPr>
          <w:ilvl w:val="1"/>
          <w:numId w:val="2"/>
        </w:numPr>
        <w:tabs>
          <w:tab w:val="left" w:pos="6946"/>
        </w:tabs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9051A5">
        <w:rPr>
          <w:rFonts w:ascii="TimesNewRomanPS-BoldMT" w:hAnsi="TimesNewRomanPS-BoldMT" w:cs="TimesNewRomanPS-BoldMT"/>
          <w:bCs/>
        </w:rPr>
        <w:t xml:space="preserve">Garant výuky cizího jazyka                                         </w:t>
      </w:r>
      <w:r>
        <w:rPr>
          <w:rFonts w:ascii="TimesNewRomanPS-BoldMT" w:hAnsi="TimesNewRomanPS-BoldMT" w:cs="TimesNewRomanPS-BoldMT"/>
          <w:bCs/>
        </w:rPr>
        <w:tab/>
      </w:r>
      <w:r w:rsidRPr="002B7B6F">
        <w:rPr>
          <w:rFonts w:ascii="TimesNewRomanPS-BoldMT" w:hAnsi="TimesNewRomanPS-BoldMT" w:cs="TimesNewRomanPS-BoldMT"/>
          <w:bCs/>
        </w:rPr>
        <w:t>2</w:t>
      </w:r>
      <w:r>
        <w:rPr>
          <w:rFonts w:ascii="TimesNewRomanPS-BoldMT" w:hAnsi="TimesNewRomanPS-BoldMT" w:cs="TimesNewRomanPS-BoldMT"/>
          <w:bCs/>
        </w:rPr>
        <w:t>5</w:t>
      </w:r>
      <w:r w:rsidRPr="009051A5">
        <w:rPr>
          <w:rFonts w:ascii="TimesNewRomanPS-BoldMT" w:hAnsi="TimesNewRomanPS-BoldMT" w:cs="TimesNewRomanPS-BoldMT"/>
          <w:bCs/>
        </w:rPr>
        <w:t xml:space="preserve"> PB                          </w:t>
      </w:r>
    </w:p>
    <w:p w:rsidR="00A86FC8" w:rsidRDefault="00A86FC8" w:rsidP="00A86FC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Výkonný redaktor recenzovaného časopisu FHS   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 xml:space="preserve">         100 PB</w:t>
      </w:r>
      <w:r>
        <w:rPr>
          <w:rFonts w:ascii="TimesNewRomanPS-BoldMT" w:hAnsi="TimesNewRomanPS-BoldMT" w:cs="TimesNewRomanPS-BoldMT"/>
          <w:bCs/>
        </w:rPr>
        <w:tab/>
      </w:r>
    </w:p>
    <w:p w:rsidR="00A86FC8" w:rsidRDefault="00A86FC8" w:rsidP="00A86FC8">
      <w:pPr>
        <w:pStyle w:val="Odstavecseseznamem"/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(činnosti řídicí a organizační)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 xml:space="preserve">          </w:t>
      </w:r>
    </w:p>
    <w:p w:rsidR="00A86FC8" w:rsidRDefault="00A86FC8" w:rsidP="00A86FC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Hlavní redaktor recenzovaného časopisu FHS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 xml:space="preserve">          80 PB</w:t>
      </w:r>
    </w:p>
    <w:p w:rsidR="00A86FC8" w:rsidRDefault="00A86FC8" w:rsidP="00A86FC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Redaktor recenzovaného časopisu FHS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 xml:space="preserve">          50 PB</w:t>
      </w:r>
    </w:p>
    <w:p w:rsidR="00A86FC8" w:rsidRDefault="00A86FC8" w:rsidP="00A86FC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Správa webových stránek ústavu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 xml:space="preserve">                 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 xml:space="preserve">          20 PB/AR</w:t>
      </w:r>
    </w:p>
    <w:p w:rsidR="00A86FC8" w:rsidRDefault="00A86FC8" w:rsidP="00A86FC8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</w:p>
    <w:p w:rsidR="00A86FC8" w:rsidRPr="009A54E6" w:rsidRDefault="00A86FC8" w:rsidP="00A86FC8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9A54E6">
        <w:rPr>
          <w:b/>
          <w:bCs/>
        </w:rPr>
        <w:t xml:space="preserve">ČÁST </w:t>
      </w:r>
      <w:r>
        <w:rPr>
          <w:b/>
          <w:bCs/>
        </w:rPr>
        <w:t>ŠESTÁ</w:t>
      </w:r>
    </w:p>
    <w:p w:rsidR="00A86FC8" w:rsidRPr="009A54E6" w:rsidRDefault="00A86FC8" w:rsidP="00A86FC8">
      <w:pPr>
        <w:autoSpaceDE w:val="0"/>
        <w:autoSpaceDN w:val="0"/>
        <w:adjustRightInd w:val="0"/>
        <w:spacing w:before="120" w:after="360" w:line="360" w:lineRule="auto"/>
        <w:jc w:val="center"/>
        <w:rPr>
          <w:b/>
          <w:bCs/>
        </w:rPr>
      </w:pPr>
      <w:r w:rsidRPr="009A54E6">
        <w:rPr>
          <w:b/>
          <w:bCs/>
        </w:rPr>
        <w:t xml:space="preserve">HODNOCENÍ </w:t>
      </w:r>
      <w:r>
        <w:rPr>
          <w:b/>
          <w:bCs/>
        </w:rPr>
        <w:t xml:space="preserve">DALŠÍCH </w:t>
      </w:r>
      <w:r w:rsidRPr="009A54E6">
        <w:rPr>
          <w:b/>
          <w:bCs/>
        </w:rPr>
        <w:t>ČINNOSTÍ</w:t>
      </w:r>
    </w:p>
    <w:p w:rsidR="00A86FC8" w:rsidRPr="00122602" w:rsidRDefault="00A86FC8" w:rsidP="00A86FC8">
      <w:pPr>
        <w:autoSpaceDE w:val="0"/>
        <w:autoSpaceDN w:val="0"/>
        <w:adjustRightInd w:val="0"/>
        <w:spacing w:before="240"/>
        <w:jc w:val="center"/>
        <w:rPr>
          <w:b/>
          <w:bCs/>
        </w:rPr>
      </w:pPr>
      <w:r>
        <w:rPr>
          <w:b/>
          <w:bCs/>
        </w:rPr>
        <w:t>Článek 11</w:t>
      </w:r>
    </w:p>
    <w:p w:rsidR="00A86FC8" w:rsidRDefault="00A86FC8" w:rsidP="00A86FC8">
      <w:pPr>
        <w:autoSpaceDE w:val="0"/>
        <w:autoSpaceDN w:val="0"/>
        <w:adjustRightInd w:val="0"/>
        <w:spacing w:before="120" w:after="240"/>
        <w:ind w:left="357" w:hanging="357"/>
        <w:jc w:val="center"/>
        <w:rPr>
          <w:b/>
          <w:bCs/>
        </w:rPr>
      </w:pPr>
      <w:r>
        <w:rPr>
          <w:b/>
          <w:bCs/>
        </w:rPr>
        <w:t>Způsob hodnocení dalších činností</w:t>
      </w:r>
    </w:p>
    <w:p w:rsidR="00A86FC8" w:rsidRPr="00C1190E" w:rsidRDefault="00A86FC8" w:rsidP="00A86FC8">
      <w:pPr>
        <w:autoSpaceDE w:val="0"/>
        <w:autoSpaceDN w:val="0"/>
        <w:adjustRightInd w:val="0"/>
        <w:spacing w:before="120" w:line="360" w:lineRule="auto"/>
        <w:jc w:val="center"/>
        <w:rPr>
          <w:rFonts w:ascii="TimesNewRomanPS-BoldMT" w:hAnsi="TimesNewRomanPS-BoldMT" w:cs="TimesNewRomanPS-BoldMT"/>
          <w:bCs/>
        </w:rPr>
      </w:pPr>
      <w:r w:rsidRPr="00A66AA9">
        <w:rPr>
          <w:szCs w:val="23"/>
        </w:rPr>
        <w:t>(bez doplňků a upřesnění)</w:t>
      </w:r>
    </w:p>
    <w:p w:rsidR="00A86FC8" w:rsidRPr="00122602" w:rsidRDefault="00A86FC8" w:rsidP="00A86FC8">
      <w:pPr>
        <w:autoSpaceDE w:val="0"/>
        <w:autoSpaceDN w:val="0"/>
        <w:adjustRightInd w:val="0"/>
        <w:spacing w:before="360"/>
        <w:jc w:val="center"/>
        <w:rPr>
          <w:b/>
          <w:bCs/>
        </w:rPr>
      </w:pPr>
      <w:r>
        <w:rPr>
          <w:b/>
          <w:bCs/>
        </w:rPr>
        <w:t>Článek 12</w:t>
      </w:r>
    </w:p>
    <w:p w:rsidR="00A86FC8" w:rsidRDefault="00A86FC8" w:rsidP="00A86FC8">
      <w:pPr>
        <w:autoSpaceDE w:val="0"/>
        <w:autoSpaceDN w:val="0"/>
        <w:adjustRightInd w:val="0"/>
        <w:spacing w:before="120" w:after="240"/>
        <w:ind w:left="357" w:hanging="357"/>
        <w:jc w:val="center"/>
        <w:rPr>
          <w:b/>
          <w:bCs/>
        </w:rPr>
      </w:pPr>
      <w:r>
        <w:rPr>
          <w:b/>
          <w:bCs/>
        </w:rPr>
        <w:t>Struktura a vymezení dalších činností</w:t>
      </w:r>
    </w:p>
    <w:p w:rsidR="00A86FC8" w:rsidRDefault="00A86FC8" w:rsidP="00A86FC8">
      <w:pPr>
        <w:autoSpaceDE w:val="0"/>
        <w:autoSpaceDN w:val="0"/>
        <w:adjustRightInd w:val="0"/>
        <w:spacing w:before="120" w:after="240"/>
        <w:ind w:left="357" w:hanging="215"/>
        <w:rPr>
          <w:b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2</w:t>
      </w:r>
      <w:r w:rsidRPr="00982BD5">
        <w:rPr>
          <w:bCs/>
          <w:u w:val="single"/>
        </w:rPr>
        <w:t>)</w:t>
      </w:r>
    </w:p>
    <w:p w:rsidR="00A86FC8" w:rsidRDefault="00A86FC8" w:rsidP="00A86FC8">
      <w:pPr>
        <w:autoSpaceDE w:val="0"/>
        <w:autoSpaceDN w:val="0"/>
        <w:adjustRightInd w:val="0"/>
        <w:spacing w:before="120" w:line="360" w:lineRule="auto"/>
        <w:ind w:left="142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Mezi další hodnocené činnosti nad rámec činností vymezených ve směrnici rektora</w:t>
      </w:r>
      <w:r w:rsidDel="002C2233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>patří:</w:t>
      </w:r>
    </w:p>
    <w:p w:rsidR="00A86FC8" w:rsidRDefault="00A86FC8" w:rsidP="00A86FC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Organizace Dne otevřených dveří na FHS  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 xml:space="preserve">           30 PB/akce/ústav</w:t>
      </w:r>
    </w:p>
    <w:p w:rsidR="00A86FC8" w:rsidRDefault="00A86FC8" w:rsidP="00A86FC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 w:rsidRPr="008A44AD">
        <w:rPr>
          <w:rFonts w:ascii="TimesNewRomanPS-BoldMT" w:hAnsi="TimesNewRomanPS-BoldMT" w:cs="TimesNewRomanPS-BoldMT"/>
          <w:bCs/>
        </w:rPr>
        <w:t>Výkonný redaktor recenzovaného časopisu FHS (</w:t>
      </w:r>
      <w:r>
        <w:rPr>
          <w:rFonts w:ascii="TimesNewRomanPS-BoldMT" w:hAnsi="TimesNewRomanPS-BoldMT" w:cs="TimesNewRomanPS-BoldMT"/>
          <w:bCs/>
        </w:rPr>
        <w:t xml:space="preserve">další </w:t>
      </w:r>
      <w:r w:rsidRPr="008A44AD">
        <w:rPr>
          <w:rFonts w:ascii="TimesNewRomanPS-BoldMT" w:hAnsi="TimesNewRomanPS-BoldMT" w:cs="TimesNewRomanPS-BoldMT"/>
          <w:bCs/>
        </w:rPr>
        <w:t>činnosti)</w:t>
      </w:r>
      <w:r>
        <w:rPr>
          <w:rFonts w:ascii="TimesNewRomanPS-BoldMT" w:hAnsi="TimesNewRomanPS-BoldMT" w:cs="TimesNewRomanPS-BoldMT"/>
          <w:bCs/>
        </w:rPr>
        <w:t xml:space="preserve">        </w:t>
      </w:r>
      <w:r w:rsidRPr="008A44AD">
        <w:rPr>
          <w:rFonts w:ascii="TimesNewRomanPS-BoldMT" w:hAnsi="TimesNewRomanPS-BoldMT" w:cs="TimesNewRomanPS-BoldMT"/>
          <w:bCs/>
        </w:rPr>
        <w:t>100 PB</w:t>
      </w:r>
    </w:p>
    <w:p w:rsidR="00A86FC8" w:rsidRDefault="00A86FC8" w:rsidP="00A86FC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G</w:t>
      </w:r>
      <w:r w:rsidRPr="003A4AD3">
        <w:rPr>
          <w:rFonts w:ascii="TimesNewRomanPS-BoldMT" w:hAnsi="TimesNewRomanPS-BoldMT" w:cs="TimesNewRomanPS-BoldMT"/>
          <w:bCs/>
        </w:rPr>
        <w:t>arant realizovaného studijního programu CŽV</w:t>
      </w:r>
      <w:r w:rsidRPr="008A44AD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80 PB</w:t>
      </w:r>
    </w:p>
    <w:p w:rsidR="00A86FC8" w:rsidRDefault="00A86FC8" w:rsidP="00A86FC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lastRenderedPageBreak/>
        <w:t>Tajemník komise pro závěrečné zkoušky CŽV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 xml:space="preserve">            6 PB/den</w:t>
      </w:r>
    </w:p>
    <w:p w:rsidR="00A86FC8" w:rsidRPr="008A44AD" w:rsidRDefault="00A86FC8" w:rsidP="00A86FC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Garant </w:t>
      </w:r>
      <w:r w:rsidRPr="004E3B5C">
        <w:rPr>
          <w:rFonts w:ascii="TimesNewRomanPS-BoldMT" w:hAnsi="TimesNewRomanPS-BoldMT" w:cs="TimesNewRomanPS-BoldMT"/>
          <w:bCs/>
        </w:rPr>
        <w:t>akreditovaného/certifikovaného kurzu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30 PB</w:t>
      </w:r>
    </w:p>
    <w:p w:rsidR="00A86FC8" w:rsidRDefault="00A86FC8" w:rsidP="00A86FC8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</w:p>
    <w:p w:rsidR="00A86FC8" w:rsidRDefault="00A86FC8" w:rsidP="00A86FC8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.</w:t>
      </w:r>
    </w:p>
    <w:p w:rsidR="00A86FC8" w:rsidRPr="009A54E6" w:rsidRDefault="00A86FC8" w:rsidP="00A86FC8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9A54E6">
        <w:rPr>
          <w:b/>
          <w:bCs/>
        </w:rPr>
        <w:t xml:space="preserve">ČÁST </w:t>
      </w:r>
      <w:r>
        <w:rPr>
          <w:b/>
          <w:bCs/>
        </w:rPr>
        <w:t>SEDMÁ</w:t>
      </w:r>
    </w:p>
    <w:p w:rsidR="00A86FC8" w:rsidRPr="009A54E6" w:rsidRDefault="00A86FC8" w:rsidP="00A86FC8">
      <w:pPr>
        <w:autoSpaceDE w:val="0"/>
        <w:autoSpaceDN w:val="0"/>
        <w:adjustRightInd w:val="0"/>
        <w:spacing w:before="120" w:after="240" w:line="360" w:lineRule="auto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86FC8" w:rsidRDefault="00A86FC8" w:rsidP="00A86FC8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Tato směrnice nahrazuje Směrnici děkana SD/04/2021 </w:t>
      </w:r>
      <w:r w:rsidRPr="006A6237">
        <w:rPr>
          <w:rFonts w:ascii="TimesNewRomanPS-BoldMT" w:hAnsi="TimesNewRomanPS-BoldMT" w:cs="TimesNewRomanPS-BoldMT"/>
          <w:bCs/>
        </w:rPr>
        <w:t>Hodnocení a řízení rozvoje pedagogických, tvůrčích, řídicích a dalších činností akademických a vědeckých pracovníků na Fakultě humanitních studií</w:t>
      </w:r>
      <w:r w:rsidRPr="002C4AA7">
        <w:rPr>
          <w:rFonts w:ascii="TimesNewRomanPS-BoldMT" w:hAnsi="TimesNewRomanPS-BoldMT" w:cs="TimesNewRomanPS-BoldMT"/>
          <w:bCs/>
        </w:rPr>
        <w:t>.</w:t>
      </w:r>
    </w:p>
    <w:p w:rsidR="00A86FC8" w:rsidRDefault="00A86FC8" w:rsidP="00A86FC8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FHS bude poprvé postupovat podle této směrnice při hodnocení pedagogických, řídicích a organizačních a dalších činností za zimní semestr akademického roku 2022/2023 a tvůrčích činností za kalendářní rok 2022.</w:t>
      </w:r>
    </w:p>
    <w:p w:rsidR="00A86FC8" w:rsidRPr="00FE7183" w:rsidRDefault="00A86FC8" w:rsidP="00A86FC8">
      <w:pPr>
        <w:autoSpaceDE w:val="0"/>
        <w:autoSpaceDN w:val="0"/>
        <w:adjustRightInd w:val="0"/>
        <w:spacing w:before="120" w:line="360" w:lineRule="auto"/>
        <w:jc w:val="both"/>
        <w:rPr>
          <w:bCs/>
          <w:sz w:val="22"/>
        </w:rPr>
      </w:pPr>
      <w:r>
        <w:rPr>
          <w:rFonts w:ascii="TimesNewRomanPS-BoldMT" w:hAnsi="TimesNewRomanPS-BoldMT" w:cs="TimesNewRomanPS-BoldMT"/>
          <w:bCs/>
        </w:rPr>
        <w:t xml:space="preserve">AS FHS se vyjádřil ke směrnici dne </w:t>
      </w:r>
      <w:r w:rsidRPr="00B86217">
        <w:rPr>
          <w:rFonts w:ascii="TimesNewRomanPS-BoldMT" w:hAnsi="TimesNewRomanPS-BoldMT" w:cs="TimesNewRomanPS-BoldMT"/>
          <w:bCs/>
          <w:highlight w:val="yellow"/>
        </w:rPr>
        <w:t>………………. .</w:t>
      </w:r>
    </w:p>
    <w:p w:rsidR="00810EB6" w:rsidRDefault="00810EB6"/>
    <w:sectPr w:rsidR="00810EB6" w:rsidSect="00C96393">
      <w:headerReference w:type="default" r:id="rId7"/>
      <w:footerReference w:type="default" r:id="rId8"/>
      <w:pgSz w:w="12240" w:h="15840"/>
      <w:pgMar w:top="179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C91" w:rsidRDefault="006B7C91" w:rsidP="00A86FC8">
      <w:r>
        <w:separator/>
      </w:r>
    </w:p>
  </w:endnote>
  <w:endnote w:type="continuationSeparator" w:id="0">
    <w:p w:rsidR="006B7C91" w:rsidRDefault="006B7C91" w:rsidP="00A8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B91" w:rsidRPr="00670D01" w:rsidRDefault="006B7C91" w:rsidP="00670D01">
    <w:pPr>
      <w:pStyle w:val="Zpat"/>
      <w:tabs>
        <w:tab w:val="left" w:pos="5848"/>
      </w:tabs>
      <w:rPr>
        <w:sz w:val="20"/>
        <w:lang w:val="cs-CZ"/>
      </w:rPr>
    </w:pPr>
    <w:r w:rsidRPr="00670D01">
      <w:rPr>
        <w:sz w:val="20"/>
        <w:highlight w:val="yellow"/>
        <w:lang w:val="cs-CZ"/>
      </w:rPr>
      <w:t>SD/XX/2022</w:t>
    </w:r>
    <w:r w:rsidRPr="00252A97">
      <w:rPr>
        <w:sz w:val="20"/>
        <w:lang w:val="cs-CZ"/>
      </w:rPr>
      <w:t xml:space="preserve">                 </w:t>
    </w:r>
    <w:r w:rsidRPr="00252A97">
      <w:rPr>
        <w:sz w:val="20"/>
        <w:lang w:val="cs-CZ"/>
      </w:rPr>
      <w:t xml:space="preserve">    </w:t>
    </w:r>
    <w:r>
      <w:tab/>
    </w:r>
    <w:sdt>
      <w:sdtPr>
        <w:id w:val="-1643104560"/>
        <w:docPartObj>
          <w:docPartGallery w:val="Page Numbers (Bottom of Page)"/>
          <w:docPartUnique/>
        </w:docPartObj>
      </w:sdtPr>
      <w:sdtEndPr>
        <w:rPr>
          <w:i/>
        </w:rPr>
      </w:sdtEnd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86FC8" w:rsidRPr="00A86FC8">
          <w:rPr>
            <w:noProof/>
            <w:lang w:val="cs-CZ"/>
          </w:rPr>
          <w:t>3</w:t>
        </w:r>
        <w:r>
          <w:fldChar w:fldCharType="end"/>
        </w:r>
        <w:r w:rsidRPr="00041A04">
          <w:rPr>
            <w:i/>
          </w:rPr>
          <w:tab/>
        </w:r>
        <w:r>
          <w:rPr>
            <w:i/>
            <w:lang w:val="cs-CZ"/>
          </w:rPr>
          <w:t xml:space="preserve">  </w:t>
        </w:r>
        <w:r w:rsidRPr="00670D01">
          <w:rPr>
            <w:rFonts w:cstheme="minorHAnsi"/>
            <w:i/>
            <w:color w:val="808080" w:themeColor="background1" w:themeShade="80"/>
            <w:sz w:val="20"/>
          </w:rPr>
          <w:t xml:space="preserve">Verze pro zasedání AS FHS </w:t>
        </w:r>
        <w:r>
          <w:rPr>
            <w:rFonts w:cstheme="minorHAnsi"/>
            <w:i/>
            <w:color w:val="808080" w:themeColor="background1" w:themeShade="80"/>
            <w:sz w:val="20"/>
            <w:lang w:val="cs-CZ"/>
          </w:rPr>
          <w:t>12</w:t>
        </w:r>
        <w:r w:rsidRPr="00670D01">
          <w:rPr>
            <w:rFonts w:cstheme="minorHAnsi"/>
            <w:i/>
            <w:color w:val="808080" w:themeColor="background1" w:themeShade="80"/>
            <w:sz w:val="20"/>
          </w:rPr>
          <w:t xml:space="preserve">. </w:t>
        </w:r>
        <w:r>
          <w:rPr>
            <w:rFonts w:cstheme="minorHAnsi"/>
            <w:i/>
            <w:color w:val="808080" w:themeColor="background1" w:themeShade="80"/>
            <w:sz w:val="20"/>
            <w:lang w:val="cs-CZ"/>
          </w:rPr>
          <w:t>10</w:t>
        </w:r>
        <w:r w:rsidRPr="00670D01">
          <w:rPr>
            <w:rFonts w:cstheme="minorHAnsi"/>
            <w:i/>
            <w:color w:val="808080" w:themeColor="background1" w:themeShade="80"/>
            <w:sz w:val="20"/>
          </w:rPr>
          <w:t>. 2022</w:t>
        </w:r>
        <w:r w:rsidRPr="005B2E7A">
          <w:rPr>
            <w:i/>
          </w:rPr>
          <w:tab/>
        </w:r>
      </w:sdtContent>
    </w:sdt>
  </w:p>
  <w:p w:rsidR="00C54F42" w:rsidRPr="00F30979" w:rsidRDefault="006B7C91" w:rsidP="00B93287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C91" w:rsidRDefault="006B7C91" w:rsidP="00A86FC8">
      <w:r>
        <w:separator/>
      </w:r>
    </w:p>
  </w:footnote>
  <w:footnote w:type="continuationSeparator" w:id="0">
    <w:p w:rsidR="006B7C91" w:rsidRDefault="006B7C91" w:rsidP="00A86FC8">
      <w:r>
        <w:continuationSeparator/>
      </w:r>
    </w:p>
  </w:footnote>
  <w:footnote w:id="1">
    <w:p w:rsidR="00A86FC8" w:rsidRDefault="00A86FC8" w:rsidP="00A86FC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A37A59">
        <w:t xml:space="preserve">Světovým jazykem se zde rozumí jazyk anglický, německý, </w:t>
      </w:r>
      <w:r w:rsidRPr="00864CFD">
        <w:t>španělský</w:t>
      </w:r>
      <w:r>
        <w:t xml:space="preserve">, </w:t>
      </w:r>
      <w:r w:rsidRPr="00A37A59">
        <w:t xml:space="preserve">ruský a francouzský. Výuka ve světovém jazyce se netýká předmětů cizího jazyka </w:t>
      </w:r>
      <w:r w:rsidRPr="00864CFD">
        <w:t>mi</w:t>
      </w:r>
      <w:r>
        <w:t xml:space="preserve">mo filologické studijní </w:t>
      </w:r>
      <w:r w:rsidRPr="00864CFD">
        <w:t xml:space="preserve">programy </w:t>
      </w:r>
      <w:r w:rsidRPr="00A37A59">
        <w:t>(např. angličtina, Academic Writing), ale pouze výuky odborných předmětů.</w:t>
      </w:r>
    </w:p>
  </w:footnote>
  <w:footnote w:id="2">
    <w:p w:rsidR="00A86FC8" w:rsidRDefault="00A86FC8" w:rsidP="00A86FC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Studijní opora </w:t>
      </w:r>
      <w:r>
        <w:rPr>
          <w:rFonts w:ascii="TimesNewRomanPS-BoldMT" w:hAnsi="TimesNewRomanPS-BoldMT" w:cs="TimesNewRomanPS-BoldMT"/>
          <w:bCs/>
        </w:rPr>
        <w:t>je zpracována v souladu s požadavky Národního akreditačního úřadu.</w:t>
      </w:r>
      <w:r>
        <w:t xml:space="preserve"> O</w:t>
      </w:r>
      <w:r>
        <w:rPr>
          <w:rFonts w:ascii="TimesNewRomanPS-BoldMT" w:hAnsi="TimesNewRomanPS-BoldMT" w:cs="TimesNewRomanPS-BoldMT"/>
          <w:bCs/>
        </w:rPr>
        <w:t xml:space="preserve"> počtu přidělených PB rozhoduje garant studijního programu, u garanta studijního programu děkan, a to na základě kvality a rozsahu studijní opory.</w:t>
      </w:r>
    </w:p>
  </w:footnote>
  <w:footnote w:id="3">
    <w:p w:rsidR="00A86FC8" w:rsidRDefault="00A86FC8" w:rsidP="00A86FC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Jedná se o recenzovaná skripta vydaná v souladu se směrnicí rektora Činnost Nakladatelství UTB.</w:t>
      </w:r>
    </w:p>
  </w:footnote>
  <w:footnote w:id="4">
    <w:p w:rsidR="00A86FC8" w:rsidRDefault="00A86FC8" w:rsidP="00A86FC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Výstupy typu C budou hodnoceny analogicky s typem B dle podílu na celkovém počtu stran textu.</w:t>
      </w:r>
      <w:r w:rsidRPr="00AA34AD">
        <w:t xml:space="preserve"> </w:t>
      </w:r>
      <w:r>
        <w:t>Maximální počet</w:t>
      </w:r>
    </w:p>
    <w:p w:rsidR="00A86FC8" w:rsidRDefault="00A86FC8" w:rsidP="00A86FC8">
      <w:pPr>
        <w:pStyle w:val="Textpoznpodarou"/>
        <w:jc w:val="both"/>
      </w:pPr>
      <w:r>
        <w:t>přidělených bodů je 100 PB/autor.</w:t>
      </w:r>
    </w:p>
  </w:footnote>
  <w:footnote w:id="5">
    <w:p w:rsidR="00A86FC8" w:rsidRDefault="00A86FC8" w:rsidP="00A86FC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F42DB">
        <w:t>Bonifikace nahrazující hodnocení dle směrnice rektora</w:t>
      </w:r>
      <w:r>
        <w:t>.</w:t>
      </w:r>
    </w:p>
  </w:footnote>
  <w:footnote w:id="6">
    <w:p w:rsidR="00A86FC8" w:rsidRDefault="00A86FC8" w:rsidP="00A86FC8">
      <w:pPr>
        <w:pStyle w:val="Textpoznpodarou"/>
      </w:pPr>
      <w:r>
        <w:rPr>
          <w:rStyle w:val="Znakapoznpodarou"/>
        </w:rPr>
        <w:footnoteRef/>
      </w:r>
      <w:r>
        <w:t xml:space="preserve"> Bonifikace nad rámec hodnocení dle směrnice rektora.</w:t>
      </w:r>
    </w:p>
  </w:footnote>
  <w:footnote w:id="7">
    <w:p w:rsidR="00A86FC8" w:rsidRDefault="00A86FC8" w:rsidP="00A86FC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Bonifikovány budou pouze výstupy typu D odpovídající požadavkům směrnice rektora.</w:t>
      </w:r>
    </w:p>
  </w:footnote>
  <w:footnote w:id="8">
    <w:p w:rsidR="00A86FC8" w:rsidRDefault="00A86FC8" w:rsidP="00A86FC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Jednorázový bonus pro celý kolektiv navrhovatelů. Body stanoví vedoucí týmu podle mentálního podílu jednotlivých členů.</w:t>
      </w:r>
    </w:p>
  </w:footnote>
  <w:footnote w:id="9">
    <w:p w:rsidR="00A86FC8" w:rsidRDefault="00A86FC8" w:rsidP="00A86FC8">
      <w:pPr>
        <w:pStyle w:val="Textpoznpodarou"/>
      </w:pPr>
      <w:r>
        <w:rPr>
          <w:rStyle w:val="Znakapoznpodarou"/>
        </w:rPr>
        <w:footnoteRef/>
      </w:r>
      <w:r>
        <w:t xml:space="preserve"> Citace dle databáze WoS/Scopus bez autocitací.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3F9" w:rsidRDefault="006B7C91">
    <w:pPr>
      <w:pStyle w:val="Zhlav"/>
    </w:pPr>
    <w:r>
      <w:rPr>
        <w:noProof/>
      </w:rPr>
      <w:drawing>
        <wp:inline distT="0" distB="0" distL="0" distR="0" wp14:anchorId="7C6FDD1D" wp14:editId="6A829812">
          <wp:extent cx="1939925" cy="334010"/>
          <wp:effectExtent l="0" t="0" r="3175" b="8890"/>
          <wp:docPr id="4" name="obrázek 1" descr="uni_logo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_logo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925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1B3B"/>
    <w:multiLevelType w:val="hybridMultilevel"/>
    <w:tmpl w:val="95C2C7D6"/>
    <w:lvl w:ilvl="0" w:tplc="31DAF1B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10D61"/>
    <w:multiLevelType w:val="hybridMultilevel"/>
    <w:tmpl w:val="908844A6"/>
    <w:lvl w:ilvl="0" w:tplc="31DAF1B0">
      <w:start w:val="10"/>
      <w:numFmt w:val="bullet"/>
      <w:lvlText w:val="-"/>
      <w:lvlJc w:val="left"/>
      <w:pPr>
        <w:ind w:left="41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2" w15:restartNumberingAfterBreak="0">
    <w:nsid w:val="4FBF2836"/>
    <w:multiLevelType w:val="hybridMultilevel"/>
    <w:tmpl w:val="BCDE477C"/>
    <w:lvl w:ilvl="0" w:tplc="31DAF1B0">
      <w:start w:val="10"/>
      <w:numFmt w:val="bullet"/>
      <w:lvlText w:val="-"/>
      <w:lvlJc w:val="left"/>
      <w:pPr>
        <w:ind w:left="411" w:hanging="360"/>
      </w:pPr>
      <w:rPr>
        <w:rFonts w:ascii="Times New Roman" w:eastAsia="Times New Roman" w:hAnsi="Times New Roman" w:cs="Times New Roman" w:hint="default"/>
      </w:rPr>
    </w:lvl>
    <w:lvl w:ilvl="1" w:tplc="31DAF1B0">
      <w:start w:val="10"/>
      <w:numFmt w:val="bullet"/>
      <w:lvlText w:val="-"/>
      <w:lvlJc w:val="left"/>
      <w:pPr>
        <w:ind w:left="1131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3" w15:restartNumberingAfterBreak="0">
    <w:nsid w:val="5E2B50B7"/>
    <w:multiLevelType w:val="hybridMultilevel"/>
    <w:tmpl w:val="ABDC80D8"/>
    <w:lvl w:ilvl="0" w:tplc="31DAF1B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živatel">
    <w15:presenceInfo w15:providerId="None" w15:userId="Uživa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C8"/>
    <w:rsid w:val="006B7C91"/>
    <w:rsid w:val="00810EB6"/>
    <w:rsid w:val="00A8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D6F6"/>
  <w15:chartTrackingRefBased/>
  <w15:docId w15:val="{CC3D6B0D-7FC1-4707-8BC2-14C66514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86FC8"/>
    <w:pPr>
      <w:spacing w:before="100" w:beforeAutospacing="1" w:after="100" w:afterAutospacing="1"/>
    </w:pPr>
    <w:rPr>
      <w:rFonts w:eastAsia="SimSun"/>
      <w:lang w:val="en-US" w:eastAsia="zh-CN"/>
    </w:rPr>
  </w:style>
  <w:style w:type="paragraph" w:styleId="Zhlav">
    <w:name w:val="header"/>
    <w:basedOn w:val="Normln"/>
    <w:link w:val="ZhlavChar"/>
    <w:rsid w:val="00A86F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6F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86F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A86F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rsid w:val="00A86FC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86FC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86FC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86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1206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2022-09-21T19:49:00Z</dcterms:created>
  <dcterms:modified xsi:type="dcterms:W3CDTF">2022-09-21T19:53:00Z</dcterms:modified>
</cp:coreProperties>
</file>