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2C0081DA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dne </w:t>
      </w:r>
      <w:ins w:id="0" w:author="Libor Marek" w:date="2022-10-05T22:08:00Z">
        <w:r w:rsidR="0038109C">
          <w:rPr>
            <w:b w:val="0"/>
            <w:i/>
            <w:sz w:val="24"/>
            <w:highlight w:val="yellow"/>
          </w:rPr>
          <w:t>XX</w:t>
        </w:r>
      </w:ins>
      <w:del w:id="1" w:author="Libor Marek" w:date="2022-10-05T22:08:00Z">
        <w:r w:rsidR="00E84F44" w:rsidRPr="0038109C" w:rsidDel="0038109C">
          <w:rPr>
            <w:b w:val="0"/>
            <w:i/>
            <w:sz w:val="24"/>
            <w:highlight w:val="yellow"/>
            <w:rPrChange w:id="2" w:author="Libor Marek" w:date="2022-10-05T22:08:00Z">
              <w:rPr>
                <w:b w:val="0"/>
                <w:i/>
                <w:sz w:val="24"/>
              </w:rPr>
            </w:rPrChange>
          </w:rPr>
          <w:delText>14</w:delText>
        </w:r>
      </w:del>
      <w:r w:rsidR="00E84F44" w:rsidRPr="0038109C">
        <w:rPr>
          <w:b w:val="0"/>
          <w:i/>
          <w:sz w:val="24"/>
          <w:highlight w:val="yellow"/>
          <w:rPrChange w:id="3" w:author="Libor Marek" w:date="2022-10-05T22:08:00Z">
            <w:rPr>
              <w:b w:val="0"/>
              <w:i/>
              <w:sz w:val="24"/>
            </w:rPr>
          </w:rPrChange>
        </w:rPr>
        <w:t xml:space="preserve">. </w:t>
      </w:r>
      <w:del w:id="4" w:author="Libor Marek" w:date="2022-10-05T22:08:00Z">
        <w:r w:rsidR="005971F5" w:rsidRPr="0038109C" w:rsidDel="0038109C">
          <w:rPr>
            <w:b w:val="0"/>
            <w:i/>
            <w:sz w:val="24"/>
            <w:highlight w:val="yellow"/>
            <w:rPrChange w:id="5" w:author="Libor Marek" w:date="2022-10-05T22:08:00Z">
              <w:rPr>
                <w:b w:val="0"/>
                <w:i/>
                <w:sz w:val="24"/>
              </w:rPr>
            </w:rPrChange>
          </w:rPr>
          <w:delText xml:space="preserve">dubna </w:delText>
        </w:r>
      </w:del>
      <w:ins w:id="6" w:author="Libor Marek" w:date="2022-10-05T22:08:00Z">
        <w:r w:rsidR="0038109C">
          <w:rPr>
            <w:b w:val="0"/>
            <w:i/>
            <w:sz w:val="24"/>
            <w:highlight w:val="yellow"/>
          </w:rPr>
          <w:t>XXXXX</w:t>
        </w:r>
      </w:ins>
      <w:ins w:id="7" w:author="Libor Marek" w:date="2022-10-05T22:09:00Z">
        <w:r w:rsidR="0038109C">
          <w:rPr>
            <w:b w:val="0"/>
            <w:i/>
            <w:sz w:val="24"/>
            <w:highlight w:val="yellow"/>
          </w:rPr>
          <w:t>.</w:t>
        </w:r>
      </w:ins>
      <w:ins w:id="8" w:author="Libor Marek" w:date="2022-10-05T22:08:00Z">
        <w:r w:rsidR="0038109C" w:rsidRPr="0038109C">
          <w:rPr>
            <w:b w:val="0"/>
            <w:i/>
            <w:sz w:val="24"/>
            <w:highlight w:val="yellow"/>
            <w:rPrChange w:id="9" w:author="Libor Marek" w:date="2022-10-05T22:08:00Z">
              <w:rPr>
                <w:b w:val="0"/>
                <w:i/>
                <w:sz w:val="24"/>
              </w:rPr>
            </w:rPrChange>
          </w:rPr>
          <w:t xml:space="preserve"> </w:t>
        </w:r>
      </w:ins>
      <w:r w:rsidR="00E84F44" w:rsidRPr="0038109C">
        <w:rPr>
          <w:b w:val="0"/>
          <w:i/>
          <w:sz w:val="24"/>
          <w:highlight w:val="yellow"/>
          <w:rPrChange w:id="10" w:author="Libor Marek" w:date="2022-10-05T22:08:00Z">
            <w:rPr>
              <w:b w:val="0"/>
              <w:i/>
              <w:sz w:val="24"/>
            </w:rPr>
          </w:rPrChange>
        </w:rPr>
        <w:t>20</w:t>
      </w:r>
      <w:ins w:id="11" w:author="Libor Marek" w:date="2022-10-05T22:08:00Z">
        <w:r w:rsidR="0038109C">
          <w:rPr>
            <w:b w:val="0"/>
            <w:i/>
            <w:sz w:val="24"/>
            <w:highlight w:val="yellow"/>
          </w:rPr>
          <w:t>XX</w:t>
        </w:r>
      </w:ins>
      <w:del w:id="12" w:author="Libor Marek" w:date="2022-10-05T22:08:00Z">
        <w:r w:rsidR="00E84F44" w:rsidRPr="0038109C" w:rsidDel="0038109C">
          <w:rPr>
            <w:b w:val="0"/>
            <w:i/>
            <w:sz w:val="24"/>
            <w:highlight w:val="yellow"/>
            <w:rPrChange w:id="13" w:author="Libor Marek" w:date="2022-10-05T22:08:00Z">
              <w:rPr>
                <w:b w:val="0"/>
                <w:i/>
                <w:sz w:val="24"/>
              </w:rPr>
            </w:rPrChange>
          </w:rPr>
          <w:delText>21</w:delText>
        </w:r>
      </w:del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0BC7217E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ins w:id="14" w:author="Libor Marek" w:date="2022-10-05T22:09:00Z">
        <w:r w:rsidR="0038109C">
          <w:rPr>
            <w:b w:val="0"/>
            <w:i/>
            <w:sz w:val="24"/>
            <w:highlight w:val="yellow"/>
          </w:rPr>
          <w:t>XX</w:t>
        </w:r>
        <w:r w:rsidR="0038109C" w:rsidRPr="008265E0">
          <w:rPr>
            <w:b w:val="0"/>
            <w:i/>
            <w:sz w:val="24"/>
            <w:highlight w:val="yellow"/>
          </w:rPr>
          <w:t xml:space="preserve">. </w:t>
        </w:r>
        <w:r w:rsidR="0038109C">
          <w:rPr>
            <w:b w:val="0"/>
            <w:i/>
            <w:sz w:val="24"/>
            <w:highlight w:val="yellow"/>
          </w:rPr>
          <w:t>XXXXX.</w:t>
        </w:r>
        <w:r w:rsidR="0038109C" w:rsidRPr="008265E0">
          <w:rPr>
            <w:b w:val="0"/>
            <w:i/>
            <w:sz w:val="24"/>
            <w:highlight w:val="yellow"/>
          </w:rPr>
          <w:t xml:space="preserve"> 20</w:t>
        </w:r>
        <w:r w:rsidR="0038109C">
          <w:rPr>
            <w:b w:val="0"/>
            <w:i/>
            <w:sz w:val="24"/>
            <w:highlight w:val="yellow"/>
          </w:rPr>
          <w:t>XX</w:t>
        </w:r>
      </w:ins>
      <w:del w:id="15" w:author="Libor Marek" w:date="2022-10-05T22:09:00Z">
        <w:r w:rsidR="00DF6560" w:rsidDel="0038109C">
          <w:rPr>
            <w:b w:val="0"/>
            <w:i/>
            <w:sz w:val="24"/>
          </w:rPr>
          <w:delText>15</w:delText>
        </w:r>
        <w:r w:rsidR="001471FF" w:rsidDel="0038109C">
          <w:rPr>
            <w:b w:val="0"/>
            <w:i/>
            <w:sz w:val="24"/>
          </w:rPr>
          <w:delText xml:space="preserve">. </w:delText>
        </w:r>
        <w:r w:rsidR="00DF6560" w:rsidDel="0038109C">
          <w:rPr>
            <w:b w:val="0"/>
            <w:i/>
            <w:sz w:val="24"/>
          </w:rPr>
          <w:delText xml:space="preserve">června </w:delText>
        </w:r>
        <w:r w:rsidR="001471FF" w:rsidDel="0038109C">
          <w:rPr>
            <w:b w:val="0"/>
            <w:i/>
            <w:sz w:val="24"/>
          </w:rPr>
          <w:delText>2021</w:delText>
        </w:r>
      </w:del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3F91C9A0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Pr="00A33037">
        <w:rPr>
          <w:u w:val="none"/>
        </w:rPr>
        <w:t>ust</w:t>
      </w:r>
      <w:r w:rsidR="00E34982">
        <w:rPr>
          <w:u w:val="none"/>
        </w:rPr>
        <w:t>anovením</w:t>
      </w:r>
      <w:r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05621ECA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027F706E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„předzápis“)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35800FE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0138EBBF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7C39403" w14:textId="77777777" w:rsidR="00EB1D2B" w:rsidRDefault="00EB1D2B" w:rsidP="00965414">
      <w:pPr>
        <w:pStyle w:val="Default"/>
        <w:jc w:val="center"/>
        <w:rPr>
          <w:b/>
          <w:bCs/>
          <w:szCs w:val="23"/>
        </w:rPr>
      </w:pPr>
    </w:p>
    <w:p w14:paraId="5991D86C" w14:textId="77777777" w:rsidR="000A32D5" w:rsidRDefault="000A32D5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0E2EA600" w14:textId="6F959C16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5E6BD22D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0867A814" w:rsidR="00E313A4" w:rsidRPr="00DF630E" w:rsidRDefault="002E7BCA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0BA7C11D" w:rsidR="00E313A4" w:rsidRPr="00570F8A" w:rsidRDefault="002E7BCA" w:rsidP="00DF630E">
      <w:pPr>
        <w:pStyle w:val="Default"/>
        <w:spacing w:before="120"/>
        <w:jc w:val="both"/>
      </w:pPr>
      <w:r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>předmětů lze provádět za poplatek po předzápisu pouze do data stanoveného vnitřní normou FHS.</w:t>
      </w:r>
    </w:p>
    <w:p w14:paraId="764580B3" w14:textId="78879AC2" w:rsidR="00E313A4" w:rsidRDefault="002E7BCA" w:rsidP="000108D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</w:t>
      </w:r>
      <w:r w:rsidR="005836E2" w:rsidRPr="00590E20">
        <w:rPr>
          <w:szCs w:val="23"/>
        </w:rPr>
        <w:t>F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4DD3DBA8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472ADC7D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Pr="00275CA2">
        <w:t>školitelé</w:t>
      </w:r>
      <w:r w:rsidR="00AE091D">
        <w:t xml:space="preserve">, </w:t>
      </w:r>
      <w:r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7FAF2D50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každém semestru a</w:t>
      </w:r>
      <w:r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6119ADEB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4DAAC0D6" w:rsidR="00066E78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3D71BAF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>zahájení předzápisu</w:t>
      </w:r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1E294A09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72AF6B2C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="005836E2" w:rsidRPr="006D3608">
        <w:rPr>
          <w:szCs w:val="20"/>
        </w:rPr>
        <w:t>v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době, kdy osobní přítomnost studentů není možná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krizového opatření vyhlášeného podle krizového zákona nebo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nařízení mimořádného opatření podle zvláštního zákona </w:t>
      </w:r>
      <w:r w:rsidR="005836E2" w:rsidRPr="006D3608">
        <w:rPr>
          <w:szCs w:val="20"/>
        </w:rPr>
        <w:t>a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umožněného rozhodnutím Ministerstva školství, mládeže </w:t>
      </w:r>
      <w:r w:rsidR="005836E2">
        <w:rPr>
          <w:szCs w:val="20"/>
        </w:rPr>
        <w:t>a </w:t>
      </w:r>
      <w:r>
        <w:rPr>
          <w:szCs w:val="20"/>
        </w:rPr>
        <w:t>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2D8BBADF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 xml:space="preserve">(5)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</w:t>
      </w:r>
      <w:r w:rsidRPr="002E7BCA">
        <w:rPr>
          <w:szCs w:val="20"/>
        </w:rPr>
        <w:lastRenderedPageBreak/>
        <w:t xml:space="preserve">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72ABA03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6AFBAFC2" w:rsidR="00A279A4" w:rsidRPr="0060500B" w:rsidRDefault="00762B4C">
      <w:pPr>
        <w:pStyle w:val="Default"/>
        <w:tabs>
          <w:tab w:val="left" w:pos="426"/>
        </w:tabs>
        <w:spacing w:before="120" w:after="240"/>
        <w:jc w:val="both"/>
        <w:rPr>
          <w:szCs w:val="23"/>
          <w:highlight w:val="lightGray"/>
        </w:rPr>
        <w:pPrChange w:id="16" w:author="Libor Marek" w:date="2022-10-04T23:55:00Z">
          <w:pPr>
            <w:pStyle w:val="Default"/>
            <w:numPr>
              <w:numId w:val="21"/>
            </w:numPr>
            <w:tabs>
              <w:tab w:val="left" w:pos="426"/>
            </w:tabs>
            <w:spacing w:before="120" w:after="240"/>
            <w:ind w:left="744" w:hanging="384"/>
            <w:jc w:val="both"/>
          </w:pPr>
        </w:pPrChange>
      </w:pPr>
      <w:ins w:id="17" w:author="Libor Marek" w:date="2022-10-04T23:56:00Z">
        <w:r>
          <w:rPr>
            <w:szCs w:val="23"/>
          </w:rPr>
          <w:t xml:space="preserve">1) </w:t>
        </w:r>
      </w:ins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53CB0B49" w14:textId="77777777" w:rsidR="007B7612" w:rsidRDefault="007B7612" w:rsidP="00FE02B9">
      <w:pPr>
        <w:pStyle w:val="Default"/>
        <w:spacing w:before="120" w:after="240"/>
        <w:jc w:val="both"/>
        <w:rPr>
          <w:szCs w:val="23"/>
        </w:rPr>
      </w:pPr>
    </w:p>
    <w:p w14:paraId="63F7810E" w14:textId="2709F301" w:rsidR="007B7612" w:rsidRDefault="007B7612" w:rsidP="00FE02B9">
      <w:pPr>
        <w:pStyle w:val="Default"/>
        <w:spacing w:before="120" w:after="240"/>
        <w:jc w:val="both"/>
        <w:rPr>
          <w:szCs w:val="23"/>
        </w:rPr>
      </w:pPr>
      <w:r>
        <w:lastRenderedPageBreak/>
        <w:t>2</w:t>
      </w:r>
      <w:r w:rsidRPr="002260C3">
        <w:rPr>
          <w:color w:val="000000" w:themeColor="text1"/>
          <w:rPrChange w:id="18" w:author="Libor Marek" w:date="2022-10-05T19:35:00Z">
            <w:rPr/>
          </w:rPrChange>
        </w:rPr>
        <w:t xml:space="preserve">) </w:t>
      </w:r>
      <w:ins w:id="19" w:author="Libor Marek" w:date="2022-10-04T23:55:00Z">
        <w:r w:rsidR="00762B4C" w:rsidRPr="002260C3">
          <w:rPr>
            <w:color w:val="000000" w:themeColor="text1"/>
            <w:rPrChange w:id="20" w:author="Libor Marek" w:date="2022-10-05T19:35:00Z">
              <w:rPr>
                <w:color w:val="00B0F0"/>
              </w:rPr>
            </w:rPrChange>
          </w:rPr>
          <w:t>Termíny (minimálně dva pro daný předmět) a místo konání zápočtů a klasifikovaných zápočtů je zkoušející povinen zveřejnit v IS/STAG nejpozději 7 kalendářních dnů před ukončením výuky v semestru.</w:t>
        </w:r>
      </w:ins>
      <w:del w:id="21" w:author="Libor Marek" w:date="2022-10-04T23:55:00Z">
        <w:r w:rsidRPr="00AB64DE" w:rsidDel="00762B4C">
          <w:rPr>
            <w:color w:val="00B0F0"/>
          </w:rPr>
          <w:delText>Termíny a místa konání zápočtů a klasifikovaných zápočtů je zkoušející povinen zveřejnit v IS/STAG nejpozději 7 kalendářních dnů před ukončením výuky v semestru v počtu minimálně dvou za jeden předmět</w:delText>
        </w:r>
      </w:del>
      <w:del w:id="22" w:author="Libor Marek" w:date="2022-10-05T19:35:00Z">
        <w:r w:rsidRPr="00AB64DE" w:rsidDel="002260C3">
          <w:rPr>
            <w:color w:val="00B0F0"/>
          </w:rPr>
          <w:delText>.</w:delText>
        </w:r>
      </w:del>
    </w:p>
    <w:p w14:paraId="13AC981E" w14:textId="38A22554" w:rsidR="009306F9" w:rsidRDefault="009306F9" w:rsidP="0060500B">
      <w:pPr>
        <w:pStyle w:val="Default"/>
        <w:spacing w:before="120" w:after="240"/>
        <w:jc w:val="both"/>
        <w:rPr>
          <w:szCs w:val="23"/>
        </w:rPr>
      </w:pPr>
      <w:del w:id="23" w:author="Uživatel" w:date="2022-09-22T21:29:00Z">
        <w:r w:rsidDel="009F4483">
          <w:rPr>
            <w:szCs w:val="23"/>
          </w:rPr>
          <w:delText>(2</w:delText>
        </w:r>
      </w:del>
      <w:ins w:id="24" w:author="Uživatel" w:date="2022-09-22T17:21:00Z">
        <w:r w:rsidR="0060500B">
          <w:rPr>
            <w:szCs w:val="23"/>
          </w:rPr>
          <w:t>3</w:t>
        </w:r>
      </w:ins>
      <w:ins w:id="25" w:author="Libor Marek" w:date="2022-10-04T23:56:00Z">
        <w:r w:rsidR="00762B4C">
          <w:rPr>
            <w:szCs w:val="23"/>
          </w:rPr>
          <w:t>)</w:t>
        </w:r>
      </w:ins>
      <w:del w:id="26" w:author="Uživatel" w:date="2022-09-22T17:21:00Z">
        <w:r w:rsidDel="0060500B">
          <w:rPr>
            <w:szCs w:val="23"/>
          </w:rPr>
          <w:delText>)</w:delText>
        </w:r>
      </w:del>
      <w:r>
        <w:rPr>
          <w:szCs w:val="23"/>
        </w:rPr>
        <w:t xml:space="preserve"> </w:t>
      </w:r>
      <w:r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>
        <w:rPr>
          <w:szCs w:val="23"/>
        </w:rPr>
        <w:t>zápočtu</w:t>
      </w:r>
      <w:r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3BE9C40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60500B">
      <w:pPr>
        <w:pStyle w:val="Default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73BF28C3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741FE964" w:rsidR="0018197B" w:rsidRDefault="0018197B" w:rsidP="0018197B">
      <w:pPr>
        <w:pStyle w:val="Default"/>
        <w:spacing w:before="120" w:after="240"/>
        <w:jc w:val="both"/>
        <w:rPr>
          <w:ins w:id="27" w:author="Lenka Drábková" w:date="2022-09-07T14:30:00Z"/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Pr="00CE5D97">
        <w:rPr>
          <w:szCs w:val="23"/>
        </w:rPr>
        <w:t>.</w:t>
      </w:r>
    </w:p>
    <w:p w14:paraId="2CEC6591" w14:textId="77AADE21" w:rsidR="007B7612" w:rsidRPr="002260C3" w:rsidDel="00D65D22" w:rsidRDefault="007B7612" w:rsidP="007B7612">
      <w:pPr>
        <w:pStyle w:val="Default"/>
        <w:spacing w:before="120" w:after="240"/>
        <w:jc w:val="both"/>
        <w:rPr>
          <w:ins w:id="28" w:author="Lenka Drábková" w:date="2022-09-07T14:30:00Z"/>
          <w:del w:id="29" w:author="Uživatel" w:date="2022-09-22T17:38:00Z"/>
          <w:color w:val="000000" w:themeColor="text1"/>
          <w:szCs w:val="23"/>
          <w:rPrChange w:id="30" w:author="Libor Marek" w:date="2022-10-05T19:35:00Z">
            <w:rPr>
              <w:ins w:id="31" w:author="Lenka Drábková" w:date="2022-09-07T14:30:00Z"/>
              <w:del w:id="32" w:author="Uživatel" w:date="2022-09-22T17:38:00Z"/>
              <w:szCs w:val="23"/>
            </w:rPr>
          </w:rPrChange>
        </w:rPr>
      </w:pPr>
      <w:ins w:id="33" w:author="Lenka Drábková" w:date="2022-09-07T14:30:00Z">
        <w:r w:rsidRPr="002260C3">
          <w:rPr>
            <w:color w:val="000000" w:themeColor="text1"/>
            <w:szCs w:val="23"/>
            <w:rPrChange w:id="34" w:author="Libor Marek" w:date="2022-10-05T19:35:00Z">
              <w:rPr>
                <w:color w:val="00B0F0"/>
                <w:szCs w:val="23"/>
              </w:rPr>
            </w:rPrChange>
          </w:rPr>
          <w:t xml:space="preserve">3) </w:t>
        </w:r>
      </w:ins>
      <w:ins w:id="35" w:author="Libor Marek" w:date="2022-10-04T23:58:00Z">
        <w:r w:rsidR="00762B4C" w:rsidRPr="002260C3">
          <w:rPr>
            <w:color w:val="000000" w:themeColor="text1"/>
            <w:szCs w:val="23"/>
            <w:rPrChange w:id="36" w:author="Libor Marek" w:date="2022-10-05T19:35:00Z">
              <w:rPr>
                <w:color w:val="00B0F0"/>
                <w:szCs w:val="23"/>
              </w:rPr>
            </w:rPrChange>
          </w:rPr>
          <w:t>Termíny (minimálně dva pro daný předmět) a místo konání z</w:t>
        </w:r>
      </w:ins>
      <w:ins w:id="37" w:author="Libor Marek" w:date="2022-10-05T19:35:00Z">
        <w:r w:rsidR="002260C3" w:rsidRPr="002260C3">
          <w:rPr>
            <w:color w:val="000000" w:themeColor="text1"/>
            <w:szCs w:val="23"/>
            <w:rPrChange w:id="38" w:author="Libor Marek" w:date="2022-10-05T19:35:00Z">
              <w:rPr>
                <w:color w:val="00B0F0"/>
                <w:szCs w:val="23"/>
              </w:rPr>
            </w:rPrChange>
          </w:rPr>
          <w:t>koušek</w:t>
        </w:r>
      </w:ins>
      <w:ins w:id="39" w:author="Libor Marek" w:date="2022-10-04T23:58:00Z">
        <w:r w:rsidR="00762B4C" w:rsidRPr="002260C3">
          <w:rPr>
            <w:color w:val="000000" w:themeColor="text1"/>
            <w:szCs w:val="23"/>
            <w:rPrChange w:id="40" w:author="Libor Marek" w:date="2022-10-05T19:35:00Z">
              <w:rPr>
                <w:color w:val="00B0F0"/>
                <w:szCs w:val="23"/>
              </w:rPr>
            </w:rPrChange>
          </w:rPr>
          <w:t xml:space="preserve"> je zkoušející povinen zveřejnit v IS/STAG nejpozději 7 kalendářních dnů před ukončením výuky v semestru</w:t>
        </w:r>
      </w:ins>
      <w:ins w:id="41" w:author="Lenka Drábková" w:date="2022-09-07T14:30:00Z">
        <w:del w:id="42" w:author="Libor Marek" w:date="2022-10-04T23:58:00Z">
          <w:r w:rsidRPr="002260C3" w:rsidDel="00762B4C">
            <w:rPr>
              <w:color w:val="000000" w:themeColor="text1"/>
              <w:rPrChange w:id="43" w:author="Libor Marek" w:date="2022-10-05T19:35:00Z">
                <w:rPr>
                  <w:color w:val="00B0F0"/>
                </w:rPr>
              </w:rPrChange>
            </w:rPr>
            <w:delText>Termíny a míst</w:delText>
          </w:r>
        </w:del>
        <w:del w:id="44" w:author="Libor Marek" w:date="2022-10-04T23:57:00Z">
          <w:r w:rsidRPr="002260C3" w:rsidDel="00762B4C">
            <w:rPr>
              <w:color w:val="000000" w:themeColor="text1"/>
              <w:rPrChange w:id="45" w:author="Libor Marek" w:date="2022-10-05T19:35:00Z">
                <w:rPr>
                  <w:color w:val="00B0F0"/>
                </w:rPr>
              </w:rPrChange>
            </w:rPr>
            <w:delText>a</w:delText>
          </w:r>
        </w:del>
        <w:del w:id="46" w:author="Libor Marek" w:date="2022-10-04T23:58:00Z">
          <w:r w:rsidRPr="002260C3" w:rsidDel="00762B4C">
            <w:rPr>
              <w:color w:val="000000" w:themeColor="text1"/>
              <w:rPrChange w:id="47" w:author="Libor Marek" w:date="2022-10-05T19:35:00Z">
                <w:rPr>
                  <w:color w:val="00B0F0"/>
                </w:rPr>
              </w:rPrChange>
            </w:rPr>
            <w:delText xml:space="preserve"> konání </w:delText>
          </w:r>
          <w:r w:rsidRPr="002260C3" w:rsidDel="00762B4C">
            <w:rPr>
              <w:strike/>
              <w:color w:val="000000" w:themeColor="text1"/>
              <w:rPrChange w:id="48" w:author="Libor Marek" w:date="2022-10-05T19:35:00Z">
                <w:rPr>
                  <w:color w:val="00B0F0"/>
                </w:rPr>
              </w:rPrChange>
            </w:rPr>
            <w:delText>zápočtů a klasifikovaných zápočtů</w:delText>
          </w:r>
          <w:r w:rsidRPr="002260C3" w:rsidDel="00762B4C">
            <w:rPr>
              <w:color w:val="000000" w:themeColor="text1"/>
              <w:rPrChange w:id="49" w:author="Libor Marek" w:date="2022-10-05T19:35:00Z">
                <w:rPr>
                  <w:color w:val="00B0F0"/>
                </w:rPr>
              </w:rPrChange>
            </w:rPr>
            <w:delText xml:space="preserve"> </w:delText>
          </w:r>
        </w:del>
      </w:ins>
      <w:ins w:id="50" w:author="Uživatel" w:date="2022-10-04T22:43:00Z">
        <w:del w:id="51" w:author="Libor Marek" w:date="2022-10-04T23:58:00Z">
          <w:r w:rsidR="00B4191A" w:rsidRPr="002260C3" w:rsidDel="00762B4C">
            <w:rPr>
              <w:color w:val="000000" w:themeColor="text1"/>
              <w:rPrChange w:id="52" w:author="Libor Marek" w:date="2022-10-05T19:35:00Z">
                <w:rPr>
                  <w:color w:val="00B0F0"/>
                </w:rPr>
              </w:rPrChange>
            </w:rPr>
            <w:delText>zkoušek</w:delText>
          </w:r>
        </w:del>
      </w:ins>
      <w:ins w:id="53" w:author="Lenka Drábková" w:date="2022-10-03T17:15:00Z">
        <w:del w:id="54" w:author="Libor Marek" w:date="2022-10-04T23:58:00Z">
          <w:r w:rsidR="00BE758B" w:rsidRPr="002260C3" w:rsidDel="00762B4C">
            <w:rPr>
              <w:color w:val="000000" w:themeColor="text1"/>
              <w:rPrChange w:id="55" w:author="Libor Marek" w:date="2022-10-05T19:35:00Z">
                <w:rPr>
                  <w:color w:val="00B0F0"/>
                </w:rPr>
              </w:rPrChange>
            </w:rPr>
            <w:delText xml:space="preserve"> </w:delText>
          </w:r>
        </w:del>
      </w:ins>
      <w:ins w:id="56" w:author="Lenka Drábková" w:date="2022-09-07T14:30:00Z">
        <w:del w:id="57" w:author="Libor Marek" w:date="2022-10-04T23:58:00Z">
          <w:r w:rsidRPr="002260C3" w:rsidDel="00762B4C">
            <w:rPr>
              <w:color w:val="000000" w:themeColor="text1"/>
              <w:rPrChange w:id="58" w:author="Libor Marek" w:date="2022-10-05T19:35:00Z">
                <w:rPr>
                  <w:color w:val="00B0F0"/>
                </w:rPr>
              </w:rPrChange>
            </w:rPr>
            <w:delText>je zkoušející povinen zveřejnit v IS/STAG nejpozději 7 kalendářních dnů před ukončením výuky v semestru v počtu minimálně dvou za jeden předmět</w:delText>
          </w:r>
        </w:del>
        <w:r w:rsidRPr="002260C3">
          <w:rPr>
            <w:color w:val="000000" w:themeColor="text1"/>
            <w:rPrChange w:id="59" w:author="Libor Marek" w:date="2022-10-05T19:35:00Z">
              <w:rPr>
                <w:color w:val="00B0F0"/>
              </w:rPr>
            </w:rPrChange>
          </w:rPr>
          <w:t>.</w:t>
        </w:r>
      </w:ins>
    </w:p>
    <w:p w14:paraId="77454CE1" w14:textId="19B489B9" w:rsidR="002C7641" w:rsidRPr="00CE5D97" w:rsidRDefault="002C7641" w:rsidP="002C7641">
      <w:pPr>
        <w:pStyle w:val="Default"/>
        <w:spacing w:before="120" w:after="240"/>
        <w:jc w:val="both"/>
        <w:rPr>
          <w:szCs w:val="23"/>
        </w:rPr>
      </w:pP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231D59A5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0F1B8955" w14:textId="34972C40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21A1E43B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3C604DA6" w14:textId="7E5049C7" w:rsidR="00BB753F" w:rsidRPr="00B00781" w:rsidRDefault="00BB753F" w:rsidP="00BB753F">
      <w:pPr>
        <w:jc w:val="both"/>
        <w:rPr>
          <w:u w:val="single"/>
        </w:rPr>
      </w:pPr>
      <w:r w:rsidRPr="00B00781">
        <w:rPr>
          <w:u w:val="single"/>
        </w:rPr>
        <w:t>Ad odst. (8) SZŘ:</w:t>
      </w:r>
    </w:p>
    <w:p w14:paraId="558FA9C7" w14:textId="77777777" w:rsidR="00BB753F" w:rsidRDefault="00BB753F" w:rsidP="00BB753F">
      <w:pPr>
        <w:pStyle w:val="Default"/>
      </w:pPr>
    </w:p>
    <w:p w14:paraId="11696617" w14:textId="747A00FA" w:rsidR="007B38D4" w:rsidRPr="00B37FD4" w:rsidRDefault="00BB753F" w:rsidP="00BB753F">
      <w:pPr>
        <w:pStyle w:val="Default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C0F27BB" w14:textId="57CA8390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(5) SZŘ:</w:t>
      </w:r>
    </w:p>
    <w:p w14:paraId="0F260ED2" w14:textId="1CFAFB18" w:rsidR="00571BB8" w:rsidRDefault="009F3922" w:rsidP="00571BB8">
      <w:pPr>
        <w:pStyle w:val="Default"/>
        <w:spacing w:after="240"/>
        <w:jc w:val="both"/>
      </w:pPr>
      <w:r>
        <w:t xml:space="preserve">1) </w:t>
      </w:r>
      <w:r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Pr="008710BC">
        <w:t>dostatečném předstihu.</w:t>
      </w:r>
      <w:r>
        <w:t xml:space="preserve"> </w:t>
      </w:r>
    </w:p>
    <w:p w14:paraId="07AB4D0A" w14:textId="60B0DF0F" w:rsidR="00953590" w:rsidRDefault="00953590" w:rsidP="00953590">
      <w:pPr>
        <w:pStyle w:val="Odstavec-2"/>
      </w:pPr>
      <w:r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59C9D3E6" w:rsidR="009F3922" w:rsidRPr="009F3922" w:rsidRDefault="00E7780A" w:rsidP="00571BB8">
      <w:pPr>
        <w:pStyle w:val="Default"/>
        <w:spacing w:after="240"/>
        <w:jc w:val="both"/>
      </w:pPr>
      <w:r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71BB8">
      <w:pPr>
        <w:pStyle w:val="Default"/>
        <w:spacing w:after="24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5788832C" w:rsidR="00571BB8" w:rsidRDefault="009F3922" w:rsidP="009F3922">
      <w:pPr>
        <w:pStyle w:val="Default"/>
        <w:spacing w:after="240"/>
        <w:jc w:val="both"/>
      </w:pPr>
      <w:r>
        <w:t xml:space="preserve">1) Obsahovou </w:t>
      </w:r>
      <w:r w:rsidR="005836E2">
        <w:t>a </w:t>
      </w:r>
      <w:r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>
        <w:t xml:space="preserve"> jsou děkanem pověřeni ředitelé ústavů. </w:t>
      </w:r>
      <w:r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Pr="00571BB8">
        <w:t>letního semestru daného akademického roku</w:t>
      </w:r>
      <w:r>
        <w:t xml:space="preserve">. </w:t>
      </w:r>
      <w:r w:rsidRPr="009F3922">
        <w:t xml:space="preserve">Studenti se přihlašují </w:t>
      </w:r>
      <w:r>
        <w:t xml:space="preserve">na soubornou zkoušku </w:t>
      </w:r>
      <w:r w:rsidRPr="009F3922">
        <w:t>elektronicky</w:t>
      </w:r>
      <w:r>
        <w:t xml:space="preserve"> přes IS/STAG. </w:t>
      </w:r>
      <w:r w:rsidRPr="009F3922">
        <w:t xml:space="preserve">Časový rozpis studentů pro konání </w:t>
      </w:r>
      <w:r>
        <w:t>souborné zkoušky</w:t>
      </w:r>
      <w:r w:rsidRPr="009F3922">
        <w:t xml:space="preserve"> </w:t>
      </w:r>
      <w:r>
        <w:t xml:space="preserve">ve vyhlášeném termínu </w:t>
      </w:r>
      <w:r w:rsidRPr="009F3922">
        <w:t xml:space="preserve">(výlučně na základě osobních čísel studentů) </w:t>
      </w:r>
      <w:r w:rsidRPr="00D65D22">
        <w:t xml:space="preserve">zveřejní ředitel příslušného ústavu </w:t>
      </w:r>
      <w:r w:rsidR="005836E2" w:rsidRPr="00D65D22">
        <w:t>s </w:t>
      </w:r>
      <w:r w:rsidRPr="00D65D22">
        <w:t>dostatečným předstihem.</w:t>
      </w:r>
    </w:p>
    <w:p w14:paraId="0E094173" w14:textId="1455259A" w:rsidR="009F3922" w:rsidRPr="009F3922" w:rsidRDefault="009F3922" w:rsidP="009F3922">
      <w:pPr>
        <w:pStyle w:val="Default"/>
        <w:spacing w:after="240"/>
        <w:jc w:val="both"/>
      </w:pPr>
      <w:r>
        <w:t xml:space="preserve">2) Tematické okruhy z jednotlivých předmětů jsou stanoveny </w:t>
      </w:r>
      <w:r w:rsidRPr="008710BC">
        <w:t>Radou studijních programů</w:t>
      </w:r>
      <w:r>
        <w:t xml:space="preserve"> </w:t>
      </w:r>
      <w:r w:rsidR="008F294C">
        <w:t xml:space="preserve">v souladu s akreditací </w:t>
      </w:r>
      <w:r>
        <w:t>tak, aby odpovídaly povinným a vybraným povinně volitelným předmětům, které student absolvoval. S</w:t>
      </w:r>
      <w:r w:rsidR="005E1B8E">
        <w:t> </w:t>
      </w:r>
      <w:r>
        <w:t xml:space="preserve">požadovanou strukturou </w:t>
      </w:r>
      <w:r w:rsidR="005836E2">
        <w:t>a </w:t>
      </w:r>
      <w:r>
        <w:t xml:space="preserve">náplní předmětů souborné zkoušky musí být studenti seznámeni nejméně </w:t>
      </w:r>
      <w:r w:rsidR="005836E2">
        <w:t>2 </w:t>
      </w:r>
      <w:r>
        <w:t>měsíce před termínem souborné zkoušky.</w:t>
      </w:r>
    </w:p>
    <w:p w14:paraId="1D723DAF" w14:textId="7B86C3B6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(7) SZŘ:</w:t>
      </w:r>
    </w:p>
    <w:p w14:paraId="6C957368" w14:textId="25408512" w:rsidR="00A9550D" w:rsidRPr="00571BB8" w:rsidRDefault="005836E2" w:rsidP="00571BB8">
      <w:pPr>
        <w:pStyle w:val="Default"/>
        <w:spacing w:after="240"/>
        <w:jc w:val="both"/>
        <w:rPr>
          <w:szCs w:val="23"/>
        </w:rPr>
      </w:pPr>
      <w:r w:rsidRPr="00571BB8">
        <w:rPr>
          <w:szCs w:val="23"/>
        </w:rPr>
        <w:lastRenderedPageBreak/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konání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před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komisí je veden protokol</w:t>
      </w:r>
      <w:r w:rsidR="00571BB8">
        <w:rPr>
          <w:szCs w:val="23"/>
        </w:rPr>
        <w:t xml:space="preserve"> v listinné formě</w:t>
      </w:r>
      <w:r w:rsidR="00571BB8" w:rsidRPr="00571BB8">
        <w:rPr>
          <w:szCs w:val="23"/>
        </w:rPr>
        <w:t xml:space="preserve">, který je </w:t>
      </w:r>
      <w:r w:rsidR="000A32D5">
        <w:rPr>
          <w:szCs w:val="23"/>
        </w:rPr>
        <w:t>uložen</w:t>
      </w:r>
      <w:r w:rsidR="00571BB8" w:rsidRPr="00571BB8">
        <w:rPr>
          <w:szCs w:val="23"/>
        </w:rPr>
        <w:t xml:space="preserve"> spolu se zkouškovým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773FB30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</w:t>
      </w:r>
    </w:p>
    <w:p w14:paraId="6F4FFDBB" w14:textId="61C3060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Pr="00F47EAA">
        <w:rPr>
          <w:szCs w:val="23"/>
        </w:rPr>
        <w:t>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13AEDA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72D73CC2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5B7EB721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08F0E01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6ED4E6B5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38921621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44F88D34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43203FA1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lastRenderedPageBreak/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1E3EA05E" w:rsidR="00825632" w:rsidRPr="007457DF" w:rsidRDefault="005D1F1C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každém semestru a</w:t>
      </w:r>
      <w:r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splnění předmětu </w:t>
      </w:r>
      <w:r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1910BCC7" w14:textId="77777777" w:rsidR="006C6731" w:rsidRDefault="005D1F1C" w:rsidP="009F4483">
      <w:pPr>
        <w:pStyle w:val="Zkladntextodsazen"/>
        <w:autoSpaceDE w:val="0"/>
        <w:autoSpaceDN w:val="0"/>
        <w:ind w:left="0"/>
        <w:jc w:val="both"/>
        <w:rPr>
          <w:ins w:id="60" w:author="Uživatel" w:date="2022-09-22T17:45:00Z"/>
          <w:color w:val="000000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</w:t>
      </w:r>
    </w:p>
    <w:p w14:paraId="0DA68E62" w14:textId="748A1B4A" w:rsidR="00A435CA" w:rsidRPr="00E61C85" w:rsidRDefault="00A435CA" w:rsidP="00A435CA">
      <w:pPr>
        <w:pStyle w:val="Zkladntextodsazen"/>
        <w:autoSpaceDE w:val="0"/>
        <w:autoSpaceDN w:val="0"/>
        <w:spacing w:after="60"/>
        <w:ind w:left="0"/>
        <w:jc w:val="both"/>
        <w:rPr>
          <w:color w:val="000000" w:themeColor="text1"/>
          <w:rPrChange w:id="61" w:author="Libor Marek" w:date="2022-10-05T21:29:00Z">
            <w:rPr>
              <w:color w:val="00B0F0"/>
            </w:rPr>
          </w:rPrChange>
        </w:rPr>
      </w:pPr>
      <w:r w:rsidRPr="00E61C85">
        <w:rPr>
          <w:color w:val="000000" w:themeColor="text1"/>
          <w:szCs w:val="23"/>
          <w:rPrChange w:id="62" w:author="Libor Marek" w:date="2022-10-05T21:29:00Z">
            <w:rPr>
              <w:color w:val="00B0F0"/>
              <w:szCs w:val="23"/>
            </w:rPr>
          </w:rPrChange>
        </w:rPr>
        <w:t>3</w:t>
      </w:r>
      <w:r w:rsidRPr="00E61C85">
        <w:rPr>
          <w:color w:val="000000" w:themeColor="text1"/>
          <w:szCs w:val="23"/>
          <w:rPrChange w:id="63" w:author="Libor Marek" w:date="2022-10-05T21:30:00Z">
            <w:rPr>
              <w:color w:val="00B0F0"/>
              <w:szCs w:val="23"/>
            </w:rPr>
          </w:rPrChange>
        </w:rPr>
        <w:t xml:space="preserve">) </w:t>
      </w:r>
      <w:bookmarkStart w:id="64" w:name="_Hlk99367706"/>
      <w:ins w:id="65" w:author="Libor Marek" w:date="2022-10-05T21:30:00Z">
        <w:r w:rsidR="00E61C85" w:rsidRPr="00E61C85">
          <w:rPr>
            <w:color w:val="000000" w:themeColor="text1"/>
            <w:rPrChange w:id="66" w:author="Libor Marek" w:date="2022-10-05T21:30:00Z">
              <w:rPr>
                <w:color w:val="00B0F0"/>
              </w:rPr>
            </w:rPrChange>
          </w:rPr>
          <w:t>Pokud se student v průběhu prvního semestru bakalářského nebo magisterského studia prokazatelně neúčastní v prvních čtyřech týdnech výuky v předmětech s kontrolovanou účastí a svoji neúčast na této výuce řádně neomluví (např. potvrzením lékaře dokládajícím nemožnost účastnit se výuky apod.), bude jeho studium ukončeno podle § 56 odst. 1 písm. b) zákona. Na postup v této věci se vztahuje § 68 zákona.</w:t>
        </w:r>
      </w:ins>
    </w:p>
    <w:bookmarkEnd w:id="64"/>
    <w:p w14:paraId="6515BAA7" w14:textId="77777777" w:rsidR="00A435CA" w:rsidRDefault="00A435CA" w:rsidP="002C53B9">
      <w:pPr>
        <w:pStyle w:val="Default"/>
        <w:spacing w:before="120" w:after="240"/>
        <w:jc w:val="both"/>
        <w:rPr>
          <w:szCs w:val="23"/>
        </w:rPr>
      </w:pPr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7A3DB05F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75F9DB5A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0D6101DC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229124FC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2334243B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lastRenderedPageBreak/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4182B416" w:rsidR="005C7091" w:rsidRPr="002942E0" w:rsidRDefault="001056FF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r w:rsidR="00F2274E">
        <w:rPr>
          <w:szCs w:val="23"/>
        </w:rPr>
        <w:t>předzápisu</w:t>
      </w:r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4AD1BAE7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období předzápisu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r w:rsidR="00217A97">
        <w:rPr>
          <w:szCs w:val="23"/>
        </w:rPr>
        <w:t xml:space="preserve">předzápis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EA442EA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předzápisu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3BC24F71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0D0344C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lastRenderedPageBreak/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3E730653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Pr="009B7687">
        <w:rPr>
          <w:szCs w:val="23"/>
        </w:rPr>
        <w:t xml:space="preserve">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2226FAC0" w:rsidR="004B41FF" w:rsidRDefault="004B41FF">
      <w:pPr>
        <w:pStyle w:val="Default"/>
        <w:spacing w:before="120" w:after="120"/>
        <w:jc w:val="both"/>
        <w:rPr>
          <w:szCs w:val="23"/>
        </w:rPr>
        <w:pPrChange w:id="67" w:author="Libor Marek" w:date="2022-10-05T21:33:00Z">
          <w:pPr>
            <w:pStyle w:val="Default"/>
            <w:spacing w:before="120" w:after="240"/>
            <w:jc w:val="both"/>
          </w:pPr>
        </w:pPrChange>
      </w:pPr>
      <w:r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67A981EA" w14:textId="46FC36D9" w:rsidR="000A32D5" w:rsidRDefault="000A32D5">
      <w:pPr>
        <w:rPr>
          <w:b/>
          <w:bCs/>
          <w:color w:val="000000"/>
          <w:szCs w:val="23"/>
        </w:rPr>
      </w:pPr>
      <w:del w:id="68" w:author="Libor Marek" w:date="2022-10-05T21:32:00Z">
        <w:r w:rsidDel="00172348">
          <w:rPr>
            <w:b/>
            <w:bCs/>
            <w:szCs w:val="23"/>
          </w:rPr>
          <w:br w:type="page"/>
        </w:r>
      </w:del>
    </w:p>
    <w:p w14:paraId="7D5790BF" w14:textId="69366ABB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7E2A56D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404EC0">
        <w:t xml:space="preserve">SZŘ.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>vaný zápočet může být uznán(a),</w:t>
      </w:r>
      <w:r w:rsidR="00DC3F82">
        <w:t xml:space="preserve"> </w:t>
      </w:r>
      <w:r w:rsidR="00B527D2" w:rsidRPr="00404EC0">
        <w:t xml:space="preserve">pokud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0ACACE1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39FC9602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</w:t>
      </w:r>
      <w:r w:rsidRPr="00404EC0">
        <w:t>a</w:t>
      </w:r>
      <w:r>
        <w:t> </w:t>
      </w:r>
      <w:r w:rsidR="00315B3A" w:rsidRPr="00404EC0">
        <w:t>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</w:t>
      </w:r>
      <w:r w:rsidRPr="00404EC0">
        <w:lastRenderedPageBreak/>
        <w:t>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155809A7" w:rsidR="00AA67F1" w:rsidRPr="009F3F78" w:rsidRDefault="006A04A2" w:rsidP="009F3F78">
      <w:pPr>
        <w:pStyle w:val="Ad"/>
        <w:jc w:val="both"/>
        <w:rPr>
          <w:u w:val="none"/>
        </w:rPr>
      </w:pPr>
      <w:r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07DC6EFD" w:rsidR="009B4D28" w:rsidRPr="00D62533" w:rsidRDefault="009B4D28" w:rsidP="009B4D28">
      <w:pPr>
        <w:pStyle w:val="Odstavec-2"/>
      </w:pPr>
      <w:r>
        <w:t xml:space="preserve">2) </w:t>
      </w:r>
      <w:r w:rsidRPr="006A04A2">
        <w:t xml:space="preserve">Celková doba trvání SZZ (včetně neveřejného zhodnocení, klasifikace </w:t>
      </w:r>
      <w:r w:rsidR="005836E2" w:rsidRPr="006A04A2">
        <w:t>a</w:t>
      </w:r>
      <w:r w:rsidR="005836E2">
        <w:t> </w:t>
      </w:r>
      <w:r w:rsidRPr="006A04A2">
        <w:t>vyhlášení výsledku studentovi) nesmí přesáhnout</w:t>
      </w:r>
      <w:r>
        <w:t xml:space="preserve"> 90 minut, doporučená doba je 45</w:t>
      </w:r>
      <w:r w:rsidRPr="006A04A2">
        <w:t xml:space="preserve"> minut</w:t>
      </w:r>
      <w:r>
        <w:t xml:space="preserve"> pro bakalářské studijní programy </w:t>
      </w:r>
      <w:r w:rsidR="005836E2">
        <w:t>a </w:t>
      </w:r>
      <w:r>
        <w:t>50 minut pro magisterské studijní programy</w:t>
      </w:r>
      <w:r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524A6856" w:rsidR="00266D52" w:rsidRDefault="00266D52" w:rsidP="00266D52">
      <w:pPr>
        <w:pStyle w:val="Odstavec-1"/>
      </w:pPr>
      <w:r>
        <w:t xml:space="preserve">1) </w:t>
      </w:r>
      <w:r w:rsidR="005836E2">
        <w:t>V </w:t>
      </w:r>
      <w:r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43CD67D8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obhajobu bakalářské nebo diplomové práce </w:t>
      </w:r>
      <w:r w:rsidR="005836E2">
        <w:t>a </w:t>
      </w:r>
      <w:r>
        <w:t xml:space="preserve">komplexní ústní zkoušku z předmětů, které jsou uvedeny </w:t>
      </w:r>
      <w:r w:rsidR="005836E2">
        <w:t>v </w:t>
      </w:r>
      <w:r>
        <w:t>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</w:t>
      </w:r>
      <w:r w:rsidR="005836E2">
        <w:t>S </w:t>
      </w:r>
      <w:r>
        <w:t xml:space="preserve">požadovanou strukturou </w:t>
      </w:r>
      <w:r w:rsidR="005836E2">
        <w:t>a </w:t>
      </w:r>
      <w:r>
        <w:t xml:space="preserve">náplní předmětů </w:t>
      </w:r>
      <w:r w:rsidR="003B31B0">
        <w:t xml:space="preserve">SZZ </w:t>
      </w:r>
      <w:r>
        <w:t xml:space="preserve">musí být studenti seznámeni nejméně </w:t>
      </w:r>
      <w:r w:rsidR="005836E2">
        <w:t>2 </w:t>
      </w:r>
      <w:r>
        <w:t>měsíce před</w:t>
      </w:r>
      <w:r w:rsidR="00204FA1">
        <w:t> </w:t>
      </w:r>
      <w:r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>
      <w:pPr>
        <w:pStyle w:val="Odstavec-2"/>
        <w:spacing w:after="120"/>
        <w:pPrChange w:id="69" w:author="Libor Marek" w:date="2022-10-05T21:34:00Z">
          <w:pPr>
            <w:pStyle w:val="Odstavec-2"/>
          </w:pPr>
        </w:pPrChange>
      </w:pPr>
      <w:r>
        <w:lastRenderedPageBreak/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>všichni přítomní členové komise.</w:t>
      </w:r>
    </w:p>
    <w:p w14:paraId="5242F99B" w14:textId="7FF62A84" w:rsidR="001558F1" w:rsidRPr="00A66AA9" w:rsidDel="00172348" w:rsidRDefault="001558F1" w:rsidP="00DD37F3">
      <w:pPr>
        <w:pStyle w:val="Default"/>
        <w:rPr>
          <w:del w:id="70" w:author="Libor Marek" w:date="2022-10-05T21:33:00Z"/>
          <w:b/>
          <w:bCs/>
          <w:szCs w:val="23"/>
        </w:rPr>
      </w:pPr>
    </w:p>
    <w:p w14:paraId="3856798C" w14:textId="5EFD11F7" w:rsidR="00B00781" w:rsidRDefault="00B00781">
      <w:pPr>
        <w:rPr>
          <w:b/>
        </w:rPr>
      </w:pPr>
      <w:del w:id="71" w:author="Libor Marek" w:date="2022-10-05T21:33:00Z">
        <w:r w:rsidDel="00172348">
          <w:rPr>
            <w:b/>
          </w:rPr>
          <w:br w:type="page"/>
        </w:r>
      </w:del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00C4596D" w14:textId="2F2DA927" w:rsidR="00B21244" w:rsidRPr="003818E7" w:rsidRDefault="00B21244" w:rsidP="00427C7D">
      <w:pPr>
        <w:pStyle w:val="Ad"/>
        <w:rPr>
          <w:u w:val="none"/>
        </w:rPr>
      </w:pPr>
      <w:r w:rsidRPr="003818E7">
        <w:rPr>
          <w:u w:val="none"/>
        </w:rPr>
        <w:t>1</w:t>
      </w:r>
      <w:r w:rsidR="006A04A2" w:rsidRPr="003818E7">
        <w:rPr>
          <w:u w:val="none"/>
        </w:rPr>
        <w:t>)</w:t>
      </w:r>
      <w:r w:rsidRPr="003818E7">
        <w:rPr>
          <w:u w:val="none"/>
        </w:rPr>
        <w:t xml:space="preserve"> </w:t>
      </w:r>
      <w:r w:rsidR="00D91E60" w:rsidRPr="003818E7">
        <w:rPr>
          <w:u w:val="none"/>
        </w:rPr>
        <w:t>Členy zkušebních komisí pro SZZ (dále jen „komise“) schvaluje Vědecká rada FHS na návrh děkana.</w:t>
      </w:r>
    </w:p>
    <w:p w14:paraId="6374A25D" w14:textId="77777777" w:rsidR="00D96FF2" w:rsidRDefault="00D96FF2" w:rsidP="00427C7D">
      <w:pPr>
        <w:pStyle w:val="Ad"/>
      </w:pPr>
    </w:p>
    <w:p w14:paraId="23542F90" w14:textId="2B1D1005" w:rsidR="00427C7D" w:rsidRPr="00D62533" w:rsidRDefault="00427C7D" w:rsidP="00427C7D">
      <w:pPr>
        <w:pStyle w:val="Ad"/>
      </w:pPr>
      <w:r w:rsidRPr="00D62533">
        <w:t xml:space="preserve">Ad odst. (3) SZŘ: </w:t>
      </w:r>
    </w:p>
    <w:p w14:paraId="0516C4FA" w14:textId="68AFCA16" w:rsidR="00B92085" w:rsidRDefault="00AA67F1" w:rsidP="00045E54">
      <w:pPr>
        <w:pStyle w:val="Odstavec-2"/>
        <w:spacing w:after="0"/>
      </w:pPr>
      <w:r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4B33A4C5" w:rsidR="00B92085" w:rsidRDefault="00AA67F1" w:rsidP="00045E54">
      <w:pPr>
        <w:pStyle w:val="Odstavec-2"/>
        <w:spacing w:after="0"/>
      </w:pPr>
      <w:r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F87A1F">
        <w:t>J</w:t>
      </w:r>
      <w:r w:rsidR="00F87A1F" w:rsidRPr="00B32B81">
        <w:t xml:space="preserve">ednání komise </w:t>
      </w:r>
      <w:r w:rsidR="005836E2" w:rsidRPr="00B32B81">
        <w:t>v</w:t>
      </w:r>
      <w:r w:rsidR="005836E2">
        <w:t> </w:t>
      </w:r>
      <w:r w:rsidR="00F87A1F">
        <w:t>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</w:t>
      </w:r>
      <w:r w:rsidR="00C84EF3">
        <w:t>y zaměřené na klasifikaci</w:t>
      </w:r>
      <w:r w:rsidR="00F87A1F" w:rsidRPr="00B32B81">
        <w:t xml:space="preserve">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</w:t>
      </w:r>
      <w:r w:rsidR="005836E2">
        <w:t>s 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1744F85A" w:rsidR="00147A13" w:rsidRDefault="00B14CEC" w:rsidP="00147A13">
      <w:pPr>
        <w:pStyle w:val="Odstavec-2"/>
      </w:pPr>
      <w:r>
        <w:t>3</w:t>
      </w:r>
      <w:r w:rsidR="00147A13">
        <w:t>) Předseda komise:</w:t>
      </w:r>
    </w:p>
    <w:p w14:paraId="08FFB8D3" w14:textId="0113EA05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1FE87B93" w14:textId="583FEFEA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28E70920" w:rsidR="00147A13" w:rsidRPr="00147A13" w:rsidRDefault="00147A13" w:rsidP="00147A13">
      <w:pPr>
        <w:pStyle w:val="Odstavec-1"/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178459D9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 xml:space="preserve">případě rovnosti hlasů (sudý počet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 xml:space="preserve">poměr hlasů </w:t>
      </w:r>
      <w:r w:rsidR="00F97F5D">
        <w:lastRenderedPageBreak/>
        <w:t>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4671AA7B" w:rsidR="00FC1B6E" w:rsidRPr="007A7723" w:rsidRDefault="00FC1B6E" w:rsidP="00FC1B6E">
      <w:pPr>
        <w:pStyle w:val="Odstavec-1"/>
      </w:pPr>
      <w:r w:rsidRPr="007A7723">
        <w:t xml:space="preserve">1) </w:t>
      </w:r>
      <w:r w:rsidR="005836E2" w:rsidRPr="007A7723">
        <w:t>V</w:t>
      </w:r>
      <w:r w:rsidR="005836E2">
        <w:t> </w:t>
      </w:r>
      <w:r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Pr="007A7723">
        <w:t xml:space="preserve">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255E5D82" w:rsidR="00FC1B6E" w:rsidRDefault="00FC1B6E" w:rsidP="00FC1B6E">
      <w:pPr>
        <w:pStyle w:val="Odstavec-2"/>
      </w:pPr>
      <w:r w:rsidRPr="007A7723">
        <w:t xml:space="preserve">3) Za obsah </w:t>
      </w:r>
      <w:r w:rsidR="005836E2" w:rsidRPr="007A7723">
        <w:t>a</w:t>
      </w:r>
      <w:r w:rsidR="005836E2">
        <w:t> </w:t>
      </w:r>
      <w:r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Pr="007A7723">
        <w:t xml:space="preserve">jsou odevzdávány jak ve formě elektronické, tak tištěné (tištěné jsou po obhajobě studentovi vráceny); obě verze musí být identické. Rozsah bakalářské nebo diplomové práce stanoví ředitelé příslušných ústavů. Zjištěné plagiátorství je řešeno </w:t>
      </w:r>
      <w:r w:rsidR="005836E2" w:rsidRPr="007A7723">
        <w:t>v</w:t>
      </w:r>
      <w:r w:rsidR="005836E2">
        <w:t> </w:t>
      </w:r>
      <w:r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30360D95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Pr="007A7723">
        <w:t xml:space="preserve">diplomových prací pro další akademický rok. </w:t>
      </w:r>
    </w:p>
    <w:p w14:paraId="27F6FE64" w14:textId="24B3E04D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 xml:space="preserve">přihlašují </w:t>
      </w:r>
      <w:r w:rsidR="005836E2" w:rsidRPr="007A7723">
        <w:t>k</w:t>
      </w:r>
      <w:r w:rsidR="005836E2">
        <w:t> </w:t>
      </w:r>
      <w:r w:rsidRPr="007A7723">
        <w:t>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4636C753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</w:t>
      </w:r>
      <w:r w:rsidR="005836E2" w:rsidRPr="007A7723">
        <w:t>s</w:t>
      </w:r>
      <w:r w:rsidR="005836E2">
        <w:t> </w:t>
      </w:r>
      <w:r w:rsidRPr="007A7723">
        <w:t xml:space="preserve">navrhovaným vedoucím práce rozhodne </w:t>
      </w:r>
      <w:r w:rsidR="005836E2" w:rsidRPr="007A7723">
        <w:t>o</w:t>
      </w:r>
      <w:r w:rsidR="005836E2">
        <w:t> </w:t>
      </w:r>
      <w:r w:rsidRPr="007A7723">
        <w:t>jeho přijetí</w:t>
      </w:r>
      <w:r w:rsidR="00BF4F26">
        <w:t xml:space="preserve"> nebo </w:t>
      </w:r>
      <w:r w:rsidRPr="007A7723">
        <w:t xml:space="preserve">nepřijetí </w:t>
      </w:r>
      <w:r w:rsidR="005836E2" w:rsidRPr="007A7723">
        <w:t>a</w:t>
      </w:r>
      <w:r w:rsidR="005836E2">
        <w:t> </w:t>
      </w:r>
      <w:r w:rsidR="005836E2" w:rsidRPr="007A7723">
        <w:t>v</w:t>
      </w:r>
      <w:r w:rsidR="005836E2">
        <w:t> </w:t>
      </w:r>
      <w:r w:rsidRPr="007A7723">
        <w:t xml:space="preserve">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738DAC0B" w14:textId="09DD02D3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Pr="007A7723">
        <w:t>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1D0E0CEC" w14:textId="7729CAB5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</w:t>
      </w:r>
      <w:r w:rsidR="005836E2" w:rsidRPr="007A7723">
        <w:t>a</w:t>
      </w:r>
      <w:r w:rsidR="005836E2">
        <w:t> </w:t>
      </w:r>
      <w:r w:rsidRPr="007A7723">
        <w:t xml:space="preserve">nepředloží </w:t>
      </w:r>
      <w:r w:rsidRPr="00AD582E">
        <w:t xml:space="preserve">potvrzení </w:t>
      </w:r>
      <w:r w:rsidR="005836E2" w:rsidRPr="00AD582E">
        <w:t>o</w:t>
      </w:r>
      <w:r w:rsidR="005836E2">
        <w:t> 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0E0CA64A" w:rsidR="00E21C11" w:rsidRPr="00E21C11" w:rsidRDefault="00E21C11" w:rsidP="00E21C11">
      <w:pPr>
        <w:pStyle w:val="Odstavec-1"/>
      </w:pPr>
      <w:r w:rsidRPr="00E21C11">
        <w:lastRenderedPageBreak/>
        <w:t xml:space="preserve">1) Posudky vedoucího </w:t>
      </w:r>
      <w:r w:rsidR="005836E2" w:rsidRPr="00E21C11">
        <w:t>a</w:t>
      </w:r>
      <w:r w:rsidR="005836E2">
        <w:t> </w:t>
      </w:r>
      <w:r w:rsidRPr="00E21C11">
        <w:t>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16542C4B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</w:t>
      </w:r>
      <w:r w:rsidR="005836E2" w:rsidRPr="00E21C11">
        <w:t>k</w:t>
      </w:r>
      <w:r w:rsidR="005836E2">
        <w:t> </w:t>
      </w:r>
      <w:r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578819A9" w14:textId="4138C8FD" w:rsidR="00B00781" w:rsidDel="006705E8" w:rsidRDefault="00B00781">
      <w:pPr>
        <w:rPr>
          <w:del w:id="72" w:author="Libor Marek" w:date="2022-10-05T21:37:00Z"/>
          <w:color w:val="000000"/>
          <w:szCs w:val="23"/>
          <w:u w:val="single"/>
        </w:rPr>
      </w:pPr>
      <w:del w:id="73" w:author="Libor Marek" w:date="2022-10-05T21:37:00Z">
        <w:r w:rsidDel="006705E8">
          <w:br w:type="page"/>
        </w:r>
      </w:del>
    </w:p>
    <w:p w14:paraId="23DDE645" w14:textId="6881D2FD" w:rsidR="00FC1B6E" w:rsidRPr="007A7723" w:rsidRDefault="00FC1B6E">
      <w:pPr>
        <w:pPrChange w:id="74" w:author="Libor Marek" w:date="2022-10-05T21:37:00Z">
          <w:pPr>
            <w:pStyle w:val="Ad"/>
          </w:pPr>
        </w:pPrChange>
      </w:pPr>
      <w:r w:rsidRPr="007A7723"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40E3B54A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klasifikační stupnice ECTS.</w:t>
      </w:r>
    </w:p>
    <w:p w14:paraId="7EB118C1" w14:textId="1D463C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2A8A5D1A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opravném termínu jen tu část SZZ, ve které byl hodnocen stupněm „nedostatečně“ (F).</w:t>
      </w:r>
    </w:p>
    <w:p w14:paraId="50C19930" w14:textId="57D403BE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0A64922C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Pr="00266FC6">
        <w:rPr>
          <w:color w:val="000000"/>
          <w:szCs w:val="23"/>
        </w:rPr>
        <w:t>student</w:t>
      </w:r>
      <w:r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5C11D5B8" w14:textId="77777777" w:rsidR="006705E8" w:rsidRDefault="006705E8" w:rsidP="00B00781">
      <w:pPr>
        <w:pStyle w:val="lnek"/>
        <w:spacing w:before="240" w:line="240" w:lineRule="auto"/>
        <w:rPr>
          <w:ins w:id="75" w:author="Libor Marek" w:date="2022-10-05T21:37:00Z"/>
        </w:rPr>
      </w:pP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lastRenderedPageBreak/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42729E30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="00404EC0">
        <w:br/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9F3F78">
      <w:pPr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D85422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67ABD948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77777777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6A26F6A0" w14:textId="760C04A0" w:rsidR="005D1DFA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77777777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20F1E03" w14:textId="2C1C62FF" w:rsidR="00B00781" w:rsidRDefault="00905157" w:rsidP="00D03D0E">
      <w:pPr>
        <w:jc w:val="both"/>
        <w:rPr>
          <w:ins w:id="76" w:author="Libor Marek" w:date="2022-10-05T21:39:00Z"/>
        </w:rPr>
      </w:pPr>
      <w:r w:rsidRPr="0026063B">
        <w:lastRenderedPageBreak/>
        <w:t>Školitel</w:t>
      </w:r>
      <w:r w:rsidR="00FC4D00" w:rsidRPr="0026063B">
        <w:t xml:space="preserve">e navrhuje </w:t>
      </w:r>
      <w:r w:rsidR="00F97242">
        <w:t>oborová rada</w:t>
      </w:r>
      <w:r w:rsidR="00FC4D00" w:rsidRPr="0026063B">
        <w:t xml:space="preserve">. Školitel zejména </w:t>
      </w:r>
      <w:r w:rsidR="00FB11F6" w:rsidRPr="0026063B">
        <w:t>konzult</w:t>
      </w:r>
      <w:r w:rsidR="00FC4D00" w:rsidRPr="0026063B">
        <w:t xml:space="preserve">uje </w:t>
      </w:r>
      <w:r w:rsidR="005836E2" w:rsidRPr="0026063B">
        <w:t>s</w:t>
      </w:r>
      <w:r w:rsidR="005836E2">
        <w:t> </w:t>
      </w:r>
      <w:r w:rsidR="00F97242">
        <w:t>doktorandem</w:t>
      </w:r>
      <w:r w:rsidR="00FB11F6" w:rsidRPr="0026063B">
        <w:t xml:space="preserve"> </w:t>
      </w:r>
      <w:r w:rsidR="00E13B38" w:rsidRPr="0043763A">
        <w:t>plnění jeho individuálního studijního plánu</w:t>
      </w:r>
      <w:r w:rsidR="0043763A">
        <w:t>,</w:t>
      </w:r>
      <w:r w:rsidR="00D920AB" w:rsidRPr="0026063B">
        <w:t xml:space="preserve"> </w:t>
      </w:r>
      <w:r w:rsidR="00FB11F6" w:rsidRPr="0026063B">
        <w:t>v</w:t>
      </w:r>
      <w:r w:rsidR="00FC4D00" w:rsidRPr="0026063B">
        <w:t>ede</w:t>
      </w:r>
      <w:r w:rsidR="00FB11F6" w:rsidRPr="0026063B">
        <w:t xml:space="preserve"> </w:t>
      </w:r>
      <w:r w:rsidR="00F97242">
        <w:t>doktorand</w:t>
      </w:r>
      <w:r w:rsidR="008A02F7" w:rsidRPr="0026063B">
        <w:t>a při zpracování disertační práce</w:t>
      </w:r>
      <w:r w:rsidR="003B52F8" w:rsidRPr="0026063B">
        <w:t xml:space="preserve">, </w:t>
      </w:r>
      <w:r w:rsidR="00D920AB" w:rsidRPr="0026063B">
        <w:t>kontrolu</w:t>
      </w:r>
      <w:r w:rsidR="00E22AAF" w:rsidRPr="0026063B">
        <w:t>je</w:t>
      </w:r>
      <w:r w:rsidR="00D920AB" w:rsidRPr="0026063B">
        <w:t xml:space="preserve"> plnění studijních povinností, </w:t>
      </w:r>
      <w:r w:rsidR="00A43077" w:rsidRPr="0026063B">
        <w:t>hodnot</w:t>
      </w:r>
      <w:r w:rsidR="00FC4D00" w:rsidRPr="0026063B">
        <w:t>í</w:t>
      </w:r>
      <w:r w:rsidR="00A43077" w:rsidRPr="0026063B">
        <w:t xml:space="preserve"> doktoranda </w:t>
      </w:r>
      <w:r w:rsidR="005836E2" w:rsidRPr="0026063B">
        <w:t>a</w:t>
      </w:r>
      <w:r w:rsidR="005836E2">
        <w:t> </w:t>
      </w:r>
      <w:r w:rsidR="00A43077" w:rsidRPr="0026063B">
        <w:t>inform</w:t>
      </w:r>
      <w:r w:rsidR="00FC4D00" w:rsidRPr="0026063B">
        <w:t xml:space="preserve">uje </w:t>
      </w:r>
      <w:r w:rsidR="00F97242">
        <w:t xml:space="preserve">oborovou radu </w:t>
      </w:r>
      <w:r w:rsidR="005836E2" w:rsidRPr="0026063B">
        <w:t>o</w:t>
      </w:r>
      <w:r w:rsidR="005836E2">
        <w:t> </w:t>
      </w:r>
      <w:r w:rsidR="009E5157" w:rsidRPr="0026063B">
        <w:t>případném</w:t>
      </w:r>
      <w:r w:rsidR="00A43077" w:rsidRPr="0026063B">
        <w:t xml:space="preserve"> neplnění </w:t>
      </w:r>
      <w:r w:rsidR="0053344D" w:rsidRPr="0026063B">
        <w:t xml:space="preserve">jeho </w:t>
      </w:r>
      <w:r w:rsidR="00A43077" w:rsidRPr="0026063B">
        <w:t>povinností</w:t>
      </w:r>
      <w:r w:rsidR="003B52F8" w:rsidRPr="0026063B">
        <w:t>.</w:t>
      </w:r>
      <w:del w:id="77" w:author="Libor Marek" w:date="2022-10-05T21:39:00Z">
        <w:r w:rsidR="00B00781" w:rsidDel="001251D7">
          <w:br w:type="page"/>
        </w:r>
      </w:del>
    </w:p>
    <w:p w14:paraId="580E927F" w14:textId="77777777" w:rsidR="001251D7" w:rsidRDefault="001251D7" w:rsidP="00D03D0E">
      <w:pPr>
        <w:jc w:val="both"/>
        <w:rPr>
          <w:color w:val="000000"/>
          <w:szCs w:val="23"/>
          <w:u w:val="single"/>
        </w:rPr>
      </w:pPr>
    </w:p>
    <w:p w14:paraId="2BED12C9" w14:textId="10FAAA93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5F9C8C28" w14:textId="144B052D" w:rsidR="009E7E99" w:rsidRPr="0026063B" w:rsidRDefault="00161DB6" w:rsidP="005F17FE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362E4B0D" w14:textId="77777777" w:rsidR="008E58F8" w:rsidRDefault="008E58F8">
      <w:pPr>
        <w:pStyle w:val="lnek"/>
        <w:spacing w:before="240" w:line="240" w:lineRule="auto"/>
        <w:jc w:val="left"/>
        <w:pPrChange w:id="78" w:author="Libor Marek" w:date="2022-10-05T21:40:00Z">
          <w:pPr>
            <w:pStyle w:val="lnek"/>
            <w:spacing w:before="240" w:line="240" w:lineRule="auto"/>
          </w:pPr>
        </w:pPrChange>
      </w:pPr>
    </w:p>
    <w:p w14:paraId="6462AD3B" w14:textId="7A309E1A" w:rsidR="009E5157" w:rsidRPr="0026063B" w:rsidRDefault="009E5157">
      <w:pPr>
        <w:pStyle w:val="lnek"/>
        <w:spacing w:before="120" w:line="240" w:lineRule="auto"/>
        <w:pPrChange w:id="79" w:author="Libor Marek" w:date="2022-10-05T21:40:00Z">
          <w:pPr>
            <w:pStyle w:val="lnek"/>
            <w:spacing w:before="240" w:line="240" w:lineRule="auto"/>
          </w:pPr>
        </w:pPrChange>
      </w:pPr>
      <w:r w:rsidRPr="0026063B"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54754A19" w:rsidR="009E5157" w:rsidRPr="0026063B" w:rsidRDefault="009E5157" w:rsidP="00F77072">
      <w:pPr>
        <w:pStyle w:val="Ad"/>
        <w:spacing w:after="12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08EAB2BC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5836E2">
        <w:rPr>
          <w:b w:val="0"/>
          <w:color w:val="auto"/>
        </w:rPr>
        <w:t>v 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</w:t>
      </w:r>
      <w:ins w:id="80" w:author="Libor Marek [2]" w:date="2022-10-05T15:25:00Z">
        <w:r w:rsidR="002A20DB">
          <w:rPr>
            <w:b w:val="0"/>
            <w:color w:val="auto"/>
          </w:rPr>
          <w:t xml:space="preserve"> </w:t>
        </w:r>
      </w:ins>
      <w:del w:id="81" w:author="Libor Marek [2]" w:date="2022-10-05T15:25:00Z">
        <w:r w:rsidR="00966812" w:rsidRPr="0026063B" w:rsidDel="002A20DB">
          <w:rPr>
            <w:b w:val="0"/>
            <w:color w:val="auto"/>
          </w:rPr>
          <w:delText xml:space="preserve"> </w:delText>
        </w:r>
        <w:r w:rsidR="00966812" w:rsidRPr="0026063B" w:rsidDel="007420BE">
          <w:rPr>
            <w:b w:val="0"/>
            <w:color w:val="auto"/>
          </w:rPr>
          <w:delText xml:space="preserve">řízené </w:delText>
        </w:r>
      </w:del>
      <w:r w:rsidR="00966812" w:rsidRPr="0026063B">
        <w:rPr>
          <w:b w:val="0"/>
          <w:color w:val="auto"/>
        </w:rPr>
        <w:t>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966812" w:rsidRPr="0026063B">
        <w:rPr>
          <w:b w:val="0"/>
          <w:color w:val="auto"/>
        </w:rPr>
        <w:t xml:space="preserve">konkrétní forma této činnosti </w:t>
      </w:r>
      <w:r w:rsidR="001C64A1" w:rsidRPr="0026063B">
        <w:rPr>
          <w:b w:val="0"/>
          <w:color w:val="auto"/>
        </w:rPr>
        <w:t>j</w:t>
      </w:r>
      <w:r w:rsidR="00A966CF">
        <w:rPr>
          <w:b w:val="0"/>
          <w:color w:val="auto"/>
        </w:rPr>
        <w:t>sou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04B2112A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686AA0" w:rsidRPr="0026063B">
        <w:rPr>
          <w:b w:val="0"/>
          <w:color w:val="auto"/>
        </w:rPr>
        <w:t>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del w:id="82" w:author="Libor Marek [2]" w:date="2022-10-05T15:25:00Z">
        <w:r w:rsidR="00E72BCD" w:rsidRPr="0026063B" w:rsidDel="002A20DB">
          <w:rPr>
            <w:b w:val="0"/>
            <w:color w:val="auto"/>
          </w:rPr>
          <w:delText xml:space="preserve">řízené </w:delText>
        </w:r>
      </w:del>
      <w:r w:rsidR="00E72BCD" w:rsidRPr="0026063B">
        <w:rPr>
          <w:b w:val="0"/>
          <w:color w:val="auto"/>
        </w:rPr>
        <w:t>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  <w:ins w:id="83" w:author="Libor Marek" w:date="2022-10-05T19:59:00Z">
        <w:r w:rsidR="005F1838">
          <w:rPr>
            <w:b w:val="0"/>
            <w:color w:val="auto"/>
          </w:rPr>
          <w:t xml:space="preserve"> </w:t>
        </w:r>
        <w:r w:rsidR="005F1838" w:rsidRPr="005F1838">
          <w:rPr>
            <w:b w:val="0"/>
            <w:color w:val="auto"/>
          </w:rPr>
          <w:t>D</w:t>
        </w:r>
      </w:ins>
      <w:ins w:id="84" w:author="Libor Marek" w:date="2022-10-05T20:01:00Z">
        <w:r w:rsidR="005F1838">
          <w:rPr>
            <w:b w:val="0"/>
            <w:color w:val="auto"/>
          </w:rPr>
          <w:t xml:space="preserve">ále </w:t>
        </w:r>
      </w:ins>
      <w:ins w:id="85" w:author="Libor Marek" w:date="2022-10-05T19:59:00Z">
        <w:r w:rsidR="005F1838" w:rsidRPr="005F1838">
          <w:rPr>
            <w:b w:val="0"/>
            <w:color w:val="auto"/>
          </w:rPr>
          <w:t>mají povinnost pracovat minimálně 16 hodin týdně na příslušném pracovišti na svých tvůrčích a výzkumných úkolech.</w:t>
        </w:r>
      </w:ins>
    </w:p>
    <w:p w14:paraId="6D1F2914" w14:textId="2BC348DE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3BF0D00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ins w:id="86" w:author="Libor Marek [2]" w:date="2022-10-05T15:40:00Z">
        <w:r w:rsidR="00C41CCA">
          <w:rPr>
            <w:b w:val="0"/>
            <w:color w:val="auto"/>
          </w:rPr>
          <w:t>dvou</w:t>
        </w:r>
      </w:ins>
      <w:del w:id="87" w:author="Libor Marek [2]" w:date="2022-10-05T15:40:00Z">
        <w:r w:rsidR="00E17E4F" w:rsidDel="00C41CCA">
          <w:rPr>
            <w:b w:val="0"/>
            <w:color w:val="auto"/>
          </w:rPr>
          <w:delText>tří</w:delText>
        </w:r>
      </w:del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06218EAD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 xml:space="preserve">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 xml:space="preserve">pedagogické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>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</w:t>
      </w:r>
      <w:r w:rsidR="00A40AAE" w:rsidRPr="008516A2">
        <w:rPr>
          <w:b w:val="0"/>
          <w:color w:val="auto"/>
        </w:rPr>
        <w:t xml:space="preserve">studium </w:t>
      </w:r>
      <w:r w:rsidR="00EB140D" w:rsidRPr="008516A2">
        <w:rPr>
          <w:b w:val="0"/>
          <w:color w:val="auto"/>
          <w:rPrChange w:id="88" w:author="Libor Marek [2]" w:date="2022-10-05T15:43:00Z">
            <w:rPr>
              <w:b w:val="0"/>
              <w:color w:val="auto"/>
              <w:highlight w:val="yellow"/>
            </w:rPr>
          </w:rPrChange>
        </w:rPr>
        <w:t xml:space="preserve">nejpozději </w:t>
      </w:r>
      <w:del w:id="89" w:author="Libor Marek [2]" w:date="2022-10-05T15:43:00Z">
        <w:r w:rsidR="00EB140D" w:rsidRPr="008516A2" w:rsidDel="008516A2">
          <w:rPr>
            <w:b w:val="0"/>
            <w:color w:val="auto"/>
            <w:rPrChange w:id="90" w:author="Libor Marek [2]" w:date="2022-10-05T15:43:00Z">
              <w:rPr>
                <w:b w:val="0"/>
                <w:color w:val="auto"/>
                <w:highlight w:val="yellow"/>
              </w:rPr>
            </w:rPrChange>
          </w:rPr>
          <w:delText>do </w:delText>
        </w:r>
      </w:del>
      <w:ins w:id="91" w:author="Libor Marek [2]" w:date="2022-10-05T15:43:00Z">
        <w:r w:rsidR="008516A2" w:rsidRPr="008516A2">
          <w:rPr>
            <w:b w:val="0"/>
            <w:color w:val="auto"/>
          </w:rPr>
          <w:t>do konce akademického roku</w:t>
        </w:r>
      </w:ins>
      <w:del w:id="92" w:author="Libor Marek [2]" w:date="2022-10-05T15:43:00Z">
        <w:r w:rsidR="00564B3E" w:rsidRPr="008516A2" w:rsidDel="008516A2">
          <w:rPr>
            <w:b w:val="0"/>
            <w:color w:val="auto"/>
            <w:rPrChange w:id="93" w:author="Libor Marek [2]" w:date="2022-10-05T15:43:00Z">
              <w:rPr>
                <w:b w:val="0"/>
                <w:color w:val="auto"/>
                <w:highlight w:val="yellow"/>
              </w:rPr>
            </w:rPrChange>
          </w:rPr>
          <w:delText xml:space="preserve">jednoho měsíce od ukončení </w:delText>
        </w:r>
        <w:r w:rsidR="006656FC" w:rsidRPr="008516A2" w:rsidDel="008516A2">
          <w:rPr>
            <w:b w:val="0"/>
            <w:color w:val="auto"/>
            <w:rPrChange w:id="94" w:author="Libor Marek [2]" w:date="2022-10-05T15:43:00Z">
              <w:rPr>
                <w:b w:val="0"/>
                <w:color w:val="auto"/>
                <w:highlight w:val="yellow"/>
              </w:rPr>
            </w:rPrChange>
          </w:rPr>
          <w:delText>daného</w:delText>
        </w:r>
        <w:r w:rsidR="00564B3E" w:rsidRPr="008516A2" w:rsidDel="008516A2">
          <w:rPr>
            <w:b w:val="0"/>
            <w:color w:val="auto"/>
            <w:rPrChange w:id="95" w:author="Libor Marek [2]" w:date="2022-10-05T15:43:00Z">
              <w:rPr>
                <w:b w:val="0"/>
                <w:color w:val="auto"/>
                <w:highlight w:val="yellow"/>
              </w:rPr>
            </w:rPrChange>
          </w:rPr>
          <w:delText xml:space="preserve"> akademického roku</w:delText>
        </w:r>
        <w:r w:rsidR="00A966CF" w:rsidRPr="008516A2" w:rsidDel="008516A2">
          <w:rPr>
            <w:b w:val="0"/>
            <w:color w:val="auto"/>
            <w:rPrChange w:id="96" w:author="Libor Marek [2]" w:date="2022-10-05T15:43:00Z">
              <w:rPr>
                <w:b w:val="0"/>
                <w:color w:val="auto"/>
                <w:highlight w:val="yellow"/>
              </w:rPr>
            </w:rPrChange>
          </w:rPr>
          <w:delText>, zpravidla však týden před zasedáním oborové rady</w:delText>
        </w:r>
      </w:del>
      <w:r w:rsidR="00564B3E" w:rsidRPr="008516A2">
        <w:rPr>
          <w:b w:val="0"/>
          <w:color w:val="auto"/>
          <w:rPrChange w:id="97" w:author="Libor Marek [2]" w:date="2022-10-05T15:43:00Z">
            <w:rPr>
              <w:b w:val="0"/>
              <w:color w:val="auto"/>
              <w:highlight w:val="yellow"/>
            </w:rPr>
          </w:rPrChange>
        </w:rPr>
        <w:t>.</w:t>
      </w:r>
      <w:del w:id="98" w:author="Libor Marek [2]" w:date="2022-10-05T15:43:00Z">
        <w:r w:rsidR="00F974F4" w:rsidRPr="0026063B" w:rsidDel="008516A2">
          <w:rPr>
            <w:b w:val="0"/>
            <w:color w:val="auto"/>
          </w:rPr>
          <w:delText xml:space="preserve"> </w:delText>
        </w:r>
        <w:r w:rsidR="00114127" w:rsidRPr="0026063B" w:rsidDel="008516A2">
          <w:rPr>
            <w:b w:val="0"/>
            <w:color w:val="auto"/>
          </w:rPr>
          <w:delText xml:space="preserve"> </w:delText>
        </w:r>
      </w:del>
    </w:p>
    <w:p w14:paraId="3D0AE6BE" w14:textId="77777777" w:rsidR="001251D7" w:rsidRDefault="001251D7" w:rsidP="00B00781">
      <w:pPr>
        <w:pStyle w:val="lnek"/>
        <w:spacing w:before="240" w:line="240" w:lineRule="auto"/>
        <w:rPr>
          <w:ins w:id="99" w:author="Libor Marek" w:date="2022-10-05T21:45:00Z"/>
        </w:rPr>
      </w:pP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0025BEE9" w14:textId="01DBFE3F" w:rsidR="000E63D7" w:rsidRPr="0026063B" w:rsidDel="001251D7" w:rsidRDefault="00A413FF" w:rsidP="000E63D7">
      <w:pPr>
        <w:pStyle w:val="Ad"/>
        <w:spacing w:before="0"/>
        <w:jc w:val="both"/>
        <w:rPr>
          <w:del w:id="100" w:author="Libor Marek" w:date="2022-10-05T21:46:00Z"/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B269266" w14:textId="1CF22CA5" w:rsidR="00B00781" w:rsidRDefault="00B00781">
      <w:pPr>
        <w:pStyle w:val="Ad"/>
        <w:spacing w:before="0"/>
        <w:jc w:val="both"/>
        <w:rPr>
          <w:ins w:id="101" w:author="Libor Marek" w:date="2022-10-05T21:46:00Z"/>
        </w:rPr>
        <w:pPrChange w:id="102" w:author="Libor Marek" w:date="2022-10-05T21:46:00Z">
          <w:pPr/>
        </w:pPrChange>
      </w:pPr>
      <w:del w:id="103" w:author="Libor Marek" w:date="2022-10-05T21:46:00Z">
        <w:r w:rsidDel="001251D7">
          <w:br w:type="page"/>
        </w:r>
      </w:del>
    </w:p>
    <w:p w14:paraId="11A771AA" w14:textId="77777777" w:rsidR="001251D7" w:rsidRDefault="001251D7">
      <w:pPr>
        <w:pStyle w:val="Ad"/>
        <w:spacing w:before="0"/>
        <w:jc w:val="both"/>
        <w:pPrChange w:id="104" w:author="Libor Marek" w:date="2022-10-05T21:46:00Z">
          <w:pPr/>
        </w:pPrChange>
      </w:pP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1D8CED6" w14:textId="77777777" w:rsidR="008F58BB" w:rsidRPr="0026063B" w:rsidRDefault="008F58BB" w:rsidP="00B00781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17C85F5F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B00781">
      <w:pPr>
        <w:pStyle w:val="lnek"/>
        <w:spacing w:before="24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lastRenderedPageBreak/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5CEE9938" w14:textId="1473A084" w:rsidR="00D651D3" w:rsidDel="00C82967" w:rsidRDefault="00D651D3" w:rsidP="00635943">
      <w:pPr>
        <w:pStyle w:val="lnek"/>
        <w:rPr>
          <w:del w:id="105" w:author="Libor Marek" w:date="2022-10-05T21:46:00Z"/>
        </w:rPr>
      </w:pPr>
    </w:p>
    <w:p w14:paraId="7A6A5CA2" w14:textId="32E1A878" w:rsidR="00B00781" w:rsidRDefault="00B00781">
      <w:pPr>
        <w:rPr>
          <w:i/>
        </w:rPr>
      </w:pPr>
      <w:del w:id="106" w:author="Libor Marek" w:date="2022-10-05T21:46:00Z">
        <w:r w:rsidDel="00C82967">
          <w:rPr>
            <w:i/>
          </w:rPr>
          <w:br w:type="page"/>
        </w:r>
      </w:del>
    </w:p>
    <w:p w14:paraId="46D6B270" w14:textId="55716632" w:rsidR="00E12A77" w:rsidRPr="005C3672" w:rsidRDefault="00E12A77" w:rsidP="009F3F78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20E5385F" w:rsidR="00A40AAE" w:rsidDel="006A26C3" w:rsidRDefault="00A40AAE" w:rsidP="00D86C94">
      <w:pPr>
        <w:pStyle w:val="Ad"/>
        <w:spacing w:before="0"/>
        <w:rPr>
          <w:del w:id="107" w:author="Libor Marek [2]" w:date="2022-10-05T15:44:00Z"/>
        </w:rPr>
      </w:pPr>
      <w:del w:id="108" w:author="Libor Marek [2]" w:date="2022-10-05T15:44:00Z">
        <w:r w:rsidDel="006A26C3">
          <w:delText>Ad odst. (2) SZŘ:</w:delText>
        </w:r>
      </w:del>
    </w:p>
    <w:p w14:paraId="15D3CF24" w14:textId="04B6F1F3" w:rsidR="00A40AAE" w:rsidDel="006A26C3" w:rsidRDefault="00A40AAE" w:rsidP="009F3F78">
      <w:pPr>
        <w:pStyle w:val="Ad"/>
        <w:jc w:val="both"/>
        <w:rPr>
          <w:del w:id="109" w:author="Libor Marek [2]" w:date="2022-10-05T15:44:00Z"/>
        </w:rPr>
      </w:pPr>
      <w:del w:id="110" w:author="Libor Marek [2]" w:date="2022-10-05T15:44:00Z">
        <w:r w:rsidRPr="00F25999" w:rsidDel="006A26C3">
          <w:rPr>
            <w:rPrChange w:id="111" w:author="Uživatel" w:date="2022-10-04T22:32:00Z">
              <w:rPr>
                <w:highlight w:val="yellow"/>
              </w:rPr>
            </w:rPrChange>
          </w:rPr>
          <w:delText xml:space="preserve">Součástí státní doktorské zkoušky je </w:delText>
        </w:r>
        <w:r w:rsidR="001056FF" w:rsidRPr="00F25999" w:rsidDel="006A26C3">
          <w:rPr>
            <w:rPrChange w:id="112" w:author="Uživatel" w:date="2022-10-04T22:32:00Z">
              <w:rPr>
                <w:highlight w:val="yellow"/>
              </w:rPr>
            </w:rPrChange>
          </w:rPr>
          <w:delText xml:space="preserve">rozprava </w:delText>
        </w:r>
        <w:r w:rsidR="005836E2" w:rsidRPr="00F25999" w:rsidDel="006A26C3">
          <w:rPr>
            <w:rPrChange w:id="113" w:author="Uživatel" w:date="2022-10-04T22:32:00Z">
              <w:rPr>
                <w:highlight w:val="yellow"/>
              </w:rPr>
            </w:rPrChange>
          </w:rPr>
          <w:delText>o </w:delText>
        </w:r>
        <w:r w:rsidRPr="00F25999" w:rsidDel="006A26C3">
          <w:rPr>
            <w:rPrChange w:id="114" w:author="Uživatel" w:date="2022-10-04T22:32:00Z">
              <w:rPr>
                <w:highlight w:val="yellow"/>
              </w:rPr>
            </w:rPrChange>
          </w:rPr>
          <w:delText xml:space="preserve">souvislostech předložené disertační práce. Pojednání podle čl. 44 odst. </w:delText>
        </w:r>
        <w:r w:rsidR="005836E2" w:rsidRPr="00F25999" w:rsidDel="006A26C3">
          <w:rPr>
            <w:rPrChange w:id="115" w:author="Uživatel" w:date="2022-10-04T22:32:00Z">
              <w:rPr>
                <w:highlight w:val="yellow"/>
              </w:rPr>
            </w:rPrChange>
          </w:rPr>
          <w:delText>2 </w:delText>
        </w:r>
        <w:r w:rsidRPr="00F25999" w:rsidDel="006A26C3">
          <w:rPr>
            <w:rPrChange w:id="116" w:author="Uživatel" w:date="2022-10-04T22:32:00Z">
              <w:rPr>
                <w:highlight w:val="yellow"/>
              </w:rPr>
            </w:rPrChange>
          </w:rPr>
          <w:delText>SZŘ student pře</w:delText>
        </w:r>
        <w:r w:rsidR="001056FF" w:rsidRPr="00F25999" w:rsidDel="006A26C3">
          <w:rPr>
            <w:rPrChange w:id="117" w:author="Uživatel" w:date="2022-10-04T22:32:00Z">
              <w:rPr>
                <w:highlight w:val="yellow"/>
              </w:rPr>
            </w:rPrChange>
          </w:rPr>
          <w:delText>d</w:delText>
        </w:r>
        <w:r w:rsidRPr="00F25999" w:rsidDel="006A26C3">
          <w:rPr>
            <w:rPrChange w:id="118" w:author="Uživatel" w:date="2022-10-04T22:32:00Z">
              <w:rPr>
                <w:highlight w:val="yellow"/>
              </w:rPr>
            </w:rPrChange>
          </w:rPr>
          <w:delText xml:space="preserve">kládá </w:delText>
        </w:r>
        <w:r w:rsidR="005836E2" w:rsidRPr="00F25999" w:rsidDel="006A26C3">
          <w:rPr>
            <w:rPrChange w:id="119" w:author="Uživatel" w:date="2022-10-04T22:32:00Z">
              <w:rPr>
                <w:highlight w:val="yellow"/>
              </w:rPr>
            </w:rPrChange>
          </w:rPr>
          <w:delText>a </w:delText>
        </w:r>
        <w:r w:rsidRPr="00F25999" w:rsidDel="006A26C3">
          <w:rPr>
            <w:rPrChange w:id="120" w:author="Uživatel" w:date="2022-10-04T22:32:00Z">
              <w:rPr>
                <w:highlight w:val="yellow"/>
              </w:rPr>
            </w:rPrChange>
          </w:rPr>
          <w:delText xml:space="preserve">obhajuje na doktorském semináři </w:delText>
        </w:r>
        <w:bookmarkStart w:id="121" w:name="_GoBack"/>
        <w:bookmarkEnd w:id="121"/>
        <w:r w:rsidRPr="00F25999" w:rsidDel="006A26C3">
          <w:rPr>
            <w:u w:val="none"/>
          </w:rPr>
          <w:delText>v</w:delText>
        </w:r>
        <w:r w:rsidR="00E76EEE" w:rsidRPr="00F25999" w:rsidDel="006A26C3">
          <w:rPr>
            <w:u w:val="none"/>
          </w:rPr>
          <w:delText> </w:delText>
        </w:r>
        <w:r w:rsidRPr="00F25999" w:rsidDel="006A26C3">
          <w:rPr>
            <w:u w:val="none"/>
          </w:rPr>
          <w:delText>posledním roce doktorského studia</w:delText>
        </w:r>
        <w:r w:rsidRPr="00F25999" w:rsidDel="006A26C3">
          <w:delText>.</w:delText>
        </w:r>
      </w:del>
    </w:p>
    <w:p w14:paraId="4E989D8F" w14:textId="796CB95C" w:rsidR="00A40AAE" w:rsidDel="006A26C3" w:rsidRDefault="00A40AAE" w:rsidP="00D86C94">
      <w:pPr>
        <w:pStyle w:val="Ad"/>
        <w:spacing w:before="0"/>
        <w:rPr>
          <w:del w:id="122" w:author="Libor Marek [2]" w:date="2022-10-05T15:44:00Z"/>
        </w:rPr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A50AF4">
      <w:pPr>
        <w:pStyle w:val="lnek"/>
        <w:spacing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32E54181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37C2032D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</w:t>
      </w:r>
      <w:del w:id="123" w:author="Uživatel" w:date="2022-09-27T19:09:00Z">
        <w:r w:rsidR="00226B41" w:rsidRPr="00B4191A" w:rsidDel="00951EAC">
          <w:rPr>
            <w:color w:val="auto"/>
          </w:rPr>
          <w:delText>dvou</w:delText>
        </w:r>
        <w:r w:rsidR="00E55AAD" w:rsidRPr="00B4191A" w:rsidDel="00951EAC">
          <w:rPr>
            <w:color w:val="auto"/>
          </w:rPr>
          <w:delText xml:space="preserve"> </w:delText>
        </w:r>
        <w:r w:rsidRPr="00B4191A" w:rsidDel="00951EAC">
          <w:rPr>
            <w:color w:val="auto"/>
          </w:rPr>
          <w:delText>kusů</w:delText>
        </w:r>
      </w:del>
      <w:ins w:id="124" w:author="Uživatel" w:date="2022-09-27T19:09:00Z">
        <w:r w:rsidR="00951EAC" w:rsidRPr="00B4191A">
          <w:rPr>
            <w:color w:val="auto"/>
          </w:rPr>
          <w:t xml:space="preserve">dle aktuální </w:t>
        </w:r>
      </w:ins>
      <w:ins w:id="125" w:author="Uživatel" w:date="2022-09-27T19:13:00Z">
        <w:r w:rsidR="00951EAC" w:rsidRPr="00B4191A">
          <w:rPr>
            <w:color w:val="auto"/>
          </w:rPr>
          <w:t xml:space="preserve">normy UTB </w:t>
        </w:r>
      </w:ins>
      <w:ins w:id="126" w:author="Uživatel" w:date="2022-09-27T19:09:00Z">
        <w:r w:rsidR="00951EAC" w:rsidRPr="00B4191A">
          <w:rPr>
            <w:color w:val="auto"/>
          </w:rPr>
          <w:t>Vědecké spisy</w:t>
        </w:r>
      </w:ins>
      <w:r w:rsidRPr="00B4191A">
        <w:rPr>
          <w:color w:val="auto"/>
        </w:rPr>
        <w:t>,</w:t>
      </w:r>
    </w:p>
    <w:p w14:paraId="77C9D0F1" w14:textId="683E3332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 </w:t>
      </w:r>
      <w:r w:rsidR="00D93EFF" w:rsidRPr="00B4191A">
        <w:rPr>
          <w:color w:val="auto"/>
        </w:rPr>
        <w:t xml:space="preserve">počtu </w:t>
      </w:r>
      <w:ins w:id="127" w:author="Uživatel" w:date="2022-09-27T19:11:00Z">
        <w:r w:rsidR="00951EAC" w:rsidRPr="00B4191A">
          <w:rPr>
            <w:color w:val="auto"/>
          </w:rPr>
          <w:t xml:space="preserve">dle aktuální </w:t>
        </w:r>
      </w:ins>
      <w:ins w:id="128" w:author="Uživatel" w:date="2022-09-27T19:12:00Z">
        <w:r w:rsidR="00951EAC" w:rsidRPr="00B4191A">
          <w:rPr>
            <w:color w:val="auto"/>
          </w:rPr>
          <w:t>normy UTB</w:t>
        </w:r>
      </w:ins>
      <w:ins w:id="129" w:author="Uživatel" w:date="2022-09-27T19:11:00Z">
        <w:r w:rsidR="00951EAC" w:rsidRPr="00B4191A">
          <w:rPr>
            <w:color w:val="auto"/>
          </w:rPr>
          <w:t xml:space="preserve"> Vědecké spisy</w:t>
        </w:r>
      </w:ins>
      <w:del w:id="130" w:author="Uživatel" w:date="2022-09-27T19:11:00Z">
        <w:r w:rsidR="009F407A" w:rsidRPr="00B4191A" w:rsidDel="00951EAC">
          <w:rPr>
            <w:color w:val="auto"/>
          </w:rPr>
          <w:delText>deseti</w:delText>
        </w:r>
        <w:r w:rsidR="00D93EFF" w:rsidRPr="00B4191A" w:rsidDel="00951EAC">
          <w:rPr>
            <w:color w:val="auto"/>
          </w:rPr>
          <w:delText xml:space="preserve"> kusů,</w:delText>
        </w:r>
      </w:del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A830DC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794195B4" w:rsidR="00C66683" w:rsidRPr="0026063B" w:rsidRDefault="00D86C94" w:rsidP="009F3F78">
      <w:pPr>
        <w:pStyle w:val="Default"/>
        <w:spacing w:before="120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03BE138" w14:textId="77777777" w:rsidR="00D85C4F" w:rsidRPr="0026063B" w:rsidRDefault="00D85C4F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27EE62D8" w14:textId="600DC8AA" w:rsidR="00ED74EB" w:rsidDel="009D552D" w:rsidRDefault="00ED74EB" w:rsidP="005C3672">
      <w:pPr>
        <w:pStyle w:val="Default"/>
        <w:spacing w:line="360" w:lineRule="auto"/>
        <w:jc w:val="center"/>
        <w:rPr>
          <w:del w:id="131" w:author="Libor Marek" w:date="2022-10-05T21:51:00Z"/>
          <w:b/>
          <w:bCs/>
          <w:sz w:val="27"/>
          <w:szCs w:val="27"/>
        </w:rPr>
      </w:pPr>
    </w:p>
    <w:p w14:paraId="7CF213AA" w14:textId="77777777" w:rsidR="009D552D" w:rsidRDefault="009D552D" w:rsidP="005C3672">
      <w:pPr>
        <w:pStyle w:val="Default"/>
        <w:spacing w:line="360" w:lineRule="auto"/>
        <w:jc w:val="center"/>
        <w:rPr>
          <w:ins w:id="132" w:author="Libor Marek" w:date="2022-10-05T21:51:00Z"/>
          <w:b/>
          <w:bCs/>
          <w:sz w:val="27"/>
          <w:szCs w:val="27"/>
        </w:rPr>
      </w:pPr>
    </w:p>
    <w:p w14:paraId="2F199998" w14:textId="77777777" w:rsidR="009D552D" w:rsidRDefault="009D552D" w:rsidP="005C3672">
      <w:pPr>
        <w:pStyle w:val="Default"/>
        <w:spacing w:line="360" w:lineRule="auto"/>
        <w:jc w:val="center"/>
        <w:rPr>
          <w:ins w:id="133" w:author="Libor Marek" w:date="2022-10-05T21:51:00Z"/>
          <w:b/>
          <w:bCs/>
          <w:sz w:val="27"/>
          <w:szCs w:val="27"/>
        </w:rPr>
      </w:pPr>
    </w:p>
    <w:p w14:paraId="459655EB" w14:textId="77777777" w:rsidR="009D552D" w:rsidRDefault="009D552D" w:rsidP="005C3672">
      <w:pPr>
        <w:pStyle w:val="Default"/>
        <w:spacing w:line="360" w:lineRule="auto"/>
        <w:jc w:val="center"/>
        <w:rPr>
          <w:ins w:id="134" w:author="Libor Marek" w:date="2022-10-05T21:51:00Z"/>
          <w:b/>
          <w:bCs/>
          <w:sz w:val="27"/>
          <w:szCs w:val="27"/>
        </w:rPr>
      </w:pPr>
    </w:p>
    <w:p w14:paraId="118A0F90" w14:textId="04261F95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lastRenderedPageBreak/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1608C622" w:rsidR="000D26C1" w:rsidRPr="00A66AA9" w:rsidDel="00C82967" w:rsidRDefault="000D26C1" w:rsidP="00195660">
      <w:pPr>
        <w:pStyle w:val="Default"/>
        <w:spacing w:line="360" w:lineRule="auto"/>
        <w:rPr>
          <w:del w:id="135" w:author="Libor Marek" w:date="2022-10-05T21:47:00Z"/>
          <w:szCs w:val="23"/>
        </w:rPr>
      </w:pPr>
    </w:p>
    <w:p w14:paraId="2A170511" w14:textId="77777777" w:rsidR="009D552D" w:rsidRDefault="009D552D" w:rsidP="00A50AF4">
      <w:pPr>
        <w:pStyle w:val="lnek"/>
        <w:spacing w:line="240" w:lineRule="auto"/>
        <w:rPr>
          <w:ins w:id="136" w:author="Libor Marek" w:date="2022-10-05T21:51:00Z"/>
        </w:rPr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3E66100F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po </w:t>
      </w:r>
      <w:del w:id="137" w:author="Uživatel" w:date="2022-09-22T18:37:00Z">
        <w:r w:rsidR="006179E1" w:rsidRPr="006179E1" w:rsidDel="00166528">
          <w:rPr>
            <w:szCs w:val="23"/>
          </w:rPr>
          <w:delText xml:space="preserve">jeho </w:delText>
        </w:r>
      </w:del>
      <w:ins w:id="138" w:author="Uživatel" w:date="2022-09-22T18:37:00Z">
        <w:r w:rsidR="00166528">
          <w:rPr>
            <w:szCs w:val="23"/>
          </w:rPr>
          <w:t>jejich</w:t>
        </w:r>
        <w:r w:rsidR="00166528" w:rsidRPr="006179E1">
          <w:rPr>
            <w:szCs w:val="23"/>
          </w:rPr>
          <w:t xml:space="preserve"> </w:t>
        </w:r>
      </w:ins>
      <w:r w:rsidR="006179E1" w:rsidRPr="006179E1">
        <w:rPr>
          <w:szCs w:val="23"/>
        </w:rPr>
        <w:t xml:space="preserve">úspěšném absolvování titul „doktor filozofie“ (ve zkratce „PhDr.“ </w:t>
      </w:r>
      <w:del w:id="139" w:author="Uživatel" w:date="2022-07-05T17:31:00Z">
        <w:r w:rsidR="006179E1" w:rsidRPr="006179E1" w:rsidDel="00C11540">
          <w:rPr>
            <w:szCs w:val="23"/>
          </w:rPr>
          <w:delText xml:space="preserve">uváděné </w:delText>
        </w:r>
      </w:del>
      <w:ins w:id="140" w:author="Uživatel" w:date="2022-07-05T17:31:00Z">
        <w:r w:rsidR="00C11540">
          <w:rPr>
            <w:szCs w:val="23"/>
          </w:rPr>
          <w:t>uváděný</w:t>
        </w:r>
        <w:r w:rsidR="00C11540" w:rsidRPr="006179E1">
          <w:rPr>
            <w:szCs w:val="23"/>
          </w:rPr>
          <w:t xml:space="preserve"> </w:t>
        </w:r>
      </w:ins>
      <w:r w:rsidR="006179E1" w:rsidRPr="006179E1">
        <w:rPr>
          <w:szCs w:val="23"/>
        </w:rPr>
        <w:t>před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6179E1">
      <w:pPr>
        <w:pStyle w:val="Default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6179E1">
      <w:pPr>
        <w:pStyle w:val="Default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r w:rsidRPr="006179E1">
        <w:t>ust.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6179E1">
      <w:pPr>
        <w:pStyle w:val="Default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6179E1">
      <w:pPr>
        <w:pStyle w:val="Default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6179E1">
      <w:pPr>
        <w:pStyle w:val="Default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5E1DF89B" w:rsidR="0048120B" w:rsidRDefault="0048120B" w:rsidP="006179E1">
      <w:pPr>
        <w:pStyle w:val="Default"/>
        <w:jc w:val="both"/>
      </w:pPr>
      <w:r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Pr="0048120B">
        <w:t xml:space="preserve">března. Uchazeč </w:t>
      </w:r>
      <w:r w:rsidR="005836E2" w:rsidRPr="0048120B">
        <w:t>v</w:t>
      </w:r>
      <w:r w:rsidR="005836E2">
        <w:t> </w:t>
      </w:r>
      <w:r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Pr="0048120B">
        <w:t xml:space="preserve">pojetí </w:t>
      </w:r>
      <w:r>
        <w:t>RP</w:t>
      </w:r>
      <w:r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Pr="0048120B">
        <w:t xml:space="preserve">výstupů. Vhodnost tématu </w:t>
      </w:r>
      <w:r w:rsidR="005836E2" w:rsidRPr="0048120B">
        <w:t>a</w:t>
      </w:r>
      <w:r w:rsidR="005836E2">
        <w:t> </w:t>
      </w:r>
      <w:r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Pr="0048120B">
        <w:t xml:space="preserve">to nejpozději do 30 dnů od skončení lhůty pro podání přihlášek. </w:t>
      </w:r>
    </w:p>
    <w:p w14:paraId="1AD67922" w14:textId="77777777" w:rsidR="0048120B" w:rsidRDefault="0048120B" w:rsidP="006179E1">
      <w:pPr>
        <w:pStyle w:val="Default"/>
        <w:jc w:val="both"/>
      </w:pPr>
    </w:p>
    <w:p w14:paraId="61EBEE54" w14:textId="4C23EB69" w:rsidR="0048120B" w:rsidRDefault="0048120B" w:rsidP="006179E1">
      <w:pPr>
        <w:pStyle w:val="Default"/>
        <w:jc w:val="both"/>
      </w:pPr>
      <w:r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01B6845F" w:rsidR="002F5E58" w:rsidRPr="006179E1" w:rsidDel="000B0AB8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  <w:rPr>
          <w:del w:id="141" w:author="Uživatel" w:date="2022-09-27T19:15:00Z"/>
        </w:rPr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</w:t>
      </w:r>
      <w:del w:id="142" w:author="Uživatel" w:date="2022-09-22T19:51:00Z">
        <w:r w:rsidR="0048120B" w:rsidRPr="00EE6328" w:rsidDel="00EE6328">
          <w:delText>d)</w:delText>
        </w:r>
        <w:r w:rsidR="0048120B" w:rsidRPr="0048120B" w:rsidDel="00EE6328">
          <w:delText xml:space="preserve"> </w:delText>
        </w:r>
      </w:del>
      <w:r w:rsidR="0048120B" w:rsidRPr="0048120B">
        <w:t xml:space="preserve">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 xml:space="preserve">tohoto řádu, </w:t>
      </w:r>
      <w:del w:id="143" w:author="Uživatel" w:date="2022-09-22T19:51:00Z">
        <w:r w:rsidR="0048120B" w:rsidRPr="00EE6328" w:rsidDel="00EE6328">
          <w:delText>e)</w:delText>
        </w:r>
        <w:r w:rsidR="0048120B" w:rsidRPr="0048120B" w:rsidDel="00EE6328">
          <w:delText xml:space="preserve"> </w:delText>
        </w:r>
      </w:del>
      <w:r w:rsidR="0048120B" w:rsidRPr="0048120B">
        <w:t>strukturovaný životopis, případně také přehled publikovaných prací.</w:t>
      </w:r>
    </w:p>
    <w:p w14:paraId="05778273" w14:textId="672DEFB9" w:rsidR="002F5E58" w:rsidDel="000B0AB8" w:rsidRDefault="002F5E58" w:rsidP="000B0AB8">
      <w:pPr>
        <w:pStyle w:val="Default"/>
        <w:numPr>
          <w:ilvl w:val="0"/>
          <w:numId w:val="18"/>
        </w:numPr>
        <w:spacing w:before="120"/>
        <w:ind w:left="714" w:hanging="357"/>
        <w:jc w:val="both"/>
        <w:rPr>
          <w:del w:id="144" w:author="Uživatel" w:date="2022-09-27T19:15:00Z"/>
        </w:rPr>
      </w:pPr>
    </w:p>
    <w:p w14:paraId="0CA35F7C" w14:textId="77777777" w:rsidR="00B00781" w:rsidRDefault="00B00781">
      <w:pPr>
        <w:rPr>
          <w:bCs/>
          <w:color w:val="000000"/>
          <w:szCs w:val="23"/>
          <w:u w:val="single"/>
        </w:rPr>
      </w:pPr>
      <w:del w:id="145" w:author="Uživatel" w:date="2022-09-27T19:15:00Z">
        <w:r w:rsidDel="000B0AB8">
          <w:rPr>
            <w:b/>
            <w:u w:val="single"/>
          </w:rPr>
          <w:br w:type="page"/>
        </w:r>
      </w:del>
    </w:p>
    <w:p w14:paraId="39EE5310" w14:textId="77777777" w:rsidR="00F373E1" w:rsidRDefault="00F373E1" w:rsidP="002F5E58">
      <w:pPr>
        <w:pStyle w:val="lnek"/>
        <w:spacing w:line="240" w:lineRule="auto"/>
        <w:jc w:val="left"/>
        <w:rPr>
          <w:ins w:id="146" w:author="Libor Marek" w:date="2022-10-05T21:55:00Z"/>
          <w:b w:val="0"/>
          <w:u w:val="single"/>
        </w:rPr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lastRenderedPageBreak/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66EA50C7" w:rsidR="002F5E58" w:rsidRDefault="002F5E58" w:rsidP="009F3F78">
      <w:pPr>
        <w:pStyle w:val="lnek"/>
        <w:spacing w:before="120" w:line="240" w:lineRule="auto"/>
        <w:jc w:val="left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del w:id="147" w:author="Libor Marek" w:date="2022-10-05T21:56:00Z">
        <w:r w:rsidRPr="002F5E58" w:rsidDel="00F373E1">
          <w:rPr>
            <w:b w:val="0"/>
          </w:rPr>
          <w:delText xml:space="preserve"> </w:delText>
        </w:r>
      </w:del>
      <w:ins w:id="148" w:author="Libor Marek [2]" w:date="2022-10-05T15:46:00Z">
        <w:r w:rsidR="006A26C3">
          <w:rPr>
            <w:b w:val="0"/>
          </w:rPr>
          <w:t>/</w:t>
        </w:r>
        <w:del w:id="149" w:author="Libor Marek" w:date="2022-10-05T21:56:00Z">
          <w:r w:rsidR="006A26C3" w:rsidDel="00F373E1">
            <w:rPr>
              <w:b w:val="0"/>
            </w:rPr>
            <w:delText xml:space="preserve"> </w:delText>
          </w:r>
        </w:del>
      </w:ins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550FB2AC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portálu IS/STAG</w:t>
      </w:r>
      <w:r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Pr="0007704B">
        <w:rPr>
          <w:b w:val="0"/>
        </w:rPr>
        <w:t>listinné</w:t>
      </w:r>
      <w:r>
        <w:rPr>
          <w:b w:val="0"/>
        </w:rPr>
        <w:t xml:space="preserve"> formě. Protokol vede </w:t>
      </w:r>
      <w:r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protokolu odpovíd</w:t>
      </w:r>
      <w:r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2C7995E8" w:rsidR="002F5E58" w:rsidRPr="002F5E58" w:rsidRDefault="002F5E58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 xml:space="preserve">2) </w:t>
      </w:r>
      <w:r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 xml:space="preserve">případě hodnocení „neprospěl(a)“ odůvodnění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550CCD54" w14:textId="679F2C2A" w:rsidR="002F5E58" w:rsidRDefault="002F5E58" w:rsidP="002F5E58">
      <w:pPr>
        <w:pStyle w:val="lnek"/>
        <w:spacing w:line="240" w:lineRule="auto"/>
        <w:jc w:val="both"/>
        <w:rPr>
          <w:b w:val="0"/>
        </w:rPr>
      </w:pPr>
      <w:r w:rsidRPr="00EE6328">
        <w:rPr>
          <w:b w:val="0"/>
        </w:rPr>
        <w:t>3) Přílohami</w:t>
      </w:r>
      <w:r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odůvodněných případech řádná omluvenka, případně kopie rozhodnutí děkan</w:t>
      </w:r>
      <w:r>
        <w:rPr>
          <w:b w:val="0"/>
        </w:rPr>
        <w:t xml:space="preserve">a </w:t>
      </w:r>
      <w:r w:rsidR="005836E2">
        <w:rPr>
          <w:b w:val="0"/>
        </w:rPr>
        <w:t>o </w:t>
      </w:r>
      <w:r>
        <w:rPr>
          <w:b w:val="0"/>
        </w:rPr>
        <w:t xml:space="preserve">uznání/neuznání omluvy. </w:t>
      </w:r>
      <w:r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 xml:space="preserve">průběhu SRZ </w:t>
      </w:r>
      <w:r w:rsidRPr="00EE6328">
        <w:rPr>
          <w:b w:val="0"/>
        </w:rPr>
        <w:t>vytiskne tajemník protokoly</w:t>
      </w:r>
      <w:r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tyto předloží předsedovi zkušební komise ke kontrole.</w:t>
      </w:r>
    </w:p>
    <w:p w14:paraId="3A422BD9" w14:textId="77777777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5D310AB0" w:rsidR="00251E46" w:rsidRPr="00251E46" w:rsidRDefault="00251E46" w:rsidP="009F3F78">
      <w:pPr>
        <w:pStyle w:val="lnek"/>
        <w:spacing w:before="120"/>
        <w:jc w:val="both"/>
        <w:rPr>
          <w:b w:val="0"/>
        </w:rPr>
      </w:pPr>
      <w:r w:rsidRPr="00251E46">
        <w:rPr>
          <w:b w:val="0"/>
        </w:rPr>
        <w:t>1</w:t>
      </w:r>
      <w:r>
        <w:rPr>
          <w:b w:val="0"/>
        </w:rPr>
        <w:t>)</w:t>
      </w:r>
      <w:r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3FD55B3A" w14:textId="130D2D42" w:rsidR="00251E46" w:rsidRDefault="00251E46" w:rsidP="00251E46">
      <w:pPr>
        <w:pStyle w:val="lnek"/>
        <w:spacing w:line="240" w:lineRule="auto"/>
        <w:jc w:val="both"/>
        <w:rPr>
          <w:b w:val="0"/>
        </w:rPr>
      </w:pPr>
      <w:r w:rsidRPr="00251E46">
        <w:rPr>
          <w:b w:val="0"/>
        </w:rPr>
        <w:t>2</w:t>
      </w:r>
      <w:r>
        <w:rPr>
          <w:b w:val="0"/>
        </w:rPr>
        <w:t>)</w:t>
      </w:r>
      <w:r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40AB090C" w14:textId="77777777" w:rsidR="00B00781" w:rsidRDefault="00B00781">
      <w:pPr>
        <w:rPr>
          <w:b/>
          <w:bCs/>
          <w:color w:val="000000"/>
          <w:szCs w:val="23"/>
        </w:rPr>
      </w:pPr>
      <w:r>
        <w:br w:type="page"/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657473">
      <w:pPr>
        <w:pStyle w:val="Default"/>
        <w:jc w:val="center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6F6B2B9A" w:rsidR="00F540EA" w:rsidRPr="00673AAD" w:rsidRDefault="001056FF" w:rsidP="00C51C65">
      <w:pPr>
        <w:pStyle w:val="Odstavec-2"/>
        <w:spacing w:after="0"/>
        <w:rPr>
          <w:color w:val="000000" w:themeColor="text1"/>
          <w:rPrChange w:id="150" w:author="Libor Marek" w:date="2022-10-05T20:10:00Z">
            <w:rPr>
              <w:color w:val="FF0000"/>
            </w:rPr>
          </w:rPrChange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 po vykonání</w:t>
      </w:r>
      <w:r w:rsidR="00E13B38" w:rsidRPr="00E13B38">
        <w:t xml:space="preserve">. Student </w:t>
      </w:r>
      <w:r w:rsidR="009277D2">
        <w:t xml:space="preserve">si zkontroluje </w:t>
      </w:r>
      <w:r w:rsidR="00E13B38" w:rsidRPr="00E13B38">
        <w:t xml:space="preserve">správnost </w:t>
      </w:r>
      <w:r w:rsidR="005836E2" w:rsidRPr="00E13B38">
        <w:t>a</w:t>
      </w:r>
      <w:r w:rsidR="005836E2">
        <w:t> </w:t>
      </w:r>
      <w:r w:rsidR="00E13B38" w:rsidRPr="00E13B38">
        <w:t xml:space="preserve">úplnost zápisu svých studijních výsledků </w:t>
      </w:r>
      <w:r w:rsidR="005836E2" w:rsidRPr="00E13B38">
        <w:t>v</w:t>
      </w:r>
      <w:r w:rsidR="005836E2">
        <w:t> </w:t>
      </w:r>
      <w:r w:rsidR="00E13B38" w:rsidRPr="00E13B38">
        <w:t xml:space="preserve">IS/STAG do </w:t>
      </w:r>
      <w:r w:rsidR="005836E2" w:rsidRPr="00E13B38">
        <w:t>3</w:t>
      </w:r>
      <w:r w:rsidR="005836E2">
        <w:t> </w:t>
      </w:r>
      <w:r w:rsidR="00E13B38" w:rsidRPr="00E13B38">
        <w:t xml:space="preserve">pracovních dnů od jejich zveřejnění. </w:t>
      </w:r>
      <w:r w:rsidR="005836E2" w:rsidRPr="00E13B38">
        <w:t>V</w:t>
      </w:r>
      <w:r w:rsidR="005836E2">
        <w:t> </w:t>
      </w:r>
      <w:r w:rsidR="00E13B38" w:rsidRPr="00E13B38">
        <w:t xml:space="preserve">případě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ins w:id="151" w:author="Uživatel" w:date="2022-07-05T17:45:00Z">
        <w:r w:rsidR="000E392A" w:rsidRPr="00673AAD">
          <w:rPr>
            <w:color w:val="000000" w:themeColor="text1"/>
            <w:rPrChange w:id="152" w:author="Libor Marek" w:date="2022-10-05T20:10:00Z">
              <w:rPr>
                <w:color w:val="FF0000"/>
              </w:rPr>
            </w:rPrChange>
          </w:rPr>
          <w:t>, který je povinen odstranit oprávněné nedostatky do 3 pracovních dnů</w:t>
        </w:r>
      </w:ins>
      <w:ins w:id="153" w:author="Libor Marek" w:date="2022-10-05T20:10:00Z">
        <w:r w:rsidR="00673AAD" w:rsidRPr="00673AAD">
          <w:rPr>
            <w:color w:val="000000" w:themeColor="text1"/>
            <w:rPrChange w:id="154" w:author="Libor Marek" w:date="2022-10-05T20:10:00Z">
              <w:rPr>
                <w:color w:val="FF0000"/>
              </w:rPr>
            </w:rPrChange>
          </w:rPr>
          <w:t>.</w:t>
        </w:r>
      </w:ins>
      <w:del w:id="155" w:author="Uživatel" w:date="2022-07-05T17:45:00Z">
        <w:r w:rsidR="00E13B38" w:rsidRPr="00673AAD" w:rsidDel="000E392A">
          <w:rPr>
            <w:color w:val="000000" w:themeColor="text1"/>
            <w:rPrChange w:id="156" w:author="Libor Marek" w:date="2022-10-05T20:10:00Z">
              <w:rPr/>
            </w:rPrChange>
          </w:rPr>
          <w:delText>.</w:delText>
        </w:r>
      </w:del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98FA262" w:rsidR="00170355" w:rsidRPr="0026063B" w:rsidRDefault="00872AE8" w:rsidP="005C3672">
      <w:pPr>
        <w:pStyle w:val="Odstavec-2"/>
        <w:spacing w:before="0" w:after="0"/>
        <w:jc w:val="center"/>
      </w:pPr>
      <w:r w:rsidRPr="00C9523D">
        <w:lastRenderedPageBreak/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48067861" w14:textId="2AA1CDE5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</w:t>
      </w:r>
      <w:ins w:id="157" w:author="Libor Marek [2]" w:date="2022-10-05T15:09:00Z">
        <w:r w:rsidR="002719E7">
          <w:rPr>
            <w:b w:val="0"/>
          </w:rPr>
          <w:t>přiměřeně</w:t>
        </w:r>
        <w:r w:rsidR="002719E7" w:rsidRPr="00AE0E94">
          <w:rPr>
            <w:b w:val="0"/>
          </w:rPr>
          <w:t xml:space="preserve"> </w:t>
        </w:r>
      </w:ins>
      <w:r w:rsidRPr="00AE0E94">
        <w:rPr>
          <w:b w:val="0"/>
        </w:rPr>
        <w:t xml:space="preserve">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ins w:id="158" w:author="Libor Marek [2]" w:date="2022-10-05T15:09:00Z">
        <w:r w:rsidR="002719E7">
          <w:rPr>
            <w:b w:val="0"/>
          </w:rPr>
          <w:t>, jsou-li součástí st</w:t>
        </w:r>
      </w:ins>
      <w:ins w:id="159" w:author="Libor Marek [2]" w:date="2022-10-05T15:10:00Z">
        <w:r w:rsidR="002719E7">
          <w:rPr>
            <w:b w:val="0"/>
          </w:rPr>
          <w:t>u</w:t>
        </w:r>
      </w:ins>
      <w:ins w:id="160" w:author="Libor Marek [2]" w:date="2022-10-05T15:09:00Z">
        <w:r w:rsidR="002719E7">
          <w:rPr>
            <w:b w:val="0"/>
          </w:rPr>
          <w:t>dijních programů</w:t>
        </w:r>
      </w:ins>
      <w:del w:id="161" w:author="Libor Marek [2]" w:date="2022-10-05T15:09:00Z">
        <w:r w:rsidDel="002719E7">
          <w:rPr>
            <w:b w:val="0"/>
          </w:rPr>
          <w:delText xml:space="preserve"> přiměřeně</w:delText>
        </w:r>
      </w:del>
      <w:r>
        <w:rPr>
          <w:b w:val="0"/>
        </w:rPr>
        <w:t>.</w:t>
      </w:r>
    </w:p>
    <w:p w14:paraId="5FFC6476" w14:textId="77777777" w:rsidR="00C8370F" w:rsidRPr="00893A4B" w:rsidRDefault="00C8370F" w:rsidP="00C76E72">
      <w:pPr>
        <w:pStyle w:val="lnek"/>
        <w:spacing w:before="240" w:line="240" w:lineRule="auto"/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5F4EC66E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>dne</w:t>
      </w:r>
      <w:r w:rsidR="005971F5">
        <w:t>m</w:t>
      </w:r>
      <w:del w:id="162" w:author="Uživatel" w:date="2022-09-22T20:20:00Z">
        <w:r w:rsidR="005971F5" w:rsidDel="00D279A8">
          <w:delText xml:space="preserve"> </w:delText>
        </w:r>
        <w:r w:rsidR="005971F5" w:rsidRPr="00D279A8" w:rsidDel="00D279A8">
          <w:delText>1. září 2021</w:delText>
        </w:r>
      </w:del>
      <w:ins w:id="163" w:author="Uživatel" w:date="2022-09-22T20:20:00Z">
        <w:r w:rsidR="00D279A8">
          <w:t>…………………..</w:t>
        </w:r>
      </w:ins>
      <w:r w:rsidR="005971F5">
        <w:t>.</w:t>
      </w:r>
    </w:p>
    <w:p w14:paraId="7D63F1AE" w14:textId="1D8E9E34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 xml:space="preserve">dne </w:t>
      </w:r>
      <w:del w:id="164" w:author="Uživatel" w:date="2022-07-05T17:48:00Z">
        <w:r w:rsidR="00D87BA9" w:rsidDel="0094342D">
          <w:delText xml:space="preserve">19. </w:delText>
        </w:r>
        <w:r w:rsidR="005971F5" w:rsidDel="0094342D">
          <w:delText>září</w:delText>
        </w:r>
        <w:r w:rsidR="00D87BA9" w:rsidDel="0094342D">
          <w:delText xml:space="preserve"> 2017</w:delText>
        </w:r>
      </w:del>
      <w:ins w:id="165" w:author="Uživatel" w:date="2022-07-05T17:48:00Z">
        <w:r w:rsidR="0094342D">
          <w:t xml:space="preserve">1. září </w:t>
        </w:r>
      </w:ins>
      <w:ins w:id="166" w:author="Uživatel" w:date="2022-07-05T17:49:00Z">
        <w:r w:rsidR="0094342D">
          <w:t>2</w:t>
        </w:r>
      </w:ins>
      <w:ins w:id="167" w:author="Uživatel" w:date="2022-07-05T17:48:00Z">
        <w:r w:rsidR="0094342D">
          <w:t>021</w:t>
        </w:r>
      </w:ins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Ing. </w:t>
      </w:r>
      <w:r w:rsidR="00C749D0" w:rsidRPr="00E84F44">
        <w:rPr>
          <w:lang w:val="cs-CZ"/>
        </w:rPr>
        <w:t>Vladimír Sedlařík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A034" w14:textId="77777777" w:rsidR="009427F7" w:rsidRDefault="009427F7">
      <w:r>
        <w:separator/>
      </w:r>
    </w:p>
    <w:p w14:paraId="42D8DEE1" w14:textId="77777777" w:rsidR="009427F7" w:rsidRDefault="009427F7"/>
    <w:p w14:paraId="14EB3E79" w14:textId="77777777" w:rsidR="009427F7" w:rsidRDefault="009427F7"/>
    <w:p w14:paraId="1FC86E8B" w14:textId="77777777" w:rsidR="009427F7" w:rsidRDefault="009427F7"/>
    <w:p w14:paraId="67458204" w14:textId="77777777" w:rsidR="009427F7" w:rsidRDefault="009427F7"/>
    <w:p w14:paraId="7099C425" w14:textId="77777777" w:rsidR="009427F7" w:rsidRDefault="009427F7"/>
    <w:p w14:paraId="5606A079" w14:textId="77777777" w:rsidR="009427F7" w:rsidRDefault="009427F7"/>
    <w:p w14:paraId="5747247D" w14:textId="77777777" w:rsidR="009427F7" w:rsidRDefault="009427F7"/>
    <w:p w14:paraId="5F4FA3C7" w14:textId="77777777" w:rsidR="009427F7" w:rsidRDefault="009427F7"/>
    <w:p w14:paraId="0D4AF75E" w14:textId="77777777" w:rsidR="009427F7" w:rsidRDefault="009427F7"/>
    <w:p w14:paraId="10007E1C" w14:textId="77777777" w:rsidR="009427F7" w:rsidRDefault="009427F7"/>
    <w:p w14:paraId="7DF2AB0B" w14:textId="77777777" w:rsidR="009427F7" w:rsidRDefault="009427F7"/>
    <w:p w14:paraId="6198D202" w14:textId="77777777" w:rsidR="009427F7" w:rsidRDefault="009427F7"/>
    <w:p w14:paraId="3EBD913C" w14:textId="77777777" w:rsidR="009427F7" w:rsidRDefault="009427F7"/>
    <w:p w14:paraId="097983F7" w14:textId="77777777" w:rsidR="009427F7" w:rsidRDefault="009427F7"/>
    <w:p w14:paraId="15C8540E" w14:textId="77777777" w:rsidR="009427F7" w:rsidRDefault="009427F7"/>
    <w:p w14:paraId="414D4ED7" w14:textId="77777777" w:rsidR="009427F7" w:rsidRDefault="009427F7"/>
    <w:p w14:paraId="4DD658F5" w14:textId="77777777" w:rsidR="009427F7" w:rsidRDefault="009427F7"/>
    <w:p w14:paraId="331F9A74" w14:textId="77777777" w:rsidR="009427F7" w:rsidRDefault="009427F7"/>
    <w:p w14:paraId="5E7519BF" w14:textId="77777777" w:rsidR="009427F7" w:rsidRDefault="009427F7"/>
    <w:p w14:paraId="4D69AAC6" w14:textId="77777777" w:rsidR="009427F7" w:rsidRDefault="009427F7"/>
    <w:p w14:paraId="69C94777" w14:textId="77777777" w:rsidR="009427F7" w:rsidRDefault="009427F7"/>
    <w:p w14:paraId="69C7A2C1" w14:textId="77777777" w:rsidR="009427F7" w:rsidRDefault="009427F7"/>
    <w:p w14:paraId="2ABBAFFD" w14:textId="77777777" w:rsidR="009427F7" w:rsidRDefault="009427F7"/>
    <w:p w14:paraId="7D5B49A2" w14:textId="77777777" w:rsidR="009427F7" w:rsidRDefault="009427F7"/>
    <w:p w14:paraId="3224CC0E" w14:textId="77777777" w:rsidR="009427F7" w:rsidRDefault="009427F7"/>
    <w:p w14:paraId="48B506D5" w14:textId="77777777" w:rsidR="009427F7" w:rsidRDefault="009427F7"/>
    <w:p w14:paraId="63D3F9BC" w14:textId="77777777" w:rsidR="009427F7" w:rsidRDefault="009427F7"/>
    <w:p w14:paraId="562091C3" w14:textId="77777777" w:rsidR="009427F7" w:rsidRDefault="009427F7"/>
    <w:p w14:paraId="3A84D855" w14:textId="77777777" w:rsidR="009427F7" w:rsidRDefault="009427F7"/>
    <w:p w14:paraId="156BFD56" w14:textId="77777777" w:rsidR="009427F7" w:rsidRDefault="009427F7"/>
    <w:p w14:paraId="6AE29884" w14:textId="77777777" w:rsidR="009427F7" w:rsidRDefault="009427F7"/>
    <w:p w14:paraId="1201FCB6" w14:textId="77777777" w:rsidR="009427F7" w:rsidRDefault="009427F7"/>
    <w:p w14:paraId="71489639" w14:textId="77777777" w:rsidR="009427F7" w:rsidRDefault="009427F7"/>
    <w:p w14:paraId="08B80D2F" w14:textId="77777777" w:rsidR="009427F7" w:rsidRDefault="009427F7"/>
    <w:p w14:paraId="17DE7CF3" w14:textId="77777777" w:rsidR="009427F7" w:rsidRDefault="009427F7"/>
    <w:p w14:paraId="4D6C2495" w14:textId="77777777" w:rsidR="009427F7" w:rsidRDefault="009427F7"/>
    <w:p w14:paraId="48C44BB5" w14:textId="77777777" w:rsidR="009427F7" w:rsidRDefault="009427F7"/>
    <w:p w14:paraId="2D9947F4" w14:textId="77777777" w:rsidR="009427F7" w:rsidRDefault="009427F7"/>
    <w:p w14:paraId="6C6A3660" w14:textId="77777777" w:rsidR="009427F7" w:rsidRDefault="009427F7"/>
    <w:p w14:paraId="41B4FFCE" w14:textId="77777777" w:rsidR="009427F7" w:rsidRDefault="009427F7"/>
    <w:p w14:paraId="57C65049" w14:textId="77777777" w:rsidR="009427F7" w:rsidRDefault="009427F7"/>
    <w:p w14:paraId="6E02E12D" w14:textId="77777777" w:rsidR="009427F7" w:rsidRDefault="009427F7"/>
    <w:p w14:paraId="7F856152" w14:textId="77777777" w:rsidR="009427F7" w:rsidRDefault="009427F7"/>
    <w:p w14:paraId="3AF38F3C" w14:textId="77777777" w:rsidR="009427F7" w:rsidRDefault="009427F7"/>
    <w:p w14:paraId="2CCAC1CC" w14:textId="77777777" w:rsidR="009427F7" w:rsidRDefault="009427F7"/>
    <w:p w14:paraId="79797025" w14:textId="77777777" w:rsidR="009427F7" w:rsidRDefault="009427F7"/>
    <w:p w14:paraId="42D02EC2" w14:textId="77777777" w:rsidR="009427F7" w:rsidRDefault="009427F7"/>
    <w:p w14:paraId="479E90EF" w14:textId="77777777" w:rsidR="009427F7" w:rsidRDefault="009427F7"/>
    <w:p w14:paraId="292AED1A" w14:textId="77777777" w:rsidR="009427F7" w:rsidRDefault="009427F7"/>
    <w:p w14:paraId="6ED6D4D6" w14:textId="77777777" w:rsidR="009427F7" w:rsidRDefault="009427F7"/>
    <w:p w14:paraId="42B00024" w14:textId="77777777" w:rsidR="009427F7" w:rsidRDefault="009427F7"/>
    <w:p w14:paraId="75023C38" w14:textId="77777777" w:rsidR="009427F7" w:rsidRDefault="009427F7"/>
    <w:p w14:paraId="71CD13B2" w14:textId="77777777" w:rsidR="009427F7" w:rsidRDefault="009427F7"/>
    <w:p w14:paraId="63798E78" w14:textId="77777777" w:rsidR="009427F7" w:rsidRDefault="009427F7"/>
    <w:p w14:paraId="495B86B5" w14:textId="77777777" w:rsidR="009427F7" w:rsidRDefault="009427F7"/>
    <w:p w14:paraId="574BA3EC" w14:textId="77777777" w:rsidR="009427F7" w:rsidRDefault="009427F7"/>
    <w:p w14:paraId="0BDC6A3B" w14:textId="77777777" w:rsidR="009427F7" w:rsidRDefault="009427F7"/>
    <w:p w14:paraId="21E41694" w14:textId="77777777" w:rsidR="009427F7" w:rsidRDefault="009427F7"/>
    <w:p w14:paraId="4642E7A2" w14:textId="77777777" w:rsidR="009427F7" w:rsidRDefault="009427F7"/>
    <w:p w14:paraId="0FBD10B7" w14:textId="77777777" w:rsidR="009427F7" w:rsidRDefault="009427F7"/>
    <w:p w14:paraId="6336EE4E" w14:textId="77777777" w:rsidR="009427F7" w:rsidRDefault="009427F7"/>
    <w:p w14:paraId="4D611E85" w14:textId="77777777" w:rsidR="009427F7" w:rsidRDefault="009427F7"/>
    <w:p w14:paraId="21DCBBA5" w14:textId="77777777" w:rsidR="009427F7" w:rsidRDefault="009427F7"/>
    <w:p w14:paraId="2C176EED" w14:textId="77777777" w:rsidR="009427F7" w:rsidRDefault="009427F7"/>
    <w:p w14:paraId="1A07469A" w14:textId="77777777" w:rsidR="009427F7" w:rsidRDefault="009427F7"/>
    <w:p w14:paraId="242C46E2" w14:textId="77777777" w:rsidR="009427F7" w:rsidRDefault="009427F7"/>
    <w:p w14:paraId="51A803C6" w14:textId="77777777" w:rsidR="009427F7" w:rsidRDefault="009427F7"/>
    <w:p w14:paraId="35A59B32" w14:textId="77777777" w:rsidR="009427F7" w:rsidRDefault="009427F7"/>
    <w:p w14:paraId="2D3FA5F5" w14:textId="77777777" w:rsidR="009427F7" w:rsidRDefault="009427F7"/>
    <w:p w14:paraId="7DCE64D8" w14:textId="77777777" w:rsidR="009427F7" w:rsidRDefault="009427F7"/>
    <w:p w14:paraId="71FF9F30" w14:textId="77777777" w:rsidR="009427F7" w:rsidRDefault="009427F7"/>
    <w:p w14:paraId="768AE3DA" w14:textId="77777777" w:rsidR="009427F7" w:rsidRDefault="009427F7"/>
    <w:p w14:paraId="4954264B" w14:textId="77777777" w:rsidR="009427F7" w:rsidRDefault="009427F7"/>
    <w:p w14:paraId="3C4DEE14" w14:textId="77777777" w:rsidR="009427F7" w:rsidRDefault="009427F7"/>
    <w:p w14:paraId="14B33F26" w14:textId="77777777" w:rsidR="009427F7" w:rsidRDefault="009427F7"/>
    <w:p w14:paraId="3B8A4C07" w14:textId="77777777" w:rsidR="009427F7" w:rsidRDefault="009427F7"/>
    <w:p w14:paraId="43937D5D" w14:textId="77777777" w:rsidR="009427F7" w:rsidRDefault="009427F7"/>
    <w:p w14:paraId="0C3D23F1" w14:textId="77777777" w:rsidR="009427F7" w:rsidRDefault="009427F7"/>
    <w:p w14:paraId="20988F26" w14:textId="77777777" w:rsidR="009427F7" w:rsidRDefault="009427F7"/>
    <w:p w14:paraId="17B859EE" w14:textId="77777777" w:rsidR="009427F7" w:rsidRDefault="009427F7"/>
    <w:p w14:paraId="165ED0FC" w14:textId="77777777" w:rsidR="009427F7" w:rsidRDefault="009427F7"/>
    <w:p w14:paraId="4E841F00" w14:textId="77777777" w:rsidR="009427F7" w:rsidRDefault="009427F7"/>
    <w:p w14:paraId="3DA61978" w14:textId="77777777" w:rsidR="009427F7" w:rsidRDefault="009427F7"/>
    <w:p w14:paraId="282BDB99" w14:textId="77777777" w:rsidR="009427F7" w:rsidRDefault="009427F7"/>
    <w:p w14:paraId="35944F9B" w14:textId="77777777" w:rsidR="009427F7" w:rsidRDefault="009427F7"/>
    <w:p w14:paraId="15BEAAAE" w14:textId="77777777" w:rsidR="009427F7" w:rsidRDefault="009427F7"/>
    <w:p w14:paraId="4EA67F9F" w14:textId="77777777" w:rsidR="009427F7" w:rsidRDefault="009427F7"/>
    <w:p w14:paraId="647AC942" w14:textId="77777777" w:rsidR="009427F7" w:rsidRDefault="009427F7"/>
    <w:p w14:paraId="5587C24A" w14:textId="77777777" w:rsidR="009427F7" w:rsidRDefault="009427F7"/>
    <w:p w14:paraId="54357E81" w14:textId="77777777" w:rsidR="009427F7" w:rsidRDefault="009427F7"/>
    <w:p w14:paraId="2342EABD" w14:textId="77777777" w:rsidR="009427F7" w:rsidRDefault="009427F7"/>
    <w:p w14:paraId="59342043" w14:textId="77777777" w:rsidR="009427F7" w:rsidRDefault="009427F7"/>
    <w:p w14:paraId="3FC68EBE" w14:textId="77777777" w:rsidR="009427F7" w:rsidRDefault="009427F7"/>
    <w:p w14:paraId="3F5EF826" w14:textId="77777777" w:rsidR="009427F7" w:rsidRDefault="009427F7"/>
    <w:p w14:paraId="39629D93" w14:textId="77777777" w:rsidR="009427F7" w:rsidRDefault="009427F7"/>
    <w:p w14:paraId="1743ED17" w14:textId="77777777" w:rsidR="009427F7" w:rsidRDefault="009427F7"/>
    <w:p w14:paraId="23EB5948" w14:textId="77777777" w:rsidR="009427F7" w:rsidRDefault="009427F7"/>
    <w:p w14:paraId="16CCF567" w14:textId="77777777" w:rsidR="009427F7" w:rsidRDefault="009427F7"/>
  </w:endnote>
  <w:endnote w:type="continuationSeparator" w:id="0">
    <w:p w14:paraId="24A57557" w14:textId="77777777" w:rsidR="009427F7" w:rsidRDefault="009427F7">
      <w:r>
        <w:continuationSeparator/>
      </w:r>
    </w:p>
    <w:p w14:paraId="7A9346D8" w14:textId="77777777" w:rsidR="009427F7" w:rsidRDefault="009427F7"/>
    <w:p w14:paraId="7F11CE2B" w14:textId="77777777" w:rsidR="009427F7" w:rsidRDefault="009427F7"/>
    <w:p w14:paraId="691F31A4" w14:textId="77777777" w:rsidR="009427F7" w:rsidRDefault="009427F7"/>
    <w:p w14:paraId="6CC061AD" w14:textId="77777777" w:rsidR="009427F7" w:rsidRDefault="009427F7"/>
    <w:p w14:paraId="2B7028C7" w14:textId="77777777" w:rsidR="009427F7" w:rsidRDefault="009427F7"/>
    <w:p w14:paraId="08D928BF" w14:textId="77777777" w:rsidR="009427F7" w:rsidRDefault="009427F7"/>
    <w:p w14:paraId="0DFCE1AF" w14:textId="77777777" w:rsidR="009427F7" w:rsidRDefault="009427F7"/>
    <w:p w14:paraId="396AB630" w14:textId="77777777" w:rsidR="009427F7" w:rsidRDefault="009427F7"/>
    <w:p w14:paraId="4DDC3171" w14:textId="77777777" w:rsidR="009427F7" w:rsidRDefault="009427F7"/>
    <w:p w14:paraId="1361AC5F" w14:textId="77777777" w:rsidR="009427F7" w:rsidRDefault="009427F7"/>
    <w:p w14:paraId="251E76B4" w14:textId="77777777" w:rsidR="009427F7" w:rsidRDefault="009427F7"/>
    <w:p w14:paraId="1CBCA817" w14:textId="77777777" w:rsidR="009427F7" w:rsidRDefault="009427F7"/>
    <w:p w14:paraId="0C8945E3" w14:textId="77777777" w:rsidR="009427F7" w:rsidRDefault="009427F7"/>
    <w:p w14:paraId="094ACC8A" w14:textId="77777777" w:rsidR="009427F7" w:rsidRDefault="009427F7"/>
    <w:p w14:paraId="15959105" w14:textId="77777777" w:rsidR="009427F7" w:rsidRDefault="009427F7"/>
    <w:p w14:paraId="25E919DA" w14:textId="77777777" w:rsidR="009427F7" w:rsidRDefault="009427F7"/>
    <w:p w14:paraId="7A917A09" w14:textId="77777777" w:rsidR="009427F7" w:rsidRDefault="009427F7"/>
    <w:p w14:paraId="3A03B42A" w14:textId="77777777" w:rsidR="009427F7" w:rsidRDefault="009427F7"/>
    <w:p w14:paraId="3B2383B4" w14:textId="77777777" w:rsidR="009427F7" w:rsidRDefault="009427F7"/>
    <w:p w14:paraId="5C805F10" w14:textId="77777777" w:rsidR="009427F7" w:rsidRDefault="009427F7"/>
    <w:p w14:paraId="43CBDE60" w14:textId="77777777" w:rsidR="009427F7" w:rsidRDefault="009427F7"/>
    <w:p w14:paraId="7F1EE27C" w14:textId="77777777" w:rsidR="009427F7" w:rsidRDefault="009427F7"/>
    <w:p w14:paraId="5EE3B88A" w14:textId="77777777" w:rsidR="009427F7" w:rsidRDefault="009427F7"/>
    <w:p w14:paraId="612B6BF5" w14:textId="77777777" w:rsidR="009427F7" w:rsidRDefault="009427F7"/>
    <w:p w14:paraId="59D9906F" w14:textId="77777777" w:rsidR="009427F7" w:rsidRDefault="009427F7"/>
    <w:p w14:paraId="0A86EAE3" w14:textId="77777777" w:rsidR="009427F7" w:rsidRDefault="009427F7"/>
    <w:p w14:paraId="74EDC3E7" w14:textId="77777777" w:rsidR="009427F7" w:rsidRDefault="009427F7"/>
    <w:p w14:paraId="60817305" w14:textId="77777777" w:rsidR="009427F7" w:rsidRDefault="009427F7"/>
    <w:p w14:paraId="61267BA1" w14:textId="77777777" w:rsidR="009427F7" w:rsidRDefault="009427F7"/>
    <w:p w14:paraId="1C61B026" w14:textId="77777777" w:rsidR="009427F7" w:rsidRDefault="009427F7"/>
    <w:p w14:paraId="6AAF616B" w14:textId="77777777" w:rsidR="009427F7" w:rsidRDefault="009427F7"/>
    <w:p w14:paraId="653927E0" w14:textId="77777777" w:rsidR="009427F7" w:rsidRDefault="009427F7"/>
    <w:p w14:paraId="5CBBACB1" w14:textId="77777777" w:rsidR="009427F7" w:rsidRDefault="009427F7"/>
    <w:p w14:paraId="26DCE6DB" w14:textId="77777777" w:rsidR="009427F7" w:rsidRDefault="009427F7"/>
    <w:p w14:paraId="03913043" w14:textId="77777777" w:rsidR="009427F7" w:rsidRDefault="009427F7"/>
    <w:p w14:paraId="73F51F80" w14:textId="77777777" w:rsidR="009427F7" w:rsidRDefault="009427F7"/>
    <w:p w14:paraId="1DC6754D" w14:textId="77777777" w:rsidR="009427F7" w:rsidRDefault="009427F7"/>
    <w:p w14:paraId="618ED1EE" w14:textId="77777777" w:rsidR="009427F7" w:rsidRDefault="009427F7"/>
    <w:p w14:paraId="3F1871D3" w14:textId="77777777" w:rsidR="009427F7" w:rsidRDefault="009427F7"/>
    <w:p w14:paraId="27D387BE" w14:textId="77777777" w:rsidR="009427F7" w:rsidRDefault="009427F7"/>
    <w:p w14:paraId="790B4090" w14:textId="77777777" w:rsidR="009427F7" w:rsidRDefault="009427F7"/>
    <w:p w14:paraId="3FB8CB86" w14:textId="77777777" w:rsidR="009427F7" w:rsidRDefault="009427F7"/>
    <w:p w14:paraId="2F64AD38" w14:textId="77777777" w:rsidR="009427F7" w:rsidRDefault="009427F7"/>
    <w:p w14:paraId="44561981" w14:textId="77777777" w:rsidR="009427F7" w:rsidRDefault="009427F7"/>
    <w:p w14:paraId="361D53BD" w14:textId="77777777" w:rsidR="009427F7" w:rsidRDefault="009427F7"/>
    <w:p w14:paraId="1E224664" w14:textId="77777777" w:rsidR="009427F7" w:rsidRDefault="009427F7"/>
    <w:p w14:paraId="23F31DCE" w14:textId="77777777" w:rsidR="009427F7" w:rsidRDefault="009427F7"/>
    <w:p w14:paraId="40CB3982" w14:textId="77777777" w:rsidR="009427F7" w:rsidRDefault="009427F7"/>
    <w:p w14:paraId="4F6A099E" w14:textId="77777777" w:rsidR="009427F7" w:rsidRDefault="009427F7"/>
    <w:p w14:paraId="31FFC0A0" w14:textId="77777777" w:rsidR="009427F7" w:rsidRDefault="009427F7"/>
    <w:p w14:paraId="3B8D85E1" w14:textId="77777777" w:rsidR="009427F7" w:rsidRDefault="009427F7"/>
    <w:p w14:paraId="3F55D4B7" w14:textId="77777777" w:rsidR="009427F7" w:rsidRDefault="009427F7"/>
    <w:p w14:paraId="5ACE515D" w14:textId="77777777" w:rsidR="009427F7" w:rsidRDefault="009427F7"/>
    <w:p w14:paraId="3814314E" w14:textId="77777777" w:rsidR="009427F7" w:rsidRDefault="009427F7"/>
    <w:p w14:paraId="79B452FA" w14:textId="77777777" w:rsidR="009427F7" w:rsidRDefault="009427F7"/>
    <w:p w14:paraId="15E03244" w14:textId="77777777" w:rsidR="009427F7" w:rsidRDefault="009427F7"/>
    <w:p w14:paraId="54F50E7A" w14:textId="77777777" w:rsidR="009427F7" w:rsidRDefault="009427F7"/>
    <w:p w14:paraId="58394BDD" w14:textId="77777777" w:rsidR="009427F7" w:rsidRDefault="009427F7"/>
    <w:p w14:paraId="29204C8E" w14:textId="77777777" w:rsidR="009427F7" w:rsidRDefault="009427F7"/>
    <w:p w14:paraId="5725B34F" w14:textId="77777777" w:rsidR="009427F7" w:rsidRDefault="009427F7"/>
    <w:p w14:paraId="5C5CC1BA" w14:textId="77777777" w:rsidR="009427F7" w:rsidRDefault="009427F7"/>
    <w:p w14:paraId="6D80E937" w14:textId="77777777" w:rsidR="009427F7" w:rsidRDefault="009427F7"/>
    <w:p w14:paraId="057FCB5C" w14:textId="77777777" w:rsidR="009427F7" w:rsidRDefault="009427F7"/>
    <w:p w14:paraId="12A93CF3" w14:textId="77777777" w:rsidR="009427F7" w:rsidRDefault="009427F7"/>
    <w:p w14:paraId="0193F66C" w14:textId="77777777" w:rsidR="009427F7" w:rsidRDefault="009427F7"/>
    <w:p w14:paraId="24612CEE" w14:textId="77777777" w:rsidR="009427F7" w:rsidRDefault="009427F7"/>
    <w:p w14:paraId="3F0579EF" w14:textId="77777777" w:rsidR="009427F7" w:rsidRDefault="009427F7"/>
    <w:p w14:paraId="50239223" w14:textId="77777777" w:rsidR="009427F7" w:rsidRDefault="009427F7"/>
    <w:p w14:paraId="7FAA35CF" w14:textId="77777777" w:rsidR="009427F7" w:rsidRDefault="009427F7"/>
    <w:p w14:paraId="3FDF3205" w14:textId="77777777" w:rsidR="009427F7" w:rsidRDefault="009427F7"/>
    <w:p w14:paraId="708ED257" w14:textId="77777777" w:rsidR="009427F7" w:rsidRDefault="009427F7"/>
    <w:p w14:paraId="32283C5B" w14:textId="77777777" w:rsidR="009427F7" w:rsidRDefault="009427F7"/>
    <w:p w14:paraId="4CA04680" w14:textId="77777777" w:rsidR="009427F7" w:rsidRDefault="009427F7"/>
    <w:p w14:paraId="3BBD755E" w14:textId="77777777" w:rsidR="009427F7" w:rsidRDefault="009427F7"/>
    <w:p w14:paraId="6E4C5AF5" w14:textId="77777777" w:rsidR="009427F7" w:rsidRDefault="009427F7"/>
    <w:p w14:paraId="024A519C" w14:textId="77777777" w:rsidR="009427F7" w:rsidRDefault="009427F7"/>
    <w:p w14:paraId="782970A9" w14:textId="77777777" w:rsidR="009427F7" w:rsidRDefault="009427F7"/>
    <w:p w14:paraId="68D3FCEE" w14:textId="77777777" w:rsidR="009427F7" w:rsidRDefault="009427F7"/>
    <w:p w14:paraId="279B18D8" w14:textId="77777777" w:rsidR="009427F7" w:rsidRDefault="009427F7"/>
    <w:p w14:paraId="0414DCE8" w14:textId="77777777" w:rsidR="009427F7" w:rsidRDefault="009427F7"/>
    <w:p w14:paraId="2F6B59DE" w14:textId="77777777" w:rsidR="009427F7" w:rsidRDefault="009427F7"/>
    <w:p w14:paraId="44636C38" w14:textId="77777777" w:rsidR="009427F7" w:rsidRDefault="009427F7"/>
    <w:p w14:paraId="353B80A1" w14:textId="77777777" w:rsidR="009427F7" w:rsidRDefault="009427F7"/>
    <w:p w14:paraId="46C263A0" w14:textId="77777777" w:rsidR="009427F7" w:rsidRDefault="009427F7"/>
    <w:p w14:paraId="2A74C160" w14:textId="77777777" w:rsidR="009427F7" w:rsidRDefault="009427F7"/>
    <w:p w14:paraId="5C2B47F4" w14:textId="77777777" w:rsidR="009427F7" w:rsidRDefault="009427F7"/>
    <w:p w14:paraId="037451CE" w14:textId="77777777" w:rsidR="009427F7" w:rsidRDefault="009427F7"/>
    <w:p w14:paraId="20731079" w14:textId="77777777" w:rsidR="009427F7" w:rsidRDefault="009427F7"/>
    <w:p w14:paraId="794BB41E" w14:textId="77777777" w:rsidR="009427F7" w:rsidRDefault="009427F7"/>
    <w:p w14:paraId="6849CBA5" w14:textId="77777777" w:rsidR="009427F7" w:rsidRDefault="009427F7"/>
    <w:p w14:paraId="721676BE" w14:textId="77777777" w:rsidR="009427F7" w:rsidRDefault="009427F7"/>
    <w:p w14:paraId="62D65640" w14:textId="77777777" w:rsidR="009427F7" w:rsidRDefault="009427F7"/>
    <w:p w14:paraId="53B7BF93" w14:textId="77777777" w:rsidR="009427F7" w:rsidRDefault="009427F7"/>
    <w:p w14:paraId="4B3D3A93" w14:textId="77777777" w:rsidR="009427F7" w:rsidRDefault="009427F7"/>
    <w:p w14:paraId="06FD00E2" w14:textId="77777777" w:rsidR="009427F7" w:rsidRDefault="009427F7"/>
    <w:p w14:paraId="33178BA9" w14:textId="77777777" w:rsidR="009427F7" w:rsidRDefault="009427F7"/>
    <w:p w14:paraId="295596A8" w14:textId="77777777" w:rsidR="009427F7" w:rsidRDefault="009427F7"/>
    <w:p w14:paraId="538170B7" w14:textId="77777777" w:rsidR="009427F7" w:rsidRDefault="00942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9427F7" w:rsidRDefault="009427F7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9427F7" w:rsidRDefault="009427F7">
    <w:pPr>
      <w:pStyle w:val="Zpat"/>
    </w:pPr>
  </w:p>
  <w:p w14:paraId="1EA15ABA" w14:textId="77777777" w:rsidR="009427F7" w:rsidRDefault="009427F7"/>
  <w:p w14:paraId="2F2243A0" w14:textId="77777777" w:rsidR="009427F7" w:rsidRDefault="009427F7"/>
  <w:p w14:paraId="5089117D" w14:textId="77777777" w:rsidR="009427F7" w:rsidRDefault="009427F7"/>
  <w:p w14:paraId="3570C360" w14:textId="77777777" w:rsidR="009427F7" w:rsidRDefault="009427F7"/>
  <w:p w14:paraId="420400FB" w14:textId="77777777" w:rsidR="009427F7" w:rsidRDefault="009427F7"/>
  <w:p w14:paraId="2EA6857C" w14:textId="77777777" w:rsidR="009427F7" w:rsidRDefault="009427F7"/>
  <w:p w14:paraId="455BB9E4" w14:textId="77777777" w:rsidR="009427F7" w:rsidRDefault="009427F7"/>
  <w:p w14:paraId="6AF7437B" w14:textId="77777777" w:rsidR="009427F7" w:rsidRDefault="009427F7"/>
  <w:p w14:paraId="2AE4B5DA" w14:textId="77777777" w:rsidR="009427F7" w:rsidRDefault="009427F7"/>
  <w:p w14:paraId="232142E4" w14:textId="77777777" w:rsidR="009427F7" w:rsidRDefault="009427F7"/>
  <w:p w14:paraId="4E0FDE5F" w14:textId="77777777" w:rsidR="009427F7" w:rsidRDefault="009427F7"/>
  <w:p w14:paraId="51D2CF88" w14:textId="77777777" w:rsidR="009427F7" w:rsidRDefault="009427F7"/>
  <w:p w14:paraId="1F707943" w14:textId="77777777" w:rsidR="009427F7" w:rsidRDefault="009427F7"/>
  <w:p w14:paraId="38E8C58C" w14:textId="77777777" w:rsidR="009427F7" w:rsidRDefault="009427F7"/>
  <w:p w14:paraId="54EF6D44" w14:textId="77777777" w:rsidR="009427F7" w:rsidRDefault="009427F7"/>
  <w:p w14:paraId="003FA8A4" w14:textId="77777777" w:rsidR="009427F7" w:rsidRDefault="009427F7"/>
  <w:p w14:paraId="25355460" w14:textId="77777777" w:rsidR="009427F7" w:rsidRDefault="009427F7"/>
  <w:p w14:paraId="09F2B495" w14:textId="77777777" w:rsidR="009427F7" w:rsidRDefault="009427F7"/>
  <w:p w14:paraId="3F06617D" w14:textId="77777777" w:rsidR="009427F7" w:rsidRDefault="009427F7"/>
  <w:p w14:paraId="72D6DC70" w14:textId="77777777" w:rsidR="009427F7" w:rsidRDefault="009427F7"/>
  <w:p w14:paraId="37D3A156" w14:textId="77777777" w:rsidR="009427F7" w:rsidRDefault="009427F7"/>
  <w:p w14:paraId="4CE12267" w14:textId="77777777" w:rsidR="009427F7" w:rsidRDefault="009427F7"/>
  <w:p w14:paraId="73F1B22A" w14:textId="77777777" w:rsidR="009427F7" w:rsidRDefault="009427F7"/>
  <w:p w14:paraId="1A4CF2EA" w14:textId="77777777" w:rsidR="009427F7" w:rsidRDefault="009427F7"/>
  <w:p w14:paraId="150FC604" w14:textId="77777777" w:rsidR="009427F7" w:rsidRDefault="009427F7"/>
  <w:p w14:paraId="192C341D" w14:textId="77777777" w:rsidR="009427F7" w:rsidRDefault="009427F7"/>
  <w:p w14:paraId="4FD7F9E7" w14:textId="77777777" w:rsidR="009427F7" w:rsidRDefault="009427F7"/>
  <w:p w14:paraId="2B9AE3B1" w14:textId="77777777" w:rsidR="009427F7" w:rsidRDefault="009427F7"/>
  <w:p w14:paraId="701DCFCB" w14:textId="77777777" w:rsidR="009427F7" w:rsidRDefault="009427F7"/>
  <w:p w14:paraId="42B99E6D" w14:textId="77777777" w:rsidR="009427F7" w:rsidRDefault="009427F7"/>
  <w:p w14:paraId="65FF82DA" w14:textId="77777777" w:rsidR="009427F7" w:rsidRDefault="009427F7"/>
  <w:p w14:paraId="164BDB6F" w14:textId="77777777" w:rsidR="009427F7" w:rsidRDefault="009427F7"/>
  <w:p w14:paraId="772DFCEC" w14:textId="77777777" w:rsidR="009427F7" w:rsidRDefault="009427F7"/>
  <w:p w14:paraId="3A4CF481" w14:textId="77777777" w:rsidR="009427F7" w:rsidRDefault="009427F7"/>
  <w:p w14:paraId="354CBBA0" w14:textId="77777777" w:rsidR="009427F7" w:rsidRDefault="009427F7"/>
  <w:p w14:paraId="5BC6BCE5" w14:textId="77777777" w:rsidR="009427F7" w:rsidRDefault="009427F7"/>
  <w:p w14:paraId="724979E0" w14:textId="77777777" w:rsidR="009427F7" w:rsidRDefault="009427F7"/>
  <w:p w14:paraId="07D57AAB" w14:textId="77777777" w:rsidR="009427F7" w:rsidRDefault="009427F7"/>
  <w:p w14:paraId="23CFA201" w14:textId="77777777" w:rsidR="009427F7" w:rsidRDefault="009427F7"/>
  <w:p w14:paraId="6F86B675" w14:textId="77777777" w:rsidR="009427F7" w:rsidRDefault="009427F7"/>
  <w:p w14:paraId="1E12AC41" w14:textId="77777777" w:rsidR="009427F7" w:rsidRDefault="009427F7"/>
  <w:p w14:paraId="4D66F5EE" w14:textId="77777777" w:rsidR="009427F7" w:rsidRDefault="009427F7"/>
  <w:p w14:paraId="01F58DC5" w14:textId="77777777" w:rsidR="009427F7" w:rsidRDefault="009427F7"/>
  <w:p w14:paraId="444C7E08" w14:textId="77777777" w:rsidR="009427F7" w:rsidRDefault="009427F7"/>
  <w:p w14:paraId="458BCCFA" w14:textId="77777777" w:rsidR="009427F7" w:rsidRDefault="009427F7"/>
  <w:p w14:paraId="1F437C06" w14:textId="77777777" w:rsidR="009427F7" w:rsidRDefault="009427F7"/>
  <w:p w14:paraId="7AF9A68D" w14:textId="77777777" w:rsidR="009427F7" w:rsidRDefault="009427F7"/>
  <w:p w14:paraId="56776E26" w14:textId="77777777" w:rsidR="009427F7" w:rsidRDefault="009427F7"/>
  <w:p w14:paraId="3EC99C9E" w14:textId="77777777" w:rsidR="009427F7" w:rsidRDefault="009427F7"/>
  <w:p w14:paraId="578A3A0E" w14:textId="77777777" w:rsidR="009427F7" w:rsidRDefault="009427F7"/>
  <w:p w14:paraId="6CE21110" w14:textId="77777777" w:rsidR="009427F7" w:rsidRDefault="009427F7"/>
  <w:p w14:paraId="37B574D2" w14:textId="77777777" w:rsidR="009427F7" w:rsidRDefault="009427F7"/>
  <w:p w14:paraId="474F663E" w14:textId="77777777" w:rsidR="009427F7" w:rsidRDefault="009427F7"/>
  <w:p w14:paraId="4C123D14" w14:textId="77777777" w:rsidR="009427F7" w:rsidRDefault="009427F7"/>
  <w:p w14:paraId="72BDF8F6" w14:textId="77777777" w:rsidR="009427F7" w:rsidRDefault="009427F7"/>
  <w:p w14:paraId="7D04E741" w14:textId="77777777" w:rsidR="009427F7" w:rsidRDefault="009427F7"/>
  <w:p w14:paraId="4028AC6A" w14:textId="77777777" w:rsidR="009427F7" w:rsidRDefault="009427F7"/>
  <w:p w14:paraId="736B2576" w14:textId="77777777" w:rsidR="009427F7" w:rsidRDefault="009427F7"/>
  <w:p w14:paraId="70892097" w14:textId="77777777" w:rsidR="009427F7" w:rsidRDefault="009427F7"/>
  <w:p w14:paraId="57B44374" w14:textId="77777777" w:rsidR="009427F7" w:rsidRDefault="009427F7"/>
  <w:p w14:paraId="398CAA0F" w14:textId="77777777" w:rsidR="009427F7" w:rsidRDefault="009427F7"/>
  <w:p w14:paraId="6464D105" w14:textId="77777777" w:rsidR="009427F7" w:rsidRDefault="009427F7"/>
  <w:p w14:paraId="0AB3A947" w14:textId="77777777" w:rsidR="009427F7" w:rsidRDefault="009427F7"/>
  <w:p w14:paraId="2971B0F5" w14:textId="77777777" w:rsidR="009427F7" w:rsidRDefault="009427F7"/>
  <w:p w14:paraId="099E6845" w14:textId="77777777" w:rsidR="009427F7" w:rsidRDefault="009427F7"/>
  <w:p w14:paraId="1D12DA90" w14:textId="77777777" w:rsidR="009427F7" w:rsidRDefault="009427F7"/>
  <w:p w14:paraId="77578254" w14:textId="77777777" w:rsidR="009427F7" w:rsidRDefault="009427F7"/>
  <w:p w14:paraId="732FBD4F" w14:textId="77777777" w:rsidR="009427F7" w:rsidRDefault="009427F7"/>
  <w:p w14:paraId="097E7604" w14:textId="77777777" w:rsidR="009427F7" w:rsidRDefault="009427F7"/>
  <w:p w14:paraId="538223BC" w14:textId="77777777" w:rsidR="009427F7" w:rsidRDefault="009427F7"/>
  <w:p w14:paraId="42A1CA8C" w14:textId="77777777" w:rsidR="009427F7" w:rsidRDefault="009427F7"/>
  <w:p w14:paraId="53E4423D" w14:textId="77777777" w:rsidR="009427F7" w:rsidRDefault="009427F7"/>
  <w:p w14:paraId="76CDEEC8" w14:textId="77777777" w:rsidR="009427F7" w:rsidRDefault="009427F7"/>
  <w:p w14:paraId="554E5994" w14:textId="77777777" w:rsidR="009427F7" w:rsidRDefault="009427F7"/>
  <w:p w14:paraId="39CF6466" w14:textId="77777777" w:rsidR="009427F7" w:rsidRDefault="009427F7"/>
  <w:p w14:paraId="644B6A87" w14:textId="77777777" w:rsidR="009427F7" w:rsidRDefault="009427F7"/>
  <w:p w14:paraId="3C42B634" w14:textId="77777777" w:rsidR="009427F7" w:rsidRDefault="009427F7"/>
  <w:p w14:paraId="6654B7B7" w14:textId="77777777" w:rsidR="009427F7" w:rsidRDefault="009427F7"/>
  <w:p w14:paraId="5B18C49D" w14:textId="77777777" w:rsidR="009427F7" w:rsidRDefault="009427F7"/>
  <w:p w14:paraId="603BB2C5" w14:textId="77777777" w:rsidR="009427F7" w:rsidRDefault="009427F7"/>
  <w:p w14:paraId="6D461372" w14:textId="77777777" w:rsidR="009427F7" w:rsidRDefault="009427F7"/>
  <w:p w14:paraId="3464DB20" w14:textId="77777777" w:rsidR="009427F7" w:rsidRDefault="009427F7"/>
  <w:p w14:paraId="1C3724E2" w14:textId="77777777" w:rsidR="009427F7" w:rsidRDefault="009427F7"/>
  <w:p w14:paraId="0A8EA5CE" w14:textId="77777777" w:rsidR="009427F7" w:rsidRDefault="009427F7"/>
  <w:p w14:paraId="1D7B900D" w14:textId="77777777" w:rsidR="009427F7" w:rsidRDefault="009427F7"/>
  <w:p w14:paraId="28520FC0" w14:textId="77777777" w:rsidR="009427F7" w:rsidRDefault="009427F7"/>
  <w:p w14:paraId="6F330819" w14:textId="77777777" w:rsidR="009427F7" w:rsidRDefault="009427F7"/>
  <w:p w14:paraId="6C4F6125" w14:textId="77777777" w:rsidR="009427F7" w:rsidRDefault="009427F7"/>
  <w:p w14:paraId="168E4822" w14:textId="77777777" w:rsidR="009427F7" w:rsidRDefault="009427F7"/>
  <w:p w14:paraId="6C90D090" w14:textId="77777777" w:rsidR="009427F7" w:rsidRDefault="009427F7"/>
  <w:p w14:paraId="6BCF6689" w14:textId="77777777" w:rsidR="009427F7" w:rsidRDefault="009427F7"/>
  <w:p w14:paraId="60757BCF" w14:textId="77777777" w:rsidR="009427F7" w:rsidRDefault="009427F7"/>
  <w:p w14:paraId="5B482071" w14:textId="77777777" w:rsidR="009427F7" w:rsidRDefault="009427F7"/>
  <w:p w14:paraId="33096442" w14:textId="77777777" w:rsidR="009427F7" w:rsidRDefault="009427F7"/>
  <w:p w14:paraId="347BC9F3" w14:textId="77777777" w:rsidR="009427F7" w:rsidRDefault="009427F7"/>
  <w:p w14:paraId="4DDB525B" w14:textId="77777777" w:rsidR="009427F7" w:rsidRDefault="009427F7"/>
  <w:p w14:paraId="55227C4C" w14:textId="77777777" w:rsidR="009427F7" w:rsidRDefault="009427F7"/>
  <w:p w14:paraId="0CC12164" w14:textId="77777777" w:rsidR="009427F7" w:rsidRDefault="009427F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6D30" w14:textId="6A2D8599" w:rsidR="009427F7" w:rsidRPr="00673AAD" w:rsidRDefault="009427F7">
    <w:pPr>
      <w:pStyle w:val="Zpat"/>
      <w:jc w:val="center"/>
      <w:rPr>
        <w:i/>
        <w:rPrChange w:id="168" w:author="Libor Marek" w:date="2022-10-05T20:11:00Z">
          <w:rPr/>
        </w:rPrChange>
      </w:rPr>
      <w:pPrChange w:id="169" w:author="Libor Marek" w:date="2022-10-05T20:08:00Z">
        <w:pPr>
          <w:pStyle w:val="Zpat"/>
        </w:pPr>
      </w:pPrChange>
    </w:pPr>
    <w:ins w:id="170" w:author="Libor Marek" w:date="2022-10-05T20:08:00Z">
      <w:r w:rsidRPr="00673AAD">
        <w:rPr>
          <w:i/>
          <w:rPrChange w:id="171" w:author="Libor Marek" w:date="2022-10-05T20:11:00Z">
            <w:rPr/>
          </w:rPrChange>
        </w:rPr>
        <w:t>Verze pro zasedání AS FHS dne 12. října 2022</w:t>
      </w:r>
    </w:ins>
  </w:p>
  <w:p w14:paraId="5FE95E4D" w14:textId="69EE046B" w:rsidR="009427F7" w:rsidRPr="005A5AC7" w:rsidRDefault="009427F7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3C01" w14:textId="77777777" w:rsidR="009427F7" w:rsidRDefault="009427F7">
      <w:r>
        <w:separator/>
      </w:r>
    </w:p>
    <w:p w14:paraId="4D1CC888" w14:textId="77777777" w:rsidR="009427F7" w:rsidRDefault="009427F7"/>
    <w:p w14:paraId="6445DEE6" w14:textId="77777777" w:rsidR="009427F7" w:rsidRDefault="009427F7"/>
    <w:p w14:paraId="6785010F" w14:textId="77777777" w:rsidR="009427F7" w:rsidRDefault="009427F7"/>
    <w:p w14:paraId="74867EAD" w14:textId="77777777" w:rsidR="009427F7" w:rsidRDefault="009427F7"/>
    <w:p w14:paraId="66B6B811" w14:textId="77777777" w:rsidR="009427F7" w:rsidRDefault="009427F7"/>
    <w:p w14:paraId="0AC062E2" w14:textId="77777777" w:rsidR="009427F7" w:rsidRDefault="009427F7"/>
    <w:p w14:paraId="119E3180" w14:textId="77777777" w:rsidR="009427F7" w:rsidRDefault="009427F7"/>
    <w:p w14:paraId="7CDDB438" w14:textId="77777777" w:rsidR="009427F7" w:rsidRDefault="009427F7"/>
    <w:p w14:paraId="6057B570" w14:textId="77777777" w:rsidR="009427F7" w:rsidRDefault="009427F7"/>
    <w:p w14:paraId="1FD87583" w14:textId="77777777" w:rsidR="009427F7" w:rsidRDefault="009427F7"/>
    <w:p w14:paraId="4E20E4AD" w14:textId="77777777" w:rsidR="009427F7" w:rsidRDefault="009427F7"/>
    <w:p w14:paraId="5EF1A2A1" w14:textId="77777777" w:rsidR="009427F7" w:rsidRDefault="009427F7"/>
    <w:p w14:paraId="76F8D5E6" w14:textId="77777777" w:rsidR="009427F7" w:rsidRDefault="009427F7"/>
    <w:p w14:paraId="4332C979" w14:textId="77777777" w:rsidR="009427F7" w:rsidRDefault="009427F7"/>
    <w:p w14:paraId="0E67F69C" w14:textId="77777777" w:rsidR="009427F7" w:rsidRDefault="009427F7"/>
    <w:p w14:paraId="456C755F" w14:textId="77777777" w:rsidR="009427F7" w:rsidRDefault="009427F7"/>
    <w:p w14:paraId="6CDF87EA" w14:textId="77777777" w:rsidR="009427F7" w:rsidRDefault="009427F7"/>
    <w:p w14:paraId="566E0402" w14:textId="77777777" w:rsidR="009427F7" w:rsidRDefault="009427F7"/>
    <w:p w14:paraId="559C9F0F" w14:textId="77777777" w:rsidR="009427F7" w:rsidRDefault="009427F7"/>
    <w:p w14:paraId="748EF696" w14:textId="77777777" w:rsidR="009427F7" w:rsidRDefault="009427F7"/>
    <w:p w14:paraId="2B96C72A" w14:textId="77777777" w:rsidR="009427F7" w:rsidRDefault="009427F7"/>
    <w:p w14:paraId="526354AC" w14:textId="77777777" w:rsidR="009427F7" w:rsidRDefault="009427F7"/>
    <w:p w14:paraId="47B43016" w14:textId="77777777" w:rsidR="009427F7" w:rsidRDefault="009427F7"/>
    <w:p w14:paraId="66A5A185" w14:textId="77777777" w:rsidR="009427F7" w:rsidRDefault="009427F7"/>
    <w:p w14:paraId="7B3249DF" w14:textId="77777777" w:rsidR="009427F7" w:rsidRDefault="009427F7"/>
    <w:p w14:paraId="5348F90E" w14:textId="77777777" w:rsidR="009427F7" w:rsidRDefault="009427F7"/>
    <w:p w14:paraId="31877078" w14:textId="77777777" w:rsidR="009427F7" w:rsidRDefault="009427F7"/>
    <w:p w14:paraId="33F27207" w14:textId="77777777" w:rsidR="009427F7" w:rsidRDefault="009427F7"/>
    <w:p w14:paraId="770D467D" w14:textId="77777777" w:rsidR="009427F7" w:rsidRDefault="009427F7"/>
    <w:p w14:paraId="53562258" w14:textId="77777777" w:rsidR="009427F7" w:rsidRDefault="009427F7"/>
    <w:p w14:paraId="2A706A67" w14:textId="77777777" w:rsidR="009427F7" w:rsidRDefault="009427F7"/>
    <w:p w14:paraId="35AEC27E" w14:textId="77777777" w:rsidR="009427F7" w:rsidRDefault="009427F7"/>
    <w:p w14:paraId="0C6823C8" w14:textId="77777777" w:rsidR="009427F7" w:rsidRDefault="009427F7"/>
    <w:p w14:paraId="1231787D" w14:textId="77777777" w:rsidR="009427F7" w:rsidRDefault="009427F7"/>
    <w:p w14:paraId="0EE81C2B" w14:textId="77777777" w:rsidR="009427F7" w:rsidRDefault="009427F7"/>
    <w:p w14:paraId="798D5F68" w14:textId="77777777" w:rsidR="009427F7" w:rsidRDefault="009427F7"/>
    <w:p w14:paraId="3F92050E" w14:textId="77777777" w:rsidR="009427F7" w:rsidRDefault="009427F7"/>
    <w:p w14:paraId="5FD8AFB1" w14:textId="77777777" w:rsidR="009427F7" w:rsidRDefault="009427F7"/>
    <w:p w14:paraId="16D90FB1" w14:textId="77777777" w:rsidR="009427F7" w:rsidRDefault="009427F7"/>
    <w:p w14:paraId="203BAC7B" w14:textId="77777777" w:rsidR="009427F7" w:rsidRDefault="009427F7"/>
    <w:p w14:paraId="2C54A07C" w14:textId="77777777" w:rsidR="009427F7" w:rsidRDefault="009427F7"/>
    <w:p w14:paraId="459D788F" w14:textId="77777777" w:rsidR="009427F7" w:rsidRDefault="009427F7"/>
    <w:p w14:paraId="4526D2AD" w14:textId="77777777" w:rsidR="009427F7" w:rsidRDefault="009427F7"/>
    <w:p w14:paraId="7D6D10AF" w14:textId="77777777" w:rsidR="009427F7" w:rsidRDefault="009427F7"/>
    <w:p w14:paraId="5C26019C" w14:textId="77777777" w:rsidR="009427F7" w:rsidRDefault="009427F7"/>
    <w:p w14:paraId="39189736" w14:textId="77777777" w:rsidR="009427F7" w:rsidRDefault="009427F7"/>
    <w:p w14:paraId="7F6DCEC7" w14:textId="77777777" w:rsidR="009427F7" w:rsidRDefault="009427F7"/>
    <w:p w14:paraId="32A2922B" w14:textId="77777777" w:rsidR="009427F7" w:rsidRDefault="009427F7"/>
    <w:p w14:paraId="21CE486D" w14:textId="77777777" w:rsidR="009427F7" w:rsidRDefault="009427F7"/>
    <w:p w14:paraId="01BD380C" w14:textId="77777777" w:rsidR="009427F7" w:rsidRDefault="009427F7"/>
    <w:p w14:paraId="531BCB8C" w14:textId="77777777" w:rsidR="009427F7" w:rsidRDefault="009427F7"/>
    <w:p w14:paraId="6C5C93A0" w14:textId="77777777" w:rsidR="009427F7" w:rsidRDefault="009427F7"/>
    <w:p w14:paraId="369842D5" w14:textId="77777777" w:rsidR="009427F7" w:rsidRDefault="009427F7"/>
    <w:p w14:paraId="0A48B9D4" w14:textId="77777777" w:rsidR="009427F7" w:rsidRDefault="009427F7"/>
    <w:p w14:paraId="230DA254" w14:textId="77777777" w:rsidR="009427F7" w:rsidRDefault="009427F7"/>
    <w:p w14:paraId="5D193FB7" w14:textId="77777777" w:rsidR="009427F7" w:rsidRDefault="009427F7"/>
    <w:p w14:paraId="2CAE2919" w14:textId="77777777" w:rsidR="009427F7" w:rsidRDefault="009427F7"/>
    <w:p w14:paraId="306B60DA" w14:textId="77777777" w:rsidR="009427F7" w:rsidRDefault="009427F7"/>
    <w:p w14:paraId="226F4A96" w14:textId="77777777" w:rsidR="009427F7" w:rsidRDefault="009427F7"/>
    <w:p w14:paraId="228D2998" w14:textId="77777777" w:rsidR="009427F7" w:rsidRDefault="009427F7"/>
    <w:p w14:paraId="1C81828A" w14:textId="77777777" w:rsidR="009427F7" w:rsidRDefault="009427F7"/>
    <w:p w14:paraId="2F79A533" w14:textId="77777777" w:rsidR="009427F7" w:rsidRDefault="009427F7"/>
    <w:p w14:paraId="68C370CA" w14:textId="77777777" w:rsidR="009427F7" w:rsidRDefault="009427F7"/>
    <w:p w14:paraId="2CCAD85D" w14:textId="77777777" w:rsidR="009427F7" w:rsidRDefault="009427F7"/>
    <w:p w14:paraId="7CDB3F99" w14:textId="77777777" w:rsidR="009427F7" w:rsidRDefault="009427F7"/>
    <w:p w14:paraId="0223CC4B" w14:textId="77777777" w:rsidR="009427F7" w:rsidRDefault="009427F7"/>
    <w:p w14:paraId="32610887" w14:textId="77777777" w:rsidR="009427F7" w:rsidRDefault="009427F7"/>
    <w:p w14:paraId="4F90EE1F" w14:textId="77777777" w:rsidR="009427F7" w:rsidRDefault="009427F7"/>
    <w:p w14:paraId="060C0C42" w14:textId="77777777" w:rsidR="009427F7" w:rsidRDefault="009427F7"/>
    <w:p w14:paraId="173EF029" w14:textId="77777777" w:rsidR="009427F7" w:rsidRDefault="009427F7"/>
    <w:p w14:paraId="64900080" w14:textId="77777777" w:rsidR="009427F7" w:rsidRDefault="009427F7"/>
    <w:p w14:paraId="037023C4" w14:textId="77777777" w:rsidR="009427F7" w:rsidRDefault="009427F7"/>
    <w:p w14:paraId="0018D3F3" w14:textId="77777777" w:rsidR="009427F7" w:rsidRDefault="009427F7"/>
    <w:p w14:paraId="5387B82A" w14:textId="77777777" w:rsidR="009427F7" w:rsidRDefault="009427F7"/>
    <w:p w14:paraId="18B10784" w14:textId="77777777" w:rsidR="009427F7" w:rsidRDefault="009427F7"/>
    <w:p w14:paraId="5A7A156A" w14:textId="77777777" w:rsidR="009427F7" w:rsidRDefault="009427F7"/>
    <w:p w14:paraId="189461C5" w14:textId="77777777" w:rsidR="009427F7" w:rsidRDefault="009427F7"/>
    <w:p w14:paraId="0F778960" w14:textId="77777777" w:rsidR="009427F7" w:rsidRDefault="009427F7"/>
    <w:p w14:paraId="77DDF44C" w14:textId="77777777" w:rsidR="009427F7" w:rsidRDefault="009427F7"/>
    <w:p w14:paraId="18F2124E" w14:textId="77777777" w:rsidR="009427F7" w:rsidRDefault="009427F7"/>
    <w:p w14:paraId="19B4F635" w14:textId="77777777" w:rsidR="009427F7" w:rsidRDefault="009427F7"/>
    <w:p w14:paraId="4E5607C0" w14:textId="77777777" w:rsidR="009427F7" w:rsidRDefault="009427F7"/>
    <w:p w14:paraId="557428F1" w14:textId="77777777" w:rsidR="009427F7" w:rsidRDefault="009427F7"/>
    <w:p w14:paraId="6453775F" w14:textId="77777777" w:rsidR="009427F7" w:rsidRDefault="009427F7"/>
    <w:p w14:paraId="71175ED6" w14:textId="77777777" w:rsidR="009427F7" w:rsidRDefault="009427F7"/>
    <w:p w14:paraId="289E2417" w14:textId="77777777" w:rsidR="009427F7" w:rsidRDefault="009427F7"/>
    <w:p w14:paraId="55DB5302" w14:textId="77777777" w:rsidR="009427F7" w:rsidRDefault="009427F7"/>
    <w:p w14:paraId="5A0C4699" w14:textId="77777777" w:rsidR="009427F7" w:rsidRDefault="009427F7"/>
    <w:p w14:paraId="23FD3161" w14:textId="77777777" w:rsidR="009427F7" w:rsidRDefault="009427F7"/>
    <w:p w14:paraId="435C08E4" w14:textId="77777777" w:rsidR="009427F7" w:rsidRDefault="009427F7"/>
    <w:p w14:paraId="3CCDE493" w14:textId="77777777" w:rsidR="009427F7" w:rsidRDefault="009427F7"/>
    <w:p w14:paraId="41C6BBC3" w14:textId="77777777" w:rsidR="009427F7" w:rsidRDefault="009427F7"/>
    <w:p w14:paraId="001DF1F3" w14:textId="77777777" w:rsidR="009427F7" w:rsidRDefault="009427F7"/>
    <w:p w14:paraId="17D79D0B" w14:textId="77777777" w:rsidR="009427F7" w:rsidRDefault="009427F7"/>
    <w:p w14:paraId="45B07774" w14:textId="77777777" w:rsidR="009427F7" w:rsidRDefault="009427F7"/>
    <w:p w14:paraId="1DE377CA" w14:textId="77777777" w:rsidR="009427F7" w:rsidRDefault="009427F7"/>
    <w:p w14:paraId="3A77337C" w14:textId="77777777" w:rsidR="009427F7" w:rsidRDefault="009427F7"/>
    <w:p w14:paraId="09FEF13E" w14:textId="77777777" w:rsidR="009427F7" w:rsidRDefault="009427F7"/>
  </w:footnote>
  <w:footnote w:type="continuationSeparator" w:id="0">
    <w:p w14:paraId="18DB8DE3" w14:textId="77777777" w:rsidR="009427F7" w:rsidRDefault="009427F7">
      <w:r>
        <w:continuationSeparator/>
      </w:r>
    </w:p>
    <w:p w14:paraId="39DEF477" w14:textId="77777777" w:rsidR="009427F7" w:rsidRDefault="009427F7"/>
    <w:p w14:paraId="39553925" w14:textId="77777777" w:rsidR="009427F7" w:rsidRDefault="009427F7"/>
    <w:p w14:paraId="157E17F6" w14:textId="77777777" w:rsidR="009427F7" w:rsidRDefault="009427F7"/>
    <w:p w14:paraId="2169F1D7" w14:textId="77777777" w:rsidR="009427F7" w:rsidRDefault="009427F7"/>
    <w:p w14:paraId="786F84CB" w14:textId="77777777" w:rsidR="009427F7" w:rsidRDefault="009427F7"/>
    <w:p w14:paraId="694648B8" w14:textId="77777777" w:rsidR="009427F7" w:rsidRDefault="009427F7"/>
    <w:p w14:paraId="4860A71D" w14:textId="77777777" w:rsidR="009427F7" w:rsidRDefault="009427F7"/>
    <w:p w14:paraId="3EF7EF6F" w14:textId="77777777" w:rsidR="009427F7" w:rsidRDefault="009427F7"/>
    <w:p w14:paraId="48A93E61" w14:textId="77777777" w:rsidR="009427F7" w:rsidRDefault="009427F7"/>
    <w:p w14:paraId="1FCAECE7" w14:textId="77777777" w:rsidR="009427F7" w:rsidRDefault="009427F7"/>
    <w:p w14:paraId="46EF0F57" w14:textId="77777777" w:rsidR="009427F7" w:rsidRDefault="009427F7"/>
    <w:p w14:paraId="5C2C6A00" w14:textId="77777777" w:rsidR="009427F7" w:rsidRDefault="009427F7"/>
    <w:p w14:paraId="2EEB6355" w14:textId="77777777" w:rsidR="009427F7" w:rsidRDefault="009427F7"/>
    <w:p w14:paraId="174E8BD9" w14:textId="77777777" w:rsidR="009427F7" w:rsidRDefault="009427F7"/>
    <w:p w14:paraId="3B57C0C0" w14:textId="77777777" w:rsidR="009427F7" w:rsidRDefault="009427F7"/>
    <w:p w14:paraId="308A5314" w14:textId="77777777" w:rsidR="009427F7" w:rsidRDefault="009427F7"/>
    <w:p w14:paraId="45A1EB20" w14:textId="77777777" w:rsidR="009427F7" w:rsidRDefault="009427F7"/>
    <w:p w14:paraId="6FC601B0" w14:textId="77777777" w:rsidR="009427F7" w:rsidRDefault="009427F7"/>
    <w:p w14:paraId="1A3BBFB1" w14:textId="77777777" w:rsidR="009427F7" w:rsidRDefault="009427F7"/>
    <w:p w14:paraId="01359B6F" w14:textId="77777777" w:rsidR="009427F7" w:rsidRDefault="009427F7"/>
    <w:p w14:paraId="0098924C" w14:textId="77777777" w:rsidR="009427F7" w:rsidRDefault="009427F7"/>
    <w:p w14:paraId="78311E16" w14:textId="77777777" w:rsidR="009427F7" w:rsidRDefault="009427F7"/>
    <w:p w14:paraId="0F5C2B57" w14:textId="77777777" w:rsidR="009427F7" w:rsidRDefault="009427F7"/>
    <w:p w14:paraId="5DF75EC7" w14:textId="77777777" w:rsidR="009427F7" w:rsidRDefault="009427F7"/>
    <w:p w14:paraId="75FBDEA4" w14:textId="77777777" w:rsidR="009427F7" w:rsidRDefault="009427F7"/>
    <w:p w14:paraId="5A993E6D" w14:textId="77777777" w:rsidR="009427F7" w:rsidRDefault="009427F7"/>
    <w:p w14:paraId="43FCB763" w14:textId="77777777" w:rsidR="009427F7" w:rsidRDefault="009427F7"/>
    <w:p w14:paraId="511417FF" w14:textId="77777777" w:rsidR="009427F7" w:rsidRDefault="009427F7"/>
    <w:p w14:paraId="0AE972F9" w14:textId="77777777" w:rsidR="009427F7" w:rsidRDefault="009427F7"/>
    <w:p w14:paraId="38EC6C0F" w14:textId="77777777" w:rsidR="009427F7" w:rsidRDefault="009427F7"/>
    <w:p w14:paraId="60FA5EBA" w14:textId="77777777" w:rsidR="009427F7" w:rsidRDefault="009427F7"/>
    <w:p w14:paraId="0010F944" w14:textId="77777777" w:rsidR="009427F7" w:rsidRDefault="009427F7"/>
    <w:p w14:paraId="26374433" w14:textId="77777777" w:rsidR="009427F7" w:rsidRDefault="009427F7"/>
    <w:p w14:paraId="31402F99" w14:textId="77777777" w:rsidR="009427F7" w:rsidRDefault="009427F7"/>
    <w:p w14:paraId="066EC43F" w14:textId="77777777" w:rsidR="009427F7" w:rsidRDefault="009427F7"/>
    <w:p w14:paraId="626B592F" w14:textId="77777777" w:rsidR="009427F7" w:rsidRDefault="009427F7"/>
    <w:p w14:paraId="4B495809" w14:textId="77777777" w:rsidR="009427F7" w:rsidRDefault="009427F7"/>
    <w:p w14:paraId="57C323B1" w14:textId="77777777" w:rsidR="009427F7" w:rsidRDefault="009427F7"/>
    <w:p w14:paraId="743D0FA5" w14:textId="77777777" w:rsidR="009427F7" w:rsidRDefault="009427F7"/>
    <w:p w14:paraId="658E1EAE" w14:textId="77777777" w:rsidR="009427F7" w:rsidRDefault="009427F7"/>
    <w:p w14:paraId="183BEF3A" w14:textId="77777777" w:rsidR="009427F7" w:rsidRDefault="009427F7"/>
    <w:p w14:paraId="4E553AC4" w14:textId="77777777" w:rsidR="009427F7" w:rsidRDefault="009427F7"/>
    <w:p w14:paraId="36BC61F9" w14:textId="77777777" w:rsidR="009427F7" w:rsidRDefault="009427F7"/>
    <w:p w14:paraId="74074F17" w14:textId="77777777" w:rsidR="009427F7" w:rsidRDefault="009427F7"/>
    <w:p w14:paraId="57722A0D" w14:textId="77777777" w:rsidR="009427F7" w:rsidRDefault="009427F7"/>
    <w:p w14:paraId="51C428F0" w14:textId="77777777" w:rsidR="009427F7" w:rsidRDefault="009427F7"/>
    <w:p w14:paraId="6D634E76" w14:textId="77777777" w:rsidR="009427F7" w:rsidRDefault="009427F7"/>
    <w:p w14:paraId="15C5E574" w14:textId="77777777" w:rsidR="009427F7" w:rsidRDefault="009427F7"/>
    <w:p w14:paraId="64004BDC" w14:textId="77777777" w:rsidR="009427F7" w:rsidRDefault="009427F7"/>
    <w:p w14:paraId="7A6B2404" w14:textId="77777777" w:rsidR="009427F7" w:rsidRDefault="009427F7"/>
    <w:p w14:paraId="7B519946" w14:textId="77777777" w:rsidR="009427F7" w:rsidRDefault="009427F7"/>
    <w:p w14:paraId="0471FAF5" w14:textId="77777777" w:rsidR="009427F7" w:rsidRDefault="009427F7"/>
    <w:p w14:paraId="23B54B78" w14:textId="77777777" w:rsidR="009427F7" w:rsidRDefault="009427F7"/>
    <w:p w14:paraId="7D1CF27D" w14:textId="77777777" w:rsidR="009427F7" w:rsidRDefault="009427F7"/>
    <w:p w14:paraId="5A8F9294" w14:textId="77777777" w:rsidR="009427F7" w:rsidRDefault="009427F7"/>
    <w:p w14:paraId="50F72AA1" w14:textId="77777777" w:rsidR="009427F7" w:rsidRDefault="009427F7"/>
    <w:p w14:paraId="352B4DC9" w14:textId="77777777" w:rsidR="009427F7" w:rsidRDefault="009427F7"/>
    <w:p w14:paraId="5953F60E" w14:textId="77777777" w:rsidR="009427F7" w:rsidRDefault="009427F7"/>
    <w:p w14:paraId="05134F5B" w14:textId="77777777" w:rsidR="009427F7" w:rsidRDefault="009427F7"/>
    <w:p w14:paraId="50D8087C" w14:textId="77777777" w:rsidR="009427F7" w:rsidRDefault="009427F7"/>
    <w:p w14:paraId="0ACA6041" w14:textId="77777777" w:rsidR="009427F7" w:rsidRDefault="009427F7"/>
    <w:p w14:paraId="10DB63F9" w14:textId="77777777" w:rsidR="009427F7" w:rsidRDefault="009427F7"/>
    <w:p w14:paraId="4B971070" w14:textId="77777777" w:rsidR="009427F7" w:rsidRDefault="009427F7"/>
    <w:p w14:paraId="7D5E6F60" w14:textId="77777777" w:rsidR="009427F7" w:rsidRDefault="009427F7"/>
    <w:p w14:paraId="2AE3BC26" w14:textId="77777777" w:rsidR="009427F7" w:rsidRDefault="009427F7"/>
    <w:p w14:paraId="7DB5C475" w14:textId="77777777" w:rsidR="009427F7" w:rsidRDefault="009427F7"/>
    <w:p w14:paraId="413EC7B9" w14:textId="77777777" w:rsidR="009427F7" w:rsidRDefault="009427F7"/>
    <w:p w14:paraId="2080CA91" w14:textId="77777777" w:rsidR="009427F7" w:rsidRDefault="009427F7"/>
    <w:p w14:paraId="07E7E5A9" w14:textId="77777777" w:rsidR="009427F7" w:rsidRDefault="009427F7"/>
    <w:p w14:paraId="666234B9" w14:textId="77777777" w:rsidR="009427F7" w:rsidRDefault="009427F7"/>
    <w:p w14:paraId="608D7D1D" w14:textId="77777777" w:rsidR="009427F7" w:rsidRDefault="009427F7"/>
    <w:p w14:paraId="2F05AE8F" w14:textId="77777777" w:rsidR="009427F7" w:rsidRDefault="009427F7"/>
    <w:p w14:paraId="08066271" w14:textId="77777777" w:rsidR="009427F7" w:rsidRDefault="009427F7"/>
    <w:p w14:paraId="77FB4F41" w14:textId="77777777" w:rsidR="009427F7" w:rsidRDefault="009427F7"/>
    <w:p w14:paraId="7F1C7861" w14:textId="77777777" w:rsidR="009427F7" w:rsidRDefault="009427F7"/>
    <w:p w14:paraId="0243268A" w14:textId="77777777" w:rsidR="009427F7" w:rsidRDefault="009427F7"/>
    <w:p w14:paraId="652A3500" w14:textId="77777777" w:rsidR="009427F7" w:rsidRDefault="009427F7"/>
    <w:p w14:paraId="1F403C09" w14:textId="77777777" w:rsidR="009427F7" w:rsidRDefault="009427F7"/>
    <w:p w14:paraId="7E4BF97C" w14:textId="77777777" w:rsidR="009427F7" w:rsidRDefault="009427F7"/>
    <w:p w14:paraId="43AF108B" w14:textId="77777777" w:rsidR="009427F7" w:rsidRDefault="009427F7"/>
    <w:p w14:paraId="2E1A8023" w14:textId="77777777" w:rsidR="009427F7" w:rsidRDefault="009427F7"/>
    <w:p w14:paraId="49B277CF" w14:textId="77777777" w:rsidR="009427F7" w:rsidRDefault="009427F7"/>
    <w:p w14:paraId="5EAB29C6" w14:textId="77777777" w:rsidR="009427F7" w:rsidRDefault="009427F7"/>
    <w:p w14:paraId="676E6825" w14:textId="77777777" w:rsidR="009427F7" w:rsidRDefault="009427F7"/>
    <w:p w14:paraId="119E3DC5" w14:textId="77777777" w:rsidR="009427F7" w:rsidRDefault="009427F7"/>
    <w:p w14:paraId="7EB4585F" w14:textId="77777777" w:rsidR="009427F7" w:rsidRDefault="009427F7"/>
    <w:p w14:paraId="67AF4259" w14:textId="77777777" w:rsidR="009427F7" w:rsidRDefault="009427F7"/>
    <w:p w14:paraId="49914AB1" w14:textId="77777777" w:rsidR="009427F7" w:rsidRDefault="009427F7"/>
    <w:p w14:paraId="65EB3387" w14:textId="77777777" w:rsidR="009427F7" w:rsidRDefault="009427F7"/>
    <w:p w14:paraId="0B24A9F9" w14:textId="77777777" w:rsidR="009427F7" w:rsidRDefault="009427F7"/>
    <w:p w14:paraId="18996676" w14:textId="77777777" w:rsidR="009427F7" w:rsidRDefault="009427F7"/>
    <w:p w14:paraId="4FFC8EC3" w14:textId="77777777" w:rsidR="009427F7" w:rsidRDefault="009427F7"/>
    <w:p w14:paraId="26FDBD23" w14:textId="77777777" w:rsidR="009427F7" w:rsidRDefault="009427F7"/>
    <w:p w14:paraId="6F4DA993" w14:textId="77777777" w:rsidR="009427F7" w:rsidRDefault="009427F7"/>
    <w:p w14:paraId="116F5FA5" w14:textId="77777777" w:rsidR="009427F7" w:rsidRDefault="009427F7"/>
    <w:p w14:paraId="78B4FE80" w14:textId="77777777" w:rsidR="009427F7" w:rsidRDefault="009427F7"/>
    <w:p w14:paraId="5294723B" w14:textId="77777777" w:rsidR="009427F7" w:rsidRDefault="009427F7"/>
    <w:p w14:paraId="23EF137B" w14:textId="77777777" w:rsidR="009427F7" w:rsidRDefault="009427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9427F7" w:rsidRDefault="009427F7">
    <w:pPr>
      <w:pStyle w:val="Zhlav"/>
    </w:pPr>
  </w:p>
  <w:p w14:paraId="7395F2B9" w14:textId="77777777" w:rsidR="009427F7" w:rsidRDefault="009427F7"/>
  <w:p w14:paraId="5A8D96E5" w14:textId="77777777" w:rsidR="009427F7" w:rsidRDefault="009427F7"/>
  <w:p w14:paraId="04E2BA6B" w14:textId="77777777" w:rsidR="009427F7" w:rsidRDefault="009427F7"/>
  <w:p w14:paraId="09164B94" w14:textId="77777777" w:rsidR="009427F7" w:rsidRDefault="009427F7"/>
  <w:p w14:paraId="375E22CA" w14:textId="77777777" w:rsidR="009427F7" w:rsidRDefault="009427F7"/>
  <w:p w14:paraId="316977CD" w14:textId="77777777" w:rsidR="009427F7" w:rsidRDefault="009427F7"/>
  <w:p w14:paraId="3625B3D6" w14:textId="77777777" w:rsidR="009427F7" w:rsidRDefault="009427F7"/>
  <w:p w14:paraId="5F70F3B4" w14:textId="77777777" w:rsidR="009427F7" w:rsidRDefault="009427F7"/>
  <w:p w14:paraId="0B422DDD" w14:textId="77777777" w:rsidR="009427F7" w:rsidRDefault="009427F7"/>
  <w:p w14:paraId="04E6393A" w14:textId="77777777" w:rsidR="009427F7" w:rsidRDefault="009427F7"/>
  <w:p w14:paraId="0F2E138E" w14:textId="77777777" w:rsidR="009427F7" w:rsidRDefault="009427F7"/>
  <w:p w14:paraId="75B0EBE0" w14:textId="77777777" w:rsidR="009427F7" w:rsidRDefault="009427F7"/>
  <w:p w14:paraId="1F55E08C" w14:textId="77777777" w:rsidR="009427F7" w:rsidRDefault="009427F7"/>
  <w:p w14:paraId="3C940B30" w14:textId="77777777" w:rsidR="009427F7" w:rsidRDefault="009427F7"/>
  <w:p w14:paraId="167E1059" w14:textId="77777777" w:rsidR="009427F7" w:rsidRDefault="009427F7"/>
  <w:p w14:paraId="7D45ECFC" w14:textId="77777777" w:rsidR="009427F7" w:rsidRDefault="009427F7"/>
  <w:p w14:paraId="7EA18AC3" w14:textId="77777777" w:rsidR="009427F7" w:rsidRDefault="009427F7"/>
  <w:p w14:paraId="16554790" w14:textId="77777777" w:rsidR="009427F7" w:rsidRDefault="009427F7"/>
  <w:p w14:paraId="60A7285E" w14:textId="77777777" w:rsidR="009427F7" w:rsidRDefault="009427F7"/>
  <w:p w14:paraId="07C47BD0" w14:textId="77777777" w:rsidR="009427F7" w:rsidRDefault="009427F7"/>
  <w:p w14:paraId="17CE8FFD" w14:textId="77777777" w:rsidR="009427F7" w:rsidRDefault="009427F7"/>
  <w:p w14:paraId="6A76A3F1" w14:textId="77777777" w:rsidR="009427F7" w:rsidRDefault="009427F7"/>
  <w:p w14:paraId="647C35E1" w14:textId="77777777" w:rsidR="009427F7" w:rsidRDefault="009427F7"/>
  <w:p w14:paraId="0C2BF712" w14:textId="77777777" w:rsidR="009427F7" w:rsidRDefault="009427F7"/>
  <w:p w14:paraId="0DB22A76" w14:textId="77777777" w:rsidR="009427F7" w:rsidRDefault="009427F7"/>
  <w:p w14:paraId="071397D5" w14:textId="77777777" w:rsidR="009427F7" w:rsidRDefault="009427F7"/>
  <w:p w14:paraId="15B48B3E" w14:textId="77777777" w:rsidR="009427F7" w:rsidRDefault="009427F7"/>
  <w:p w14:paraId="4A4E7A3A" w14:textId="77777777" w:rsidR="009427F7" w:rsidRDefault="009427F7"/>
  <w:p w14:paraId="3FB3DF75" w14:textId="77777777" w:rsidR="009427F7" w:rsidRDefault="009427F7"/>
  <w:p w14:paraId="729063EB" w14:textId="77777777" w:rsidR="009427F7" w:rsidRDefault="009427F7"/>
  <w:p w14:paraId="28561519" w14:textId="77777777" w:rsidR="009427F7" w:rsidRDefault="009427F7"/>
  <w:p w14:paraId="09743B20" w14:textId="77777777" w:rsidR="009427F7" w:rsidRDefault="009427F7"/>
  <w:p w14:paraId="4B0CE256" w14:textId="77777777" w:rsidR="009427F7" w:rsidRDefault="009427F7"/>
  <w:p w14:paraId="4853E16C" w14:textId="77777777" w:rsidR="009427F7" w:rsidRDefault="009427F7"/>
  <w:p w14:paraId="54FBC074" w14:textId="77777777" w:rsidR="009427F7" w:rsidRDefault="009427F7"/>
  <w:p w14:paraId="59130246" w14:textId="77777777" w:rsidR="009427F7" w:rsidRDefault="009427F7"/>
  <w:p w14:paraId="494B12FE" w14:textId="77777777" w:rsidR="009427F7" w:rsidRDefault="009427F7"/>
  <w:p w14:paraId="602472C3" w14:textId="77777777" w:rsidR="009427F7" w:rsidRDefault="009427F7"/>
  <w:p w14:paraId="71539088" w14:textId="77777777" w:rsidR="009427F7" w:rsidRDefault="009427F7"/>
  <w:p w14:paraId="5E20AB10" w14:textId="77777777" w:rsidR="009427F7" w:rsidRDefault="009427F7"/>
  <w:p w14:paraId="3D7101AE" w14:textId="77777777" w:rsidR="009427F7" w:rsidRDefault="009427F7"/>
  <w:p w14:paraId="78D8ED8B" w14:textId="77777777" w:rsidR="009427F7" w:rsidRDefault="009427F7"/>
  <w:p w14:paraId="59C98F1F" w14:textId="77777777" w:rsidR="009427F7" w:rsidRDefault="009427F7"/>
  <w:p w14:paraId="1F245D5F" w14:textId="77777777" w:rsidR="009427F7" w:rsidRDefault="009427F7"/>
  <w:p w14:paraId="6A35C7BD" w14:textId="77777777" w:rsidR="009427F7" w:rsidRDefault="009427F7"/>
  <w:p w14:paraId="3A3699E9" w14:textId="77777777" w:rsidR="009427F7" w:rsidRDefault="009427F7"/>
  <w:p w14:paraId="03C71D47" w14:textId="77777777" w:rsidR="009427F7" w:rsidRDefault="009427F7"/>
  <w:p w14:paraId="5CBB80E7" w14:textId="77777777" w:rsidR="009427F7" w:rsidRDefault="009427F7"/>
  <w:p w14:paraId="7CADB189" w14:textId="77777777" w:rsidR="009427F7" w:rsidRDefault="009427F7"/>
  <w:p w14:paraId="411443CF" w14:textId="77777777" w:rsidR="009427F7" w:rsidRDefault="009427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9427F7" w:rsidRPr="00A20FAF" w:rsidRDefault="009427F7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22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0"/>
  </w:num>
  <w:num w:numId="13">
    <w:abstractNumId w:val="2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13"/>
  </w:num>
  <w:num w:numId="21">
    <w:abstractNumId w:val="5"/>
  </w:num>
  <w:num w:numId="22">
    <w:abstractNumId w:val="21"/>
  </w:num>
  <w:num w:numId="23">
    <w:abstractNumId w:val="3"/>
  </w:num>
  <w:num w:numId="24">
    <w:abstractNumId w:val="12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  <w15:person w15:author="Uživatel">
    <w15:presenceInfo w15:providerId="None" w15:userId="Uživatel"/>
  </w15:person>
  <w15:person w15:author="Lenka Drábková">
    <w15:presenceInfo w15:providerId="None" w15:userId="Lenka Drábková"/>
  </w15:person>
  <w15:person w15:author="Libor Marek [2]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42B04"/>
    <w:rsid w:val="0004368E"/>
    <w:rsid w:val="00043B27"/>
    <w:rsid w:val="00043C17"/>
    <w:rsid w:val="00044C2B"/>
    <w:rsid w:val="00045E54"/>
    <w:rsid w:val="000528F8"/>
    <w:rsid w:val="00056DEE"/>
    <w:rsid w:val="000571B0"/>
    <w:rsid w:val="00063FB8"/>
    <w:rsid w:val="000643DB"/>
    <w:rsid w:val="00064746"/>
    <w:rsid w:val="0006477B"/>
    <w:rsid w:val="00065DE0"/>
    <w:rsid w:val="00066E78"/>
    <w:rsid w:val="000713E7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390"/>
    <w:rsid w:val="002F2E5A"/>
    <w:rsid w:val="002F3228"/>
    <w:rsid w:val="002F3DBE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03B2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653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5C1"/>
    <w:rsid w:val="0050289F"/>
    <w:rsid w:val="00502BC9"/>
    <w:rsid w:val="00503999"/>
    <w:rsid w:val="00503C10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4D6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785A"/>
    <w:rsid w:val="006179E1"/>
    <w:rsid w:val="006210EA"/>
    <w:rsid w:val="0062127A"/>
    <w:rsid w:val="006216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4C0B"/>
    <w:rsid w:val="00656725"/>
    <w:rsid w:val="00656739"/>
    <w:rsid w:val="00657473"/>
    <w:rsid w:val="00657AFD"/>
    <w:rsid w:val="00660081"/>
    <w:rsid w:val="00660A91"/>
    <w:rsid w:val="00660B32"/>
    <w:rsid w:val="00660B41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4C51"/>
    <w:rsid w:val="006A5264"/>
    <w:rsid w:val="006B0D7B"/>
    <w:rsid w:val="006B1504"/>
    <w:rsid w:val="006B2506"/>
    <w:rsid w:val="006B273D"/>
    <w:rsid w:val="006B2CC8"/>
    <w:rsid w:val="006B3C13"/>
    <w:rsid w:val="006B3D18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4D4"/>
    <w:rsid w:val="00853E44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6B6E"/>
    <w:rsid w:val="00987191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50378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A67F1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46E5"/>
    <w:rsid w:val="00B14CEC"/>
    <w:rsid w:val="00B14E2D"/>
    <w:rsid w:val="00B15B0C"/>
    <w:rsid w:val="00B16194"/>
    <w:rsid w:val="00B17CAB"/>
    <w:rsid w:val="00B20FFC"/>
    <w:rsid w:val="00B21244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389"/>
    <w:rsid w:val="00B56EB7"/>
    <w:rsid w:val="00B57434"/>
    <w:rsid w:val="00B60F14"/>
    <w:rsid w:val="00B6167D"/>
    <w:rsid w:val="00B65EB9"/>
    <w:rsid w:val="00B70E1F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C60"/>
    <w:rsid w:val="00BB547D"/>
    <w:rsid w:val="00BB753F"/>
    <w:rsid w:val="00BC313D"/>
    <w:rsid w:val="00BC3854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11AC"/>
    <w:rsid w:val="00E4250F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semiHidden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589F4BF-0E2F-4C3B-BD46-779D33AF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273</TotalTime>
  <Pages>30</Pages>
  <Words>7978</Words>
  <Characters>48743</Characters>
  <Application>Microsoft Office Word</Application>
  <DocSecurity>0</DocSecurity>
  <Lines>406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Libor Marek</cp:lastModifiedBy>
  <cp:revision>56</cp:revision>
  <cp:lastPrinted>2017-09-14T07:29:00Z</cp:lastPrinted>
  <dcterms:created xsi:type="dcterms:W3CDTF">2022-10-04T19:16:00Z</dcterms:created>
  <dcterms:modified xsi:type="dcterms:W3CDTF">2022-10-05T20:13:00Z</dcterms:modified>
</cp:coreProperties>
</file>