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AB0" w:rsidRDefault="0092439D">
      <w:pPr>
        <w:rPr>
          <w:b/>
          <w:bCs/>
        </w:rPr>
      </w:pPr>
      <w:bookmarkStart w:id="0" w:name="_GoBack"/>
      <w:bookmarkEnd w:id="0"/>
      <w:ins w:id="1" w:author="Neznámý autor" w:date="2022-10-24T08:15:00Z">
        <w:r>
          <w:rPr>
            <w:b/>
            <w:bCs/>
          </w:rPr>
          <w:t>Thesis Titles 2022/23</w:t>
        </w:r>
      </w:ins>
    </w:p>
    <w:p w:rsidR="00A20AB0" w:rsidRDefault="00A20AB0"/>
    <w:p w:rsidR="00A20AB0" w:rsidRDefault="0092439D">
      <w:ins w:id="2" w:author="Neznámý autor" w:date="2022-10-24T08:16:00Z">
        <w:r>
          <w:t xml:space="preserve">Please use these titles in your Thesis Assignment, as they have been proofread both in English and Czech. </w:t>
        </w:r>
        <w:r>
          <w:t>If you discover an error or the meaning of the title has shifted, please contact Roman Trušník (trusnik@utb.cz). If your title</w:t>
        </w:r>
        <w:r>
          <w:t xml:space="preserve"> is highlighted, there are still some issues that must be resolved - please check back in a few days.</w:t>
        </w:r>
      </w:ins>
      <w:r>
        <w:t xml:space="preserve"> </w:t>
      </w:r>
      <w:r>
        <w:rPr>
          <w:color w:val="000000"/>
          <w:highlight w:val="yellow"/>
        </w:rPr>
        <w:t>Please note that some students' iPads do not display the highlighting correctly.</w:t>
      </w:r>
    </w:p>
    <w:p w:rsidR="00A20AB0" w:rsidRDefault="00A20AB0"/>
    <w:p w:rsidR="00A20AB0" w:rsidRDefault="00A20AB0"/>
    <w:p w:rsidR="00A20AB0" w:rsidRDefault="00A20AB0"/>
    <w:tbl>
      <w:tblPr>
        <w:tblW w:w="20123" w:type="dxa"/>
        <w:tblInd w:w="-30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303"/>
        <w:gridCol w:w="6898"/>
        <w:gridCol w:w="7142"/>
        <w:gridCol w:w="2780"/>
      </w:tblGrid>
      <w:tr w:rsidR="00A20AB0">
        <w:trPr>
          <w:trHeight w:val="300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rPr>
                <w:b/>
              </w:rPr>
              <w:t>Vedoucí BP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rPr>
                <w:b/>
              </w:rPr>
              <w:t>Téma BP anglicky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rPr>
                <w:b/>
              </w:rPr>
              <w:t>Téma BP česky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rPr>
                <w:b/>
              </w:rPr>
              <w:t>Student</w:t>
            </w:r>
          </w:p>
        </w:tc>
      </w:tr>
      <w:tr w:rsidR="00A20AB0">
        <w:trPr>
          <w:trHeight w:val="609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 xml:space="preserve">Nemčoková Katarína </w:t>
            </w:r>
            <w:r>
              <w:t>PhDr. Ph.D.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>A Beginner’s and a Professional Translation of a Literary Work: A Comparative Analysis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>Začátečnický a profesionální překlad literárního díla: srovnávací analýza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>Hájek Martin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Papadaki Šárka Ing. Bc. Ph.D.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 xml:space="preserve">A Business Plan for the Sales and </w:t>
            </w:r>
            <w:r>
              <w:t>Service of Pumping Equipment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>Podnikatelský plán pro prodej a servis čerpací techniky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>Straková Hana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Kramná Eva Ing. Ph.D.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>A Business Plan for a Bookshop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>Podnikatelský plán pro knihkupectví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>Kalouš Martin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Dujka Petr Mgr.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>A Business Plan for a Coffee Shop an</w:t>
            </w:r>
            <w:r>
              <w:t>d a Bookshop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>Podnikatelský plán pro kavárnu a knihkupectví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>Vránová Simona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Dvorský Ján doc. Ing. PhD.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 xml:space="preserve">A Business Plan for a Midwifery Unit 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 xml:space="preserve">Podnikatelský plán pro centrum porodní asistence 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 xml:space="preserve">Škrabalová Markéta 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  <w:rPr>
                <w:highlight w:val="yellow"/>
              </w:rPr>
            </w:pPr>
            <w:r>
              <w:rPr>
                <w:highlight w:val="yellow"/>
              </w:rPr>
              <w:t>Dujka Petr Mgr.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  <w:rPr>
                <w:highlight w:val="yellow"/>
              </w:rPr>
            </w:pPr>
            <w:r>
              <w:rPr>
                <w:highlight w:val="yellow"/>
              </w:rPr>
              <w:t xml:space="preserve">A Business Plan for a </w:t>
            </w:r>
            <w:r>
              <w:rPr>
                <w:highlight w:val="yellow"/>
              </w:rPr>
              <w:t>Pet-friendly Café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  <w:rPr>
                <w:highlight w:val="yellow"/>
              </w:rPr>
            </w:pPr>
            <w:r>
              <w:rPr>
                <w:highlight w:val="yellow"/>
              </w:rPr>
              <w:t>Podnikatelský plán pro kavárnu orientovanou na domácí mazlíčky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  <w:rPr>
                <w:highlight w:val="yellow"/>
              </w:rPr>
            </w:pPr>
            <w:r>
              <w:rPr>
                <w:highlight w:val="yellow"/>
              </w:rPr>
              <w:t>Benešová Kristýna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Dokulil Jiří Ing. Ph.D.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>A Business Plan for a Selected Company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>Podnikatelský plán pro vybranou společnost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>Bimka Filip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Dokulil Jiří Ing. Ph.D.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>A Business Pl</w:t>
            </w:r>
            <w:r>
              <w:t>an for a Selected Company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>Podnikatelský plán pro vybranou společnost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>Pastyříková Vendula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Dokulil Jiří Ing. Ph.D.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>A Business Plan for a Selected Company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>Podnikatelský plán pro vybranou společnost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>Rýznarová Lenka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Dokulil Jiří Ing. Ph.D.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>A Business Plan for</w:t>
            </w:r>
            <w:r>
              <w:t xml:space="preserve"> a Selected Company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>Podnikatelský plán pro vybranou společnost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>Stoklásková Pavlína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Dokulil Jiří Ing. Ph.D.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>A Business Plan for a Selected Company</w:t>
            </w:r>
          </w:p>
        </w:tc>
        <w:tc>
          <w:tcPr>
            <w:tcW w:w="7142" w:type="dxa"/>
            <w:vAlign w:val="bottom"/>
          </w:tcPr>
          <w:p w:rsidR="00A20AB0" w:rsidRDefault="0092439D">
            <w:pPr>
              <w:widowControl w:val="0"/>
            </w:pPr>
            <w:r>
              <w:t>Podnikatelský plán pro vybranou společnost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>Vjačka Dominik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Dujka Petr Mgr.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 xml:space="preserve">A Business Plan for a Selected </w:t>
            </w:r>
            <w:r>
              <w:t>Company</w:t>
            </w:r>
          </w:p>
        </w:tc>
        <w:tc>
          <w:tcPr>
            <w:tcW w:w="7142" w:type="dxa"/>
            <w:vAlign w:val="bottom"/>
          </w:tcPr>
          <w:p w:rsidR="00A20AB0" w:rsidRDefault="0092439D">
            <w:pPr>
              <w:widowControl w:val="0"/>
            </w:pPr>
            <w:r>
              <w:t>Podnikatelský plán pro vybranou společnost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>Večerková Karolína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Dujka Petr Mgr.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>A Business Plan for a Sustainable Café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>Podnikatelský plán pro udržitelnou kavárnu</w:t>
            </w:r>
            <w:r>
              <w:rPr>
                <w:highlight w:val="yellow"/>
              </w:rPr>
              <w:t xml:space="preserve"> 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>Kouřilová Karolína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Papadaki Šárka Ing. Bc. Ph.D.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 xml:space="preserve">A Business Plan for the Studio Moments by Sofi 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>Podnikatelský plán na založení ateliéru Moments by Sofi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>Mikulová Sofia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Dokulil Jiří Ing. Ph.D.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>A Business Plan for a Selected Company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>Podnikatelský plán pro vybranou společnost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 xml:space="preserve">Hovancová Karolína 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Bejtkovsk</w:t>
            </w:r>
            <w:r>
              <w:t>ý Jiří Ing. Ph.D.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 xml:space="preserve">A Competitiveness Analysis of a Selected Company 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 xml:space="preserve">Analýza konkurenceschopnosti vybrané společnosti 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>Kuba Petr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Bejtkovský Jiří Ing. Ph.D.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>A Competitiveness Analysis of a Selected Fitness Center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>Analýza konkurenceschopnosti vybraného fitne</w:t>
            </w:r>
            <w:r>
              <w:t>ss centra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>Králíková Eliška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Papadaki Šárka Ing. Bc. Ph.D.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>A Competitiveness Analysis of a Selected Travel Agent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>Analýza konkurenceschopnosti vybrané cestovní agentury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>Pekárek Mikuláš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Kozubíková Ludmila Ing. Ph.D.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>A Cost Analysis of a Selected Company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>Analýza nákladů vybrané společnosti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>Čechová Kristýna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Papadaki Šárka Ing. Bc. Ph.D.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>A Cost Analysis of a Selected Hotel Facility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>Analýza nákladů ve vybraném hotelovém zařízení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>Mečířová Adriana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Kozubíková Ludmila Ing. Ph.D.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>A Financial Analysis of a Select</w:t>
            </w:r>
            <w:r>
              <w:t>ed Company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 xml:space="preserve">Finanční analýza vybraného podniku 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>Janíčková Eva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Nemčoková Katarína PhDr. Ph.D.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 xml:space="preserve">A New Translation of the Subtitles of </w:t>
            </w:r>
            <w:r>
              <w:rPr>
                <w:i/>
                <w:iCs/>
              </w:rPr>
              <w:t>Catch Me If You Can</w:t>
            </w:r>
            <w:r>
              <w:t xml:space="preserve"> and a Comparison with the Professional Version</w:t>
            </w:r>
          </w:p>
        </w:tc>
        <w:tc>
          <w:tcPr>
            <w:tcW w:w="7142" w:type="dxa"/>
            <w:vAlign w:val="bottom"/>
          </w:tcPr>
          <w:p w:rsidR="00A20AB0" w:rsidRDefault="0092439D">
            <w:pPr>
              <w:widowControl w:val="0"/>
            </w:pPr>
            <w:r>
              <w:t xml:space="preserve">Nový překlad titulků filmu </w:t>
            </w:r>
            <w:r>
              <w:rPr>
                <w:i/>
                <w:iCs/>
              </w:rPr>
              <w:t>Chyť mě, když to dokážeš</w:t>
            </w:r>
            <w:r>
              <w:t xml:space="preserve"> a jeho porovnání s profesionální verzí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>Valehrach David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Nemčoková Katarína PhDr. Ph.D.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>A Slovak Version of an English Language Tour Guidebook: A Translation Analysis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>Slovenská verze turistického průvodce psaného v anglickém jazyce: analýza překladu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>Duroňo</w:t>
            </w:r>
            <w:r>
              <w:t>vá Paula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Drábková Lenka Mgr. Ph.D.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>The African American Vernacular English of Professional Athletes of Color in the USA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>Afroamerická angličtina profesionálních sportovců tmavé pleti v USA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>Gajdušek Tadeáš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Vaculčíková  Zuzana Ing. Ph.D.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 xml:space="preserve">An Analysis of Brand Perception of a Selected Company 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>Analýza vnímání značky vybrané společnosti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 xml:space="preserve">Theuerová Alžběta 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Matošková Jana doc. Ing. Ph.D.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>An Analysis of Employee Satisfaction in a Selected Organization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>Analýza spokojenosti zaměstnanců ve vybrané</w:t>
            </w:r>
            <w:r>
              <w:t xml:space="preserve"> organizaci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 xml:space="preserve">Janoštíková Denisa 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Benyahya Petra Ing. Ph.D.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>An Analysis of Language Training in a Chosen Company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>Analýza jazykové výuky ve vybrané společnosti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>Mikeš Matěj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Drábková Lenka Mgr. Ph.D.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 xml:space="preserve">An Analysis of Live Reporting on BBC Online 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>Analýza živého</w:t>
            </w:r>
            <w:r>
              <w:t xml:space="preserve"> zpravodajství na BBC Online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 xml:space="preserve">Havelková Adéla 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Bejtkovský Jiří Ing. Ph.D.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>An Analysis of the Marketing Communications of a Selected Student Organization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 xml:space="preserve">Analýza marketingové komunikace vybrané studentské organizace 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>Mogilská Erika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Dujka Petr Mgr.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 xml:space="preserve">An </w:t>
            </w:r>
            <w:r>
              <w:t>Analysis of Marketing Strategies Used by Selected Streamers on Twitch.tv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>Analýza marketingových strategií použitých vybranými streamery na Twitch.tv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>Vičík Vojtěch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Dujka Petr Mgr.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>An Analysis of the Use of NFTs in the Marketing Strategies of Selected Czech</w:t>
            </w:r>
            <w:r>
              <w:t xml:space="preserve"> Football Clubs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>Analýza využití NFT v marketingových strategiích ve vybraných českých fotbalových klubech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>Drštička David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Matošková Jana doc. Ing. Ph.D.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>An Analysis of Work-Life Balance Care for Mandataries of the Company Partners Financial Services a.s.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>A</w:t>
            </w:r>
            <w:r>
              <w:t>nalýza péče o sladění pracovního a soukromého života mandatářů ve společnosti Partners Financial Services a.s.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 xml:space="preserve">Hospodářová Lucie 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lastRenderedPageBreak/>
              <w:t>Inselseth Jana M.A.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>An Exploration of Czech and American Public Speaking Patterns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 xml:space="preserve">Analýza českých a amerických veřejných </w:t>
            </w:r>
            <w:r>
              <w:t>mluvených projevů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 xml:space="preserve">Trojáková Kamila 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Sampey Paul Daniel MFA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>Anton Cermak, Czechcagoans and Czech Immigration to Chicago in the Late Nineteenth and Early Twentieth Century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>Antonín Čermák, „Czechcagoans“ a česká imigrace do Chicaga na konci devatenáctého a z</w:t>
            </w:r>
            <w:r>
              <w:t>ačátku dvacátého století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>Kořínek Tomáš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Mengel Ewald Prof. Dr. phil. habil.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>Beowulf: From Ancient Manuscript to Computer-Animated Film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 xml:space="preserve">Beowulf: Od starého rukopisu k současnému animovanému filmu 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 xml:space="preserve">Balušková Nikola </w:t>
            </w:r>
          </w:p>
        </w:tc>
      </w:tr>
      <w:tr w:rsidR="00A20AB0">
        <w:trPr>
          <w:trHeight w:val="4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Kaňková Helena Mgr. Ph.D.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 xml:space="preserve">Brexit and </w:t>
            </w:r>
            <w:r>
              <w:rPr>
                <w:color w:val="000000"/>
              </w:rPr>
              <w:t>I</w:t>
            </w:r>
            <w:r>
              <w:t xml:space="preserve">ts </w:t>
            </w:r>
            <w:r>
              <w:t>Impact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>Brexit a jeho dopad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>Ermisová Adéla</w:t>
            </w:r>
          </w:p>
        </w:tc>
      </w:tr>
      <w:tr w:rsidR="00A20AB0">
        <w:trPr>
          <w:trHeight w:val="64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Parrott Jeffrey Keith Ph.D.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 xml:space="preserve">Case on Objects of Comparatives </w:t>
            </w:r>
            <w:r>
              <w:rPr>
                <w:i/>
                <w:iCs/>
              </w:rPr>
              <w:t>like/as/than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 xml:space="preserve">Pád u předmětů komparativu po </w:t>
            </w:r>
            <w:r>
              <w:rPr>
                <w:i/>
                <w:iCs/>
              </w:rPr>
              <w:t>like/as/than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>Hanáková Sára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Nemčoková Katarína PhDr. Ph.D.</w:t>
            </w:r>
          </w:p>
        </w:tc>
        <w:tc>
          <w:tcPr>
            <w:tcW w:w="6898" w:type="dxa"/>
            <w:vAlign w:val="bottom"/>
          </w:tcPr>
          <w:p w:rsidR="00A20AB0" w:rsidRDefault="0092439D">
            <w:pPr>
              <w:widowControl w:val="0"/>
            </w:pPr>
            <w:r>
              <w:t xml:space="preserve">Climate Change in the </w:t>
            </w:r>
            <w:r>
              <w:rPr>
                <w:i/>
                <w:iCs/>
              </w:rPr>
              <w:t>New York Times</w:t>
            </w:r>
            <w:r>
              <w:t xml:space="preserve">: A Discourse </w:t>
            </w:r>
            <w:r>
              <w:t>Analysis</w:t>
            </w:r>
          </w:p>
        </w:tc>
        <w:tc>
          <w:tcPr>
            <w:tcW w:w="7142" w:type="dxa"/>
            <w:vAlign w:val="bottom"/>
          </w:tcPr>
          <w:p w:rsidR="00A20AB0" w:rsidRDefault="0092439D">
            <w:pPr>
              <w:widowControl w:val="0"/>
            </w:pPr>
            <w:r>
              <w:t xml:space="preserve">Změna klimatu v textech </w:t>
            </w:r>
            <w:r>
              <w:rPr>
                <w:i/>
                <w:iCs/>
              </w:rPr>
              <w:t>New York Times</w:t>
            </w:r>
            <w:r>
              <w:t>: diskurzivní analýza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 xml:space="preserve">Balonová Marie 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Mengel Ewald Prof. Dr. phil. habil.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>Coming of Age in Selected Short Stories by Ernest Hemingway and John Barth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>Dospívání ve vybraných povídkách Ernesta Hemingwaye a Johna</w:t>
            </w:r>
            <w:r>
              <w:t xml:space="preserve"> Bartha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 xml:space="preserve">Pagačová Michaela 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Fonfárová Vladimíra Mgr. Ph.D.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 xml:space="preserve">Selected Stories in Saundra Mitchell’s </w:t>
            </w:r>
            <w:r>
              <w:rPr>
                <w:i/>
                <w:iCs/>
              </w:rPr>
              <w:t>All Out</w:t>
            </w:r>
            <w:r>
              <w:t>: A Thematic Analysis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 xml:space="preserve">Vybrané povídky z antologie Saundry Mitchell </w:t>
            </w:r>
            <w:r>
              <w:rPr>
                <w:i/>
                <w:iCs/>
              </w:rPr>
              <w:t>All Out</w:t>
            </w:r>
            <w:r>
              <w:t>: tematická analýza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 xml:space="preserve">Jurčíková Veronika 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Fonfárová Vladimíra Mgr. Ph.D.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 xml:space="preserve">Conversion Therapy in Garrard Conley’s </w:t>
            </w:r>
            <w:r>
              <w:rPr>
                <w:i/>
                <w:iCs/>
              </w:rPr>
              <w:t>Boy Erased</w:t>
            </w:r>
            <w:r>
              <w:t xml:space="preserve"> and Emily M. Danforth’s </w:t>
            </w:r>
            <w:r>
              <w:rPr>
                <w:i/>
                <w:iCs/>
              </w:rPr>
              <w:t>Miseducation of Cameron Post</w:t>
            </w:r>
          </w:p>
        </w:tc>
        <w:tc>
          <w:tcPr>
            <w:tcW w:w="7142" w:type="dxa"/>
            <w:vAlign w:val="bottom"/>
          </w:tcPr>
          <w:p w:rsidR="00A20AB0" w:rsidRDefault="0092439D">
            <w:pPr>
              <w:widowControl w:val="0"/>
            </w:pPr>
            <w:r>
              <w:t xml:space="preserve">Konverzní terapie v memoáru Gerrarda Conleyho </w:t>
            </w:r>
            <w:r>
              <w:rPr>
                <w:i/>
                <w:iCs/>
              </w:rPr>
              <w:t>Boy Erased</w:t>
            </w:r>
            <w:r>
              <w:t xml:space="preserve"> a románu Emily M. Danforth </w:t>
            </w:r>
            <w:r>
              <w:rPr>
                <w:i/>
                <w:iCs/>
              </w:rPr>
              <w:t>Miseducation of Cameron Post</w:t>
            </w:r>
          </w:p>
        </w:tc>
        <w:tc>
          <w:tcPr>
            <w:tcW w:w="2780" w:type="dxa"/>
            <w:vAlign w:val="bottom"/>
          </w:tcPr>
          <w:p w:rsidR="00A20AB0" w:rsidRDefault="0092439D">
            <w:pPr>
              <w:widowControl w:val="0"/>
            </w:pPr>
            <w:r>
              <w:t>Šimková Nikola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Nemčoková Katarína PhDr.</w:t>
            </w:r>
            <w:r>
              <w:t xml:space="preserve"> Ph.D.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>Czech Subtitles for an American Reality TV Show: A Translation Analysis</w:t>
            </w:r>
          </w:p>
        </w:tc>
        <w:tc>
          <w:tcPr>
            <w:tcW w:w="7142" w:type="dxa"/>
            <w:vAlign w:val="bottom"/>
          </w:tcPr>
          <w:p w:rsidR="00A20AB0" w:rsidRDefault="0092439D">
            <w:pPr>
              <w:widowControl w:val="0"/>
            </w:pPr>
            <w:r>
              <w:t>České titulky k americké reality show: analýza překladu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>Solařová Kateřina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Nemčoková Katarína PhDr. Ph.D.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>Czech Subtitles for Fitness Videos: A Translation Analysis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>České titulk</w:t>
            </w:r>
            <w:r>
              <w:t xml:space="preserve">y k fitness videím: analýza překladu 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>Weissbergerová Nikola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Nemčoková Katarína PhDr. Ph.D.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 xml:space="preserve">Czech Subtitles for the Television Series </w:t>
            </w:r>
            <w:r>
              <w:rPr>
                <w:i/>
                <w:iCs/>
              </w:rPr>
              <w:t>Dickinson</w:t>
            </w:r>
            <w:r>
              <w:t>: A Translation Analysis</w:t>
            </w:r>
          </w:p>
        </w:tc>
        <w:tc>
          <w:tcPr>
            <w:tcW w:w="7142" w:type="dxa"/>
            <w:vAlign w:val="bottom"/>
          </w:tcPr>
          <w:p w:rsidR="00A20AB0" w:rsidRDefault="0092439D">
            <w:pPr>
              <w:widowControl w:val="0"/>
            </w:pPr>
            <w:r>
              <w:t xml:space="preserve">České titulky k seriálu </w:t>
            </w:r>
            <w:r>
              <w:rPr>
                <w:i/>
                <w:iCs/>
              </w:rPr>
              <w:t>Dickinson</w:t>
            </w:r>
            <w:r>
              <w:t>: analýza překladu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>Malatinská Svatava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 xml:space="preserve">Kopeček Oldřich Mgr. 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>Czechoslovak Pilots in the RAF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>Českoslovenští piloti v RAF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>Daňková Edita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Mengel Ewald Prof. Dr. phil. habil.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 xml:space="preserve">David Lodge’s </w:t>
            </w:r>
            <w:r>
              <w:rPr>
                <w:i/>
                <w:iCs/>
              </w:rPr>
              <w:t>Nice Work</w:t>
            </w:r>
            <w:r>
              <w:t xml:space="preserve"> as College Novel </w:t>
            </w:r>
          </w:p>
        </w:tc>
        <w:tc>
          <w:tcPr>
            <w:tcW w:w="7142" w:type="dxa"/>
            <w:vAlign w:val="bottom"/>
          </w:tcPr>
          <w:p w:rsidR="00A20AB0" w:rsidRDefault="0092439D">
            <w:pPr>
              <w:widowControl w:val="0"/>
            </w:pPr>
            <w:r>
              <w:rPr>
                <w:i/>
              </w:rPr>
              <w:t xml:space="preserve">Pěkná práce </w:t>
            </w:r>
            <w:r>
              <w:t>Davida Lodge jako univerzitní román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>Kusinová Denisa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 xml:space="preserve">Kaňková Helena </w:t>
            </w:r>
            <w:r>
              <w:t>Mgr. Ph.D.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 xml:space="preserve">Deindustrialization and the Reinvention of British Industry </w:t>
            </w:r>
          </w:p>
        </w:tc>
        <w:tc>
          <w:tcPr>
            <w:tcW w:w="7142" w:type="dxa"/>
            <w:vAlign w:val="bottom"/>
          </w:tcPr>
          <w:p w:rsidR="00A20AB0" w:rsidRDefault="0092439D">
            <w:pPr>
              <w:widowControl w:val="0"/>
            </w:pPr>
            <w:r>
              <w:t>Deindustrializace a oživení britského průmyslu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>Stoklásek Jakub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Mengel Ewald Prof. Dr. phil. habil.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 xml:space="preserve">Distorted Visions of Reality: </w:t>
            </w:r>
            <w:r>
              <w:rPr>
                <w:i/>
                <w:iCs/>
              </w:rPr>
              <w:t>The Collector</w:t>
            </w:r>
            <w:r>
              <w:t xml:space="preserve"> by John Fowles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>Zkreslené představy o rea</w:t>
            </w:r>
            <w:r>
              <w:t xml:space="preserve">litě: </w:t>
            </w:r>
            <w:r>
              <w:rPr>
                <w:i/>
                <w:iCs/>
              </w:rPr>
              <w:t>Sběratel</w:t>
            </w:r>
            <w:r>
              <w:t xml:space="preserve"> Johna Fowlese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>Hrňová Tereza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Dujka Petr Mgr.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>Economic Impacts of Covid-19 on Selected Companies in the Zlín Region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>Ekonomické dopady Covidu-19 na vybrané firmy ve Zlínském kraji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>Fojtlová Sára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Fonfárová Vladimíra Mgr. Ph.D.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 xml:space="preserve">Elements of Dark Fantasy in Cassandra Clare’s </w:t>
            </w:r>
            <w:r>
              <w:rPr>
                <w:i/>
              </w:rPr>
              <w:t>The Mortal Instruments</w:t>
            </w:r>
            <w:r>
              <w:t xml:space="preserve"> Series</w:t>
            </w:r>
          </w:p>
        </w:tc>
        <w:tc>
          <w:tcPr>
            <w:tcW w:w="7142" w:type="dxa"/>
            <w:vAlign w:val="bottom"/>
          </w:tcPr>
          <w:p w:rsidR="00A20AB0" w:rsidRDefault="0092439D">
            <w:pPr>
              <w:widowControl w:val="0"/>
            </w:pPr>
            <w:r>
              <w:t xml:space="preserve">Prvky temné fantasy v řadě </w:t>
            </w:r>
            <w:r>
              <w:rPr>
                <w:i/>
                <w:iCs/>
              </w:rPr>
              <w:t>Nástroje smrti</w:t>
            </w:r>
            <w:r>
              <w:t xml:space="preserve"> Cassandry Clare</w:t>
            </w:r>
          </w:p>
        </w:tc>
        <w:tc>
          <w:tcPr>
            <w:tcW w:w="2780" w:type="dxa"/>
            <w:vAlign w:val="bottom"/>
          </w:tcPr>
          <w:p w:rsidR="00A20AB0" w:rsidRDefault="0092439D">
            <w:pPr>
              <w:widowControl w:val="0"/>
            </w:pPr>
            <w:r>
              <w:t>Lapčíková Timea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Fonfárová Vladimíra Mgr. Ph.D.</w:t>
            </w:r>
          </w:p>
        </w:tc>
        <w:tc>
          <w:tcPr>
            <w:tcW w:w="6898" w:type="dxa"/>
            <w:vAlign w:val="bottom"/>
          </w:tcPr>
          <w:p w:rsidR="00A20AB0" w:rsidRDefault="0092439D">
            <w:pPr>
              <w:widowControl w:val="0"/>
            </w:pPr>
            <w:r>
              <w:t xml:space="preserve">Elements of Fantasy in William King’s </w:t>
            </w:r>
            <w:r>
              <w:rPr>
                <w:i/>
                <w:iCs/>
              </w:rPr>
              <w:t>Tyrion &amp; Teclis</w:t>
            </w:r>
            <w:r>
              <w:t xml:space="preserve"> Series</w:t>
            </w:r>
          </w:p>
        </w:tc>
        <w:tc>
          <w:tcPr>
            <w:tcW w:w="7142" w:type="dxa"/>
            <w:vAlign w:val="bottom"/>
          </w:tcPr>
          <w:p w:rsidR="00A20AB0" w:rsidRDefault="0092439D">
            <w:pPr>
              <w:widowControl w:val="0"/>
            </w:pPr>
            <w:r>
              <w:t xml:space="preserve">Prvky fantasy v řadě románů Williama Kinga </w:t>
            </w:r>
            <w:r>
              <w:rPr>
                <w:i/>
                <w:iCs/>
              </w:rPr>
              <w:t>Tyrion &amp; Teclis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>Kučera Dan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Sampey Paul Daniel MFA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>Elements of the Gothic and the Uncanny in the Works of Fiction by Edgar Allan Poe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>Prvky gotična a tajemna v dílech Edgara Allana Poea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>Hroch Stanislav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Parrott Jef</w:t>
            </w:r>
            <w:r>
              <w:t>frey Keith Ph.D.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>English Idioms from a Crosslinguistic Perspective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>Anglické idiomy ve srovnávacím pohledu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>Fimbingerová Petra Julie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Parrott Jeffrey Keith Ph.D.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>English Predicate Case from a Crosslinguistic Perspective</w:t>
            </w:r>
          </w:p>
        </w:tc>
        <w:tc>
          <w:tcPr>
            <w:tcW w:w="7142" w:type="dxa"/>
            <w:vAlign w:val="bottom"/>
          </w:tcPr>
          <w:p w:rsidR="00A20AB0" w:rsidRDefault="0092439D">
            <w:pPr>
              <w:widowControl w:val="0"/>
            </w:pPr>
            <w:r>
              <w:t xml:space="preserve">Pád u predikátu v angličtině ve </w:t>
            </w:r>
            <w:r>
              <w:t>srovnávacím pohledu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>Blanařová Zuzana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Kozubíková Eliška Ing. Ph.D.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 xml:space="preserve">Environmental Management in a Selected Company 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>Environmentální management ve vybrané společnosti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 xml:space="preserve">Valentová Sofia 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Sampey Paul Daniel MFA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 xml:space="preserve">Eugene O’Neill’s Women: His Life and Selected </w:t>
            </w:r>
            <w:r>
              <w:t>Plays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>Ženy Eugena O’Neilla: Jeho život a vybrané hry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 xml:space="preserve">Rafajová Štěpánka 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Shurma Svitlana M.A. Ph.D.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>Gender Targeting of Fitness Facebook Pages: a Linguo-Stylistic Perspective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>Gendrové cílení facebookových fitness stránek: lingvostylistická perspektiva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>Mare</w:t>
            </w:r>
            <w:r>
              <w:t>ková Nikola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Sampey Paul Daniel MFA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 xml:space="preserve">Gothic Elements in the Selected Works of H. P. Lovecraft 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>Gotické prvky ve vybraných dílech H. P. Lovecrafta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 xml:space="preserve">Ježková Lucie 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Trušník Roman doc. Mgr. Ph.D.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rPr>
                <w:i/>
                <w:iCs/>
              </w:rPr>
              <w:t>Hansel &amp; Gretel: Witch Hunters</w:t>
            </w:r>
            <w:r>
              <w:t xml:space="preserve"> and Anglophone Culture</w:t>
            </w:r>
          </w:p>
        </w:tc>
        <w:tc>
          <w:tcPr>
            <w:tcW w:w="7142" w:type="dxa"/>
            <w:vAlign w:val="bottom"/>
          </w:tcPr>
          <w:p w:rsidR="00A20AB0" w:rsidRDefault="0092439D">
            <w:pPr>
              <w:widowControl w:val="0"/>
            </w:pPr>
            <w:r>
              <w:rPr>
                <w:i/>
                <w:iCs/>
              </w:rPr>
              <w:t>Jeníček a M</w:t>
            </w:r>
            <w:r>
              <w:rPr>
                <w:i/>
                <w:iCs/>
              </w:rPr>
              <w:t>ařenka: Lovci čarodějnic</w:t>
            </w:r>
            <w:r>
              <w:t xml:space="preserve"> a anglofonní kultura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>Holinka Tomáš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Kaňková Helena Mgr. Ph.D.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>The Highland Clearances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 xml:space="preserve">Vyklízení Skotské vysočiny 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 xml:space="preserve">Rožnovják Tomáš 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Sampey Paul Daniel MFA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 xml:space="preserve">Hollywood and the American Dream in Nathanael West’s </w:t>
            </w:r>
            <w:r>
              <w:rPr>
                <w:i/>
                <w:iCs/>
              </w:rPr>
              <w:t>The Day of the Locust</w:t>
            </w:r>
            <w:r>
              <w:t xml:space="preserve"> and Budd Schulberg’s </w:t>
            </w:r>
            <w:r>
              <w:rPr>
                <w:i/>
                <w:iCs/>
              </w:rPr>
              <w:t>What Makes Sammy Run</w:t>
            </w:r>
          </w:p>
        </w:tc>
        <w:tc>
          <w:tcPr>
            <w:tcW w:w="7142" w:type="dxa"/>
            <w:vAlign w:val="bottom"/>
          </w:tcPr>
          <w:p w:rsidR="00A20AB0" w:rsidRDefault="0092439D">
            <w:pPr>
              <w:widowControl w:val="0"/>
            </w:pPr>
            <w:r>
              <w:t xml:space="preserve">Hollywood a americký sen v dílech Nathaniela Westa </w:t>
            </w:r>
            <w:r>
              <w:rPr>
                <w:i/>
                <w:iCs/>
              </w:rPr>
              <w:t>Den kobylek</w:t>
            </w:r>
            <w:r>
              <w:t xml:space="preserve"> a Budda Schulberga </w:t>
            </w:r>
            <w:r>
              <w:rPr>
                <w:i/>
                <w:iCs/>
              </w:rPr>
              <w:t>Proč Sammy utíká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>Mrhalová Anna Marie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Inselseth Jana M.A.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>Features of a Successful Product Presentation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 xml:space="preserve">Znaky úspěšné prezentace </w:t>
            </w:r>
            <w:r>
              <w:t>produktu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>Závadová Simona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Nemčoková Katarína PhDr. Ph.D.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>Humor in American Sitcom Subtitles: A Translation Analysis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>Humor v titulcích k americkému sitcomu: analýza překlad</w:t>
            </w:r>
            <w:del w:id="3" w:author="Neznámý autor" w:date="2022-10-24T08:20:00Z">
              <w:r>
                <w:delText>ů</w:delText>
              </w:r>
            </w:del>
            <w:ins w:id="4" w:author="Neznámý autor" w:date="2022-10-24T08:20:00Z">
              <w:r>
                <w:t>u</w:t>
              </w:r>
            </w:ins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>Šmídlová Nela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Trušník Roman doc. Mgr. Ph.D.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 xml:space="preserve">Jeff VanderMeer’s </w:t>
            </w:r>
            <w:r>
              <w:rPr>
                <w:i/>
                <w:iCs/>
              </w:rPr>
              <w:t>Southern Reach</w:t>
            </w:r>
            <w:r>
              <w:t xml:space="preserve"> Tril</w:t>
            </w:r>
            <w:r>
              <w:t xml:space="preserve">ogy 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 xml:space="preserve">Trilogie Jeffa VanderMeera </w:t>
            </w:r>
            <w:r>
              <w:rPr>
                <w:i/>
                <w:iCs/>
              </w:rPr>
              <w:t>Jižní Zóna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>Lažová Nikol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lastRenderedPageBreak/>
              <w:t>Inselseth Jana M.A.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>Language Acquisition in Balanced Bilingual Families in the Czech Republic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>Proces osvojování jazyků v bilingvně vyvážených rodinách v České republice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>Rojčíková Markéta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Kopeček Old</w:t>
            </w:r>
            <w:r>
              <w:t xml:space="preserve">řich Mgr. 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>Margaret Thatcher and the Cold War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>Margaret Thatcher a studená válka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 xml:space="preserve">Kollárová Karolína 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Kaňková Helena Mgr. Ph.D.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>The Miners’ Strike of 1984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>Stávka horníků v roce 1984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>Novosadová Michaela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Kaňková Helena Mgr. Ph.D.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 xml:space="preserve">Freedom Summer of 1964 and </w:t>
            </w:r>
            <w:r>
              <w:t>Its Significance for the Civil Rights Movement in the US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>Léto svobody 1964 a jeho význam v boji za občanská práva v USA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>Los Chovancová Sanela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 xml:space="preserve">Kopeček Oldřich Mgr. 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>Neville Chamberlain and the Policy of Appeasement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>Neville Chamberlain a politika appeasemen</w:t>
            </w:r>
            <w:r>
              <w:t xml:space="preserve">tu 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>Sýkorová Kateřina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Sampey Paul Daniel MFA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 xml:space="preserve">Non-verbal Communication in Selected TED Talks 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>Neverbální komunikace ve vybraných TED Talks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>Kamlarová Veronika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Mengel Ewald Prof. Dr. phil. habil.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 xml:space="preserve">Nostalgia in Jonathan Coe’s </w:t>
            </w:r>
            <w:r>
              <w:rPr>
                <w:i/>
                <w:iCs/>
              </w:rPr>
              <w:t>Middle England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 xml:space="preserve">Nostalgie v románu Jonathana Coea </w:t>
            </w:r>
            <w:r>
              <w:rPr>
                <w:i/>
                <w:iCs/>
              </w:rPr>
              <w:t>Middle England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>Novotná Barbora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Drábková Lenka Mgr. Ph.D.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rPr>
                <w:i/>
                <w:iCs/>
              </w:rPr>
              <w:t>Peaky Blinders</w:t>
            </w:r>
            <w:r>
              <w:t>: A Linguistic Analysis of Selected Features of the British TV Series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rPr>
                <w:i/>
                <w:iCs/>
              </w:rPr>
              <w:t>Gangy z Birminghamu</w:t>
            </w:r>
            <w:r>
              <w:t>: lingvistická analýza vybraných jevů britského televizního s</w:t>
            </w:r>
            <w:r>
              <w:t>eriálu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>Hrdinová Zuzana</w:t>
            </w:r>
          </w:p>
        </w:tc>
      </w:tr>
      <w:tr w:rsidR="00A20AB0">
        <w:trPr>
          <w:trHeight w:val="862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Drábková Lenka Mgr. Ph.D.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 xml:space="preserve">Political Rhetoric in </w:t>
            </w:r>
            <w:r>
              <w:rPr>
                <w:i/>
                <w:iCs/>
              </w:rPr>
              <w:t>Speeches and Remarks</w:t>
            </w:r>
            <w:r>
              <w:t xml:space="preserve">, </w:t>
            </w:r>
            <w:r>
              <w:t xml:space="preserve">the Virtual Briefing Room of the US White House 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 xml:space="preserve">Politická rétorika ve </w:t>
            </w:r>
            <w:r>
              <w:rPr>
                <w:i/>
                <w:iCs/>
              </w:rPr>
              <w:t>Speeches and Remarks</w:t>
            </w:r>
            <w:r>
              <w:t xml:space="preserve">, </w:t>
            </w:r>
            <w:r>
              <w:t>virtuální zasedací místnosti amerického Bílého domu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>Kojecká Michaela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Inselseth Jana M.A.</w:t>
            </w:r>
          </w:p>
        </w:tc>
        <w:tc>
          <w:tcPr>
            <w:tcW w:w="6898" w:type="dxa"/>
            <w:vAlign w:val="bottom"/>
          </w:tcPr>
          <w:p w:rsidR="00A20AB0" w:rsidRDefault="0092439D">
            <w:pPr>
              <w:widowControl w:val="0"/>
            </w:pPr>
            <w:r>
              <w:t>Presentations at TED Talks: Theory vs. Reality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>Přednášky TED Talks: teorie vs. realita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 xml:space="preserve">Oravcová Zuzana 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Mengel Ewald Prof. Dr. phil. habil.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 xml:space="preserve">Sleep, Dream, and Reality in Jonathan Coe’s </w:t>
            </w:r>
            <w:r>
              <w:rPr>
                <w:i/>
                <w:iCs/>
              </w:rPr>
              <w:t>The House of Sleep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 xml:space="preserve">Spánek, sen a realita v románu </w:t>
            </w:r>
            <w:r>
              <w:t xml:space="preserve">Jonathana Coea </w:t>
            </w:r>
            <w:r>
              <w:rPr>
                <w:i/>
                <w:iCs/>
              </w:rPr>
              <w:t>Dům spánku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>Franková Samanta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Nemčoková Katarína PhDr. Ph.D.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>Slovakia in the British News: A Discourse Analysis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>Slovensko v britském tisku: diskurzivní analýza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 xml:space="preserve">Halusková Dominika 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Shurma Svitlana M.A. Ph.D.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 xml:space="preserve">Socio-linguistic Aspects of </w:t>
            </w:r>
            <w:r>
              <w:t>Gamers’ Slang</w:t>
            </w:r>
          </w:p>
        </w:tc>
        <w:tc>
          <w:tcPr>
            <w:tcW w:w="7142" w:type="dxa"/>
            <w:vAlign w:val="bottom"/>
          </w:tcPr>
          <w:p w:rsidR="00A20AB0" w:rsidRDefault="0092439D">
            <w:pPr>
              <w:widowControl w:val="0"/>
            </w:pPr>
            <w:r>
              <w:t>Sociolingvistické aspekty slangu hráčů počítačových her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>Patvaroš Dávid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Mengel Ewald Prof. Dr. phil. habil.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>The British Empire in Selected Short Stories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>Britské impérium ve vybraných povídkách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>Sobek Martin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Shurma Svitlana M.A. Ph.D.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>The Communicative Potential of Hashtags on TikTok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>Sdělovací potenciál hashtagů na Tiktoku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>Rozsypalová Nina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Mengel Ewald Prof. Dr. phil. habil.</w:t>
            </w:r>
          </w:p>
        </w:tc>
        <w:tc>
          <w:tcPr>
            <w:tcW w:w="6898" w:type="dxa"/>
            <w:vAlign w:val="bottom"/>
          </w:tcPr>
          <w:p w:rsidR="00A20AB0" w:rsidRDefault="0092439D">
            <w:pPr>
              <w:widowControl w:val="0"/>
            </w:pPr>
            <w:r>
              <w:t xml:space="preserve">The Dangers of Mass Media and Technology in Ray Bradbury’s </w:t>
            </w:r>
            <w:r>
              <w:rPr>
                <w:i/>
                <w:iCs/>
              </w:rPr>
              <w:t>Fahrenheit 451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 xml:space="preserve">Nebezpečí masmédií a technologií v románu </w:t>
            </w:r>
            <w:r>
              <w:rPr>
                <w:i/>
                <w:iCs/>
              </w:rPr>
              <w:t>451 stupňů Fahrenheita</w:t>
            </w:r>
            <w:r>
              <w:t xml:space="preserve"> Raye Bradburyho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 xml:space="preserve">Brabec Ondřej 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Kaňková Helena Mgr. Ph.D.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>The European Identity of the British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>Evropská identita Britů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>Tobolák Jiří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Sampey Paul Daniel MFA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 xml:space="preserve">The Hollywood Film Industry during </w:t>
            </w:r>
            <w:r>
              <w:t>World War II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>Hollywoodský filmový průmysl během druhé světové války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>Obzinová Zuzana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Inselseth Jana M.A.</w:t>
            </w:r>
          </w:p>
        </w:tc>
        <w:tc>
          <w:tcPr>
            <w:tcW w:w="6898" w:type="dxa"/>
            <w:vAlign w:val="bottom"/>
          </w:tcPr>
          <w:p w:rsidR="00A20AB0" w:rsidRDefault="0092439D">
            <w:pPr>
              <w:widowControl w:val="0"/>
            </w:pPr>
            <w:r>
              <w:t>The Influence of Online Education on the Language Skills of Students of English for Business Administration</w:t>
            </w:r>
          </w:p>
        </w:tc>
        <w:tc>
          <w:tcPr>
            <w:tcW w:w="7142" w:type="dxa"/>
            <w:vAlign w:val="bottom"/>
          </w:tcPr>
          <w:p w:rsidR="00A20AB0" w:rsidRDefault="0092439D">
            <w:pPr>
              <w:widowControl w:val="0"/>
            </w:pPr>
            <w:r>
              <w:t xml:space="preserve">Vliv online výuky na jazykové dovednosti </w:t>
            </w:r>
            <w:r>
              <w:t>studentů oboru Anglický jazyk pro manažerskou praxi</w:t>
            </w:r>
          </w:p>
        </w:tc>
        <w:tc>
          <w:tcPr>
            <w:tcW w:w="2780" w:type="dxa"/>
            <w:vAlign w:val="bottom"/>
          </w:tcPr>
          <w:p w:rsidR="00A20AB0" w:rsidRDefault="0092439D">
            <w:pPr>
              <w:widowControl w:val="0"/>
            </w:pPr>
            <w:r>
              <w:t>Minářová Michaela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Drábková Lenka Mgr. Ph.D.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 xml:space="preserve">The Language of Beverage and Drink Advertisements 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 xml:space="preserve">Jazyk v reklamách na nápoje 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>Motýlová Kateřina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Drábková Lenka Mgr. Ph.D.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>The Language of Fast-Food Advertis</w:t>
            </w:r>
            <w:r>
              <w:t>ements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>Jazyk v reklamách na produkty rychlého občerstvení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>Bilavčíková Zuzana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Inselseth Jana M.A.</w:t>
            </w:r>
          </w:p>
        </w:tc>
        <w:tc>
          <w:tcPr>
            <w:tcW w:w="6898" w:type="dxa"/>
            <w:vAlign w:val="bottom"/>
          </w:tcPr>
          <w:p w:rsidR="00A20AB0" w:rsidRDefault="0092439D">
            <w:pPr>
              <w:widowControl w:val="0"/>
            </w:pPr>
            <w:r>
              <w:t>The Most Common Mistakes in Business Presentations</w:t>
            </w:r>
          </w:p>
        </w:tc>
        <w:tc>
          <w:tcPr>
            <w:tcW w:w="7142" w:type="dxa"/>
            <w:vAlign w:val="bottom"/>
          </w:tcPr>
          <w:p w:rsidR="00A20AB0" w:rsidRDefault="0092439D">
            <w:pPr>
              <w:widowControl w:val="0"/>
            </w:pPr>
            <w:r>
              <w:t>Nejčastější chyby v obchodních prezentacích</w:t>
            </w:r>
          </w:p>
        </w:tc>
        <w:tc>
          <w:tcPr>
            <w:tcW w:w="2780" w:type="dxa"/>
            <w:vAlign w:val="bottom"/>
          </w:tcPr>
          <w:p w:rsidR="00A20AB0" w:rsidRDefault="0092439D">
            <w:pPr>
              <w:widowControl w:val="0"/>
            </w:pPr>
            <w:r>
              <w:t>Blažková Kateřina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Nemčoková Katarína PhDr. Ph.D.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 xml:space="preserve">The Official </w:t>
            </w:r>
            <w:r>
              <w:t>Webpages of Beckov Castle: An English Translation and Analysis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>Oficiální webová stránka Beckovského hradu: anglický překlad a jeho analýza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>Halgoš Martin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Kaňková Helena Mgr. Ph.D.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>The Road to Brexit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>Cesta k brexitu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 xml:space="preserve">Teper Daniel 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Inselseth Jana M.A.</w:t>
            </w:r>
          </w:p>
        </w:tc>
        <w:tc>
          <w:tcPr>
            <w:tcW w:w="6898" w:type="dxa"/>
            <w:vAlign w:val="bottom"/>
          </w:tcPr>
          <w:p w:rsidR="00A20AB0" w:rsidRDefault="0092439D">
            <w:pPr>
              <w:widowControl w:val="0"/>
            </w:pPr>
            <w:r>
              <w:t xml:space="preserve">The </w:t>
            </w:r>
            <w:r>
              <w:t>Role of Bilingualism in the Workplace</w:t>
            </w:r>
          </w:p>
        </w:tc>
        <w:tc>
          <w:tcPr>
            <w:tcW w:w="7142" w:type="dxa"/>
            <w:vAlign w:val="bottom"/>
          </w:tcPr>
          <w:p w:rsidR="00A20AB0" w:rsidRDefault="0092439D">
            <w:pPr>
              <w:widowControl w:val="0"/>
            </w:pPr>
            <w:r>
              <w:t>Role bilingvismu v pracovním prostředí</w:t>
            </w:r>
          </w:p>
        </w:tc>
        <w:tc>
          <w:tcPr>
            <w:tcW w:w="2780" w:type="dxa"/>
            <w:vAlign w:val="bottom"/>
          </w:tcPr>
          <w:p w:rsidR="00A20AB0" w:rsidRDefault="0092439D">
            <w:pPr>
              <w:widowControl w:val="0"/>
            </w:pPr>
            <w:r>
              <w:t>Maťová Nicole</w:t>
            </w:r>
          </w:p>
        </w:tc>
      </w:tr>
      <w:tr w:rsidR="00A20AB0">
        <w:trPr>
          <w:trHeight w:val="347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Inselseth Jana M.A.</w:t>
            </w:r>
          </w:p>
        </w:tc>
        <w:tc>
          <w:tcPr>
            <w:tcW w:w="6898" w:type="dxa"/>
            <w:vAlign w:val="bottom"/>
          </w:tcPr>
          <w:p w:rsidR="00A20AB0" w:rsidRDefault="0092439D">
            <w:pPr>
              <w:widowControl w:val="0"/>
            </w:pPr>
            <w:r>
              <w:t>The Role of the Mother Tongue in Second and Third Language Acquisition</w:t>
            </w:r>
          </w:p>
        </w:tc>
        <w:tc>
          <w:tcPr>
            <w:tcW w:w="7142" w:type="dxa"/>
            <w:vAlign w:val="bottom"/>
          </w:tcPr>
          <w:p w:rsidR="00A20AB0" w:rsidRDefault="0092439D">
            <w:pPr>
              <w:widowControl w:val="0"/>
            </w:pPr>
            <w:r>
              <w:t>Role mateřského jazyka při osvojování druhého a třetího jazyka</w:t>
            </w:r>
          </w:p>
        </w:tc>
        <w:tc>
          <w:tcPr>
            <w:tcW w:w="2780" w:type="dxa"/>
            <w:vAlign w:val="bottom"/>
          </w:tcPr>
          <w:p w:rsidR="00A20AB0" w:rsidRDefault="0092439D">
            <w:pPr>
              <w:widowControl w:val="0"/>
            </w:pPr>
            <w:r>
              <w:t xml:space="preserve">Fialová </w:t>
            </w:r>
            <w:r>
              <w:t>Nikol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Kráľová Zdena prof. PaedDr. PhD.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>The Semantic Structure of English Vocabulary Updates in 2020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>Sémantická struktura aktualizace anglické slovní zásoby v roce 2020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 xml:space="preserve">Andrlová Nikol 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Kráľová Zdena prof. PaedDr. PhD.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 xml:space="preserve">The Semantic Structure of English </w:t>
            </w:r>
            <w:r>
              <w:t>Vocabulary Updates in 2021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>Sémantická struktura aktualizace anglické slovní zásoby v roce 2021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>Šimoníková Nikol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Kráľová Zdena prof. PaedDr. PhD.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>The Semantic Structure of English Vocabulary Updates in 2022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 xml:space="preserve">Sémantická struktura aktualizace anglické slovní </w:t>
            </w:r>
            <w:r>
              <w:t>zásoby v roce 2022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 xml:space="preserve">Vítková Kateřina 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Shurma Svitlana M.A. Ph.D.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>The Stylistic Potential of Political Satire in Memes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>Stylistický potenciál politické satiry v memech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>Moravec Filip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Sampey Paul Daniel MFA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 xml:space="preserve">The Tradition of American Satire as Reflected in </w:t>
            </w:r>
            <w:r>
              <w:rPr>
                <w:i/>
                <w:iCs/>
              </w:rPr>
              <w:t>Sou</w:t>
            </w:r>
            <w:r>
              <w:rPr>
                <w:i/>
                <w:iCs/>
              </w:rPr>
              <w:t>th Park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 xml:space="preserve">Tradice americké satiry vyobrazené v seriálu </w:t>
            </w:r>
            <w:r>
              <w:rPr>
                <w:i/>
                <w:iCs/>
              </w:rPr>
              <w:t>South Park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>Hargašová Vanda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>Fonfárová Vladimíra Mgr. Ph.D.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 xml:space="preserve">The Transformation of the Main Characters in Markus Zusak’s </w:t>
            </w:r>
            <w:r>
              <w:rPr>
                <w:i/>
                <w:iCs/>
              </w:rPr>
              <w:t>I Am the Messenger</w:t>
            </w:r>
            <w:r>
              <w:t xml:space="preserve"> and </w:t>
            </w:r>
            <w:r>
              <w:rPr>
                <w:i/>
                <w:iCs/>
              </w:rPr>
              <w:t xml:space="preserve">The Book Thief 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 xml:space="preserve">Proměna hlavních postav v románech </w:t>
            </w:r>
            <w:r>
              <w:rPr>
                <w:i/>
                <w:iCs/>
              </w:rPr>
              <w:t>Posel</w:t>
            </w:r>
            <w:r>
              <w:t xml:space="preserve"> a </w:t>
            </w:r>
            <w:r>
              <w:rPr>
                <w:i/>
                <w:iCs/>
              </w:rPr>
              <w:t>Zl</w:t>
            </w:r>
            <w:r>
              <w:rPr>
                <w:i/>
                <w:iCs/>
              </w:rPr>
              <w:t>odějka knih</w:t>
            </w:r>
            <w:r>
              <w:t xml:space="preserve"> Markuse Zusaka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>Náplavová Kristýna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 xml:space="preserve">Kopeček Oldřich Mgr. 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>Tomáš Garrigue Masaryk in America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>Tomáš Garrigue Masaryk v Americe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>Doležel Jan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lastRenderedPageBreak/>
              <w:t>Mengel Ewald Prof. Dr. phil. habil.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 xml:space="preserve">The Trauma of War in Chimamanda Ngozi Adichie’s </w:t>
            </w:r>
            <w:r>
              <w:rPr>
                <w:i/>
                <w:iCs/>
              </w:rPr>
              <w:t>Half of a Yellow Sun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 xml:space="preserve">Trauma z války v románu Chimamandy Ngozi Adichie </w:t>
            </w:r>
            <w:r>
              <w:rPr>
                <w:i/>
                <w:iCs/>
              </w:rPr>
              <w:t>Půl žlutého slunce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>Kaláčová Adriana</w:t>
            </w:r>
          </w:p>
        </w:tc>
      </w:tr>
      <w:tr w:rsidR="00A20AB0">
        <w:trPr>
          <w:trHeight w:val="315"/>
        </w:trPr>
        <w:tc>
          <w:tcPr>
            <w:tcW w:w="3302" w:type="dxa"/>
            <w:vAlign w:val="center"/>
          </w:tcPr>
          <w:p w:rsidR="00A20AB0" w:rsidRDefault="0092439D">
            <w:pPr>
              <w:widowControl w:val="0"/>
            </w:pPr>
            <w:r>
              <w:t xml:space="preserve">Kopeček Oldřich Mgr. </w:t>
            </w:r>
          </w:p>
        </w:tc>
        <w:tc>
          <w:tcPr>
            <w:tcW w:w="6898" w:type="dxa"/>
            <w:vAlign w:val="center"/>
          </w:tcPr>
          <w:p w:rsidR="00A20AB0" w:rsidRDefault="0092439D">
            <w:pPr>
              <w:widowControl w:val="0"/>
            </w:pPr>
            <w:r>
              <w:t>The Legacy of Winston Churchill</w:t>
            </w:r>
          </w:p>
        </w:tc>
        <w:tc>
          <w:tcPr>
            <w:tcW w:w="7142" w:type="dxa"/>
            <w:vAlign w:val="center"/>
          </w:tcPr>
          <w:p w:rsidR="00A20AB0" w:rsidRDefault="0092439D">
            <w:pPr>
              <w:widowControl w:val="0"/>
            </w:pPr>
            <w:r>
              <w:t>Odkaz Winstona Churchilla</w:t>
            </w:r>
          </w:p>
        </w:tc>
        <w:tc>
          <w:tcPr>
            <w:tcW w:w="2780" w:type="dxa"/>
            <w:vAlign w:val="center"/>
          </w:tcPr>
          <w:p w:rsidR="00A20AB0" w:rsidRDefault="0092439D">
            <w:pPr>
              <w:widowControl w:val="0"/>
            </w:pPr>
            <w:r>
              <w:t>Vlachová Klára</w:t>
            </w:r>
          </w:p>
        </w:tc>
      </w:tr>
    </w:tbl>
    <w:p w:rsidR="00A20AB0" w:rsidRDefault="00A20AB0"/>
    <w:sectPr w:rsidR="00A20AB0">
      <w:pgSz w:w="23811" w:h="16838" w:orient="landscape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sDel="0" w:formatting="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B0"/>
    <w:rsid w:val="0092439D"/>
    <w:rsid w:val="00A2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D4983-A6FC-47BC-B006-72FB3BBA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Arial Unicode MS"/>
        <w:kern w:val="2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qFormat/>
    <w:rsid w:val="00987CE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987CE6"/>
    <w:rPr>
      <w:rFonts w:cs="Mangal"/>
      <w:sz w:val="20"/>
      <w:szCs w:val="18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987CE6"/>
    <w:rPr>
      <w:rFonts w:cs="Mangal"/>
      <w:b/>
      <w:bCs/>
      <w:sz w:val="20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987CE6"/>
    <w:rPr>
      <w:rFonts w:ascii="Segoe UI" w:hAnsi="Segoe UI" w:cs="Mangal"/>
      <w:sz w:val="18"/>
      <w:szCs w:val="16"/>
    </w:rPr>
  </w:style>
  <w:style w:type="character" w:customStyle="1" w:styleId="Internetovodkaz">
    <w:name w:val="Internetový odkaz"/>
    <w:basedOn w:val="Standardnpsmoodstavce"/>
    <w:uiPriority w:val="99"/>
    <w:unhideWhenUsed/>
    <w:qFormat/>
    <w:rsid w:val="00991A8B"/>
    <w:rPr>
      <w:color w:val="0563C1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987CE6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987CE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87CE6"/>
    <w:rPr>
      <w:rFonts w:ascii="Segoe UI" w:hAnsi="Segoe UI" w:cs="Mangal"/>
      <w:sz w:val="18"/>
      <w:szCs w:val="16"/>
    </w:rPr>
  </w:style>
  <w:style w:type="paragraph" w:styleId="Revize">
    <w:name w:val="Revision"/>
    <w:uiPriority w:val="99"/>
    <w:semiHidden/>
    <w:qFormat/>
    <w:rsid w:val="00CE2528"/>
    <w:pPr>
      <w:suppressAutoHyphens w:val="0"/>
    </w:pPr>
    <w:rPr>
      <w:rFonts w:cs="Mangal"/>
      <w:sz w:val="24"/>
      <w:szCs w:val="21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2330</Words>
  <Characters>13747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dc:description/>
  <cp:lastModifiedBy>Uzivatel</cp:lastModifiedBy>
  <cp:revision>2</cp:revision>
  <dcterms:created xsi:type="dcterms:W3CDTF">2022-10-26T06:30:00Z</dcterms:created>
  <dcterms:modified xsi:type="dcterms:W3CDTF">2022-10-26T06:30:00Z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