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ins w:id="0" w:author="Neznámý autor" w:date="2022-10-24T08:15:30Z">
        <w:r>
          <w:rPr>
            <w:b/>
            <w:bCs/>
          </w:rPr>
          <w:t>Thesis Titles 2022/23</w:t>
        </w:r>
      </w:ins>
    </w:p>
    <w:p>
      <w:pPr>
        <w:pStyle w:val="Normal"/>
        <w:rPr/>
      </w:pPr>
      <w:r>
        <w:rPr/>
      </w:r>
    </w:p>
    <w:p>
      <w:pPr>
        <w:pStyle w:val="Normal"/>
        <w:rPr/>
      </w:pPr>
      <w:ins w:id="1" w:author="Neznámý autor" w:date="2022-10-24T08:16:38Z">
        <w:r>
          <w:rPr/>
          <w:t xml:space="preserve">Please use these titles in your Thesis Assignment, as they have been proofread both in English and Czech. </w:t>
        </w:r>
      </w:ins>
      <w:ins w:id="2" w:author="Neznámý autor" w:date="2022-10-24T08:16:38Z">
        <w:r>
          <w:rPr>
            <w:rFonts w:eastAsia="Noto Serif CJK SC" w:cs="Arial Unicode MS"/>
            <w:color w:val="auto"/>
            <w:kern w:val="2"/>
            <w:sz w:val="24"/>
            <w:szCs w:val="24"/>
            <w:lang w:val="cs-CZ" w:eastAsia="zh-CN" w:bidi="hi-IN"/>
          </w:rPr>
          <w:t xml:space="preserve">If you discover an error or the meaning of the title has shifted, please contact Roman Trušník (trusnik@utb.cz). </w:t>
        </w:r>
      </w:ins>
    </w:p>
    <w:p>
      <w:pPr>
        <w:pStyle w:val="Normal"/>
        <w:rPr/>
      </w:pPr>
      <w:ins w:id="3" w:author="Neznámý autor" w:date="2022-10-24T08:16:38Z">
        <w:r>
          <w:rPr/>
        </w:r>
      </w:ins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20123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  <w:tblLook w:val="04a0" w:noHBand="0" w:noVBand="1" w:firstColumn="1" w:lastRow="0" w:lastColumn="0" w:firstRow="1"/>
      </w:tblPr>
      <w:tblGrid>
        <w:gridCol w:w="3302"/>
        <w:gridCol w:w="6898"/>
        <w:gridCol w:w="7142"/>
        <w:gridCol w:w="2780"/>
      </w:tblGrid>
      <w:tr>
        <w:trPr>
          <w:trHeight w:val="300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Vedoucí BP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Téma BP anglicky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Téma BP česky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Student</w:t>
            </w:r>
          </w:p>
        </w:tc>
      </w:tr>
      <w:tr>
        <w:trPr>
          <w:trHeight w:val="609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Beginner’s and a Professional Translation of a Literary Work: A Comparative Analysis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Začátečnický a profesionální překlad literárního díla: srovnávací analýza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Hájek Martin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Papadaki Šárka Ing. Bc.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the Sales and Service of Pumping Equipment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prodej a servis čerpací techniky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Straková Hana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Kramná Eva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Bookshop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knihkupectví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Kalouš Martin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Dujka Petr Mgr.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Coffee Shop and a Bookshop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kavárnu a knihkupectví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Vránová Simona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Dvorský Ján doc. Ing. PhD.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 Business Plan for a Midwifery Unit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Podnikatelský plán pro centrum porodní asistence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Škrabalová Markéta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Dujka Petr Mgr.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Dog-</w:t>
            </w:r>
            <w:r>
              <w:rPr/>
              <w:t>F</w:t>
            </w:r>
            <w:r>
              <w:rPr/>
              <w:t>riendly Café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dog-friendly kavárnu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Benešová Kristýna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Dokulil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Selected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vybranou společnost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Bimka Filip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Dokulil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Selected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vybranou společnost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Pastyříková Vendula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Dokulil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Selected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vybranou společnost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Rýznarová Lenka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Dokulil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Selected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vybranou společnost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Stoklásková Pavlína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Dokulil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Selected Company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Podnikatelský plán pro vybranou společnost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Vjačka Dominik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Dujka Petr Mgr.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Selected Company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Podnikatelský plán pro vybranou společnost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Večerková Karolína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Dujka Petr Mgr.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Sustainable Café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udržitelnou kavárnu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Kouřilová Karolína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Papadaki Šárka Ing. Bc.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 Business Plan for the Studio Moments by Sofi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na založení ateliéru Moments by Sofi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Mikulová Sofia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Dokulil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Business Plan for a Selected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Podnikatelský plán pro vybranou společnost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Hovancová Karolína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Bejtkovský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 Competitiveness Analysis of a Selected Company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Analýza konkurenceschopnosti vybrané společnosti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Kuba Petr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Bejtkovský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Competitiveness Analysis of a Selected Fitness Center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konkurenceschopnosti vybraného fitness centra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Králíková Eliška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Papadaki Šárka Ing. Bc.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Competitiveness Analysis of a Selected Travel Agent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konkurenceschopnosti vybrané cestovní agentury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Pekárek Mikuláš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Kozubíková Ludmila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Cost Analysis of a Selected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nákladů vybrané společnosti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Čechová Kristýna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Papadaki Šárka Ing. Bc.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Cost Analysis of a Selected Hotel Facility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nákladů ve vybraném hotelovém zařízení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Mečířová Adriana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Kozubíková Ludmila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Financial Analysis of a Selected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Finanční analýza vybraného podniku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Janíčková Eva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 New Translation of the Subtitles of </w:t>
            </w:r>
            <w:r>
              <w:rPr>
                <w:i/>
                <w:iCs/>
              </w:rPr>
              <w:t>Catch Me If You Can</w:t>
            </w:r>
            <w:r>
              <w:rPr/>
              <w:t xml:space="preserve"> and a Comparison with the Professional Version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Nový překlad titulků filmu </w:t>
            </w:r>
            <w:r>
              <w:rPr>
                <w:i/>
                <w:iCs/>
              </w:rPr>
              <w:t>Chyť mě, když to dokážeš</w:t>
            </w:r>
            <w:r>
              <w:rPr/>
              <w:t xml:space="preserve"> a jeho porovnání s profesionální verzí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Valehrach David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 Slovak Version of an English Language Tour Guidebook: A Translation Analysis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Slovenská verze turistického průvodce psaného v anglickém jazyce: analýza překladu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Duroňová Paula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Drábková Lenka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African American Vernacular English of Professional Athletes of Color in the USA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Afroamerická angličtina profesionálních sportovců tmavé pleti v USA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Gajdušek Tadeáš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Vaculčíková  Zuzana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An Analysis of Brand Perception of a Selected Company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vnímání značky vybrané společnosti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Theuerová Alžběta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Matošková Jana doc.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 Analysis of Employee Satisfaction in a Selected Organization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spokojenosti zaměstnanců ve vybrané organizaci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Janoštíková Denisa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Benyahya Petra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 Analysis of Language Training in a Chosen Company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jazykové výuky ve vybrané společnosti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Mikeš Matěj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hd w:fill="auto" w:val="clear"/>
              </w:rPr>
              <w:t>Drábková Lenka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hd w:fill="auto" w:val="clear"/>
              </w:rPr>
              <w:t xml:space="preserve">An Analysis of Live Reporting on BBC Online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hd w:fill="auto" w:val="clear"/>
              </w:rPr>
              <w:t>Analýza živého zpravodajství na BBC Online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hd w:fill="auto" w:val="clear"/>
              </w:rPr>
              <w:t xml:space="preserve">Havelková Adéla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Bejtkovský Jiří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 Analysis of the Marketing Communications of a Selected Student Organization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Analýza marketingové komunikace vybrané studentské organizace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Mogilská Erika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Dujka Petr Mgr.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 Analysis of Marketing Strategies Used by Selected Streamers on Twitch.tv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marketingových strategií použitých vybranými streamery na Twitch.tv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Vičík Vojtěch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Dujka Petr Mgr.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 Analysis of the Use of NFTs in the Marketing Strategies of Selected Czech Football Clubs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využití NFT v marketingových strategiích ve vybraných českých fotbalových klubech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Drštička David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Matošková Jana doc.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 Analysis of Work-Life Balance Care for Mandataries of the Company Partners Financial Services a.s.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péče o sladění pracovního a soukromého života mandatářů ve společnosti Partners Financial Services a.s.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Hospodářová Lucie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 Exploration of Czech and American Public Speaking Patterns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Analýza českých a amerických veřejných mluvených projevů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Trojáková Kamila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Anton Cermak, Czechcagoans and Czech Immigration to Chicago in the Late Nineteenth and Early Twentieth Century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Antonín Čermák, „Czechcagoans“ a česká imigrace do Chicaga na konci devatenáctého a začátku dvacátého století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Kořínek Tomáš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Beowulf: From Ancient Manuscript to Computer-Animated Film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Beowulf: Od starého rukopisu k současnému animovanému filmu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Balušková Nikola </w:t>
            </w:r>
          </w:p>
        </w:tc>
      </w:tr>
      <w:tr>
        <w:trPr>
          <w:trHeight w:val="4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Kaňková Helena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Brexit and </w:t>
            </w:r>
            <w:r>
              <w:rPr>
                <w:rFonts w:eastAsia="Noto Serif CJK SC" w:cs="Arial Unicode MS"/>
                <w:color w:val="000000"/>
                <w:kern w:val="2"/>
                <w:sz w:val="24"/>
                <w:szCs w:val="24"/>
                <w:lang w:val="cs-CZ" w:eastAsia="zh-CN" w:bidi="hi-IN"/>
              </w:rPr>
              <w:t>I</w:t>
            </w:r>
            <w:r>
              <w:rPr/>
              <w:t>ts Impact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Brexit a jeho dopad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Ermisová Adéla</w:t>
            </w:r>
          </w:p>
        </w:tc>
      </w:tr>
      <w:tr>
        <w:trPr>
          <w:trHeight w:val="64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Parrott Jeffrey Keith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Case on Objects of Comparatives </w:t>
            </w:r>
            <w:r>
              <w:rPr>
                <w:i/>
                <w:iCs/>
              </w:rPr>
              <w:t>like/as/than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Pád u předmětů komparativu po </w:t>
            </w:r>
            <w:r>
              <w:rPr>
                <w:i/>
                <w:iCs/>
              </w:rPr>
              <w:t>like/as/than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Hanáková Sára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Climate Change in the </w:t>
            </w:r>
            <w:r>
              <w:rPr>
                <w:i/>
                <w:iCs/>
              </w:rPr>
              <w:t>New York Times</w:t>
            </w:r>
            <w:r>
              <w:rPr/>
              <w:t>: A Discourse Analysis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Změna klimatu v textech </w:t>
            </w:r>
            <w:r>
              <w:rPr>
                <w:i/>
                <w:iCs/>
              </w:rPr>
              <w:t>New York Times</w:t>
            </w:r>
            <w:r>
              <w:rPr/>
              <w:t>: diskurzivní analýza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Balonová Marie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Coming of Age in Selected Short Stories by Ernest Hemingway and John Barth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Dospívání ve vybraných povídkách Ernesta Hemingwaye a Johna Bartha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Pagačová Michaela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Fonfárová Vladimíra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Selected Stories in Saundra Mitchell’s </w:t>
            </w:r>
            <w:r>
              <w:rPr>
                <w:i/>
                <w:iCs/>
              </w:rPr>
              <w:t>All Out</w:t>
            </w:r>
            <w:r>
              <w:rPr/>
              <w:t>: A Thematic Analysis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Vybrané povídky z antologie Saundry Mitchell </w:t>
            </w:r>
            <w:r>
              <w:rPr>
                <w:i/>
                <w:iCs/>
              </w:rPr>
              <w:t>All Out</w:t>
            </w:r>
            <w:r>
              <w:rPr/>
              <w:t>: tematická analýza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Jurčíková Veronika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Fonfárová Vladimíra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Conversion Therapy in Garrard Conley’s </w:t>
            </w:r>
            <w:r>
              <w:rPr>
                <w:i/>
                <w:iCs/>
              </w:rPr>
              <w:t>Boy Erased</w:t>
            </w:r>
            <w:r>
              <w:rPr/>
              <w:t xml:space="preserve"> and Emily M. Danforth’s </w:t>
            </w:r>
            <w:r>
              <w:rPr>
                <w:i/>
                <w:iCs/>
              </w:rPr>
              <w:t>Miseducation of Cameron Post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Konverzní terapie v memoáru Gerrarda Conleyho </w:t>
            </w:r>
            <w:r>
              <w:rPr>
                <w:i/>
                <w:iCs/>
              </w:rPr>
              <w:t>Boy Erased</w:t>
            </w:r>
            <w:r>
              <w:rPr/>
              <w:t xml:space="preserve"> a románu Emily M. Danforth </w:t>
            </w:r>
            <w:r>
              <w:rPr>
                <w:i/>
                <w:iCs/>
              </w:rPr>
              <w:t>Miseducation of Cameron Post</w:t>
            </w:r>
          </w:p>
        </w:tc>
        <w:tc>
          <w:tcPr>
            <w:tcW w:w="27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Šimková Nikola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Czech Subtitles for an American Reality TV Show: A Translation Analysis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České titulky k americké reality show: analýza překladu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Solařová Kateřina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Czech Subtitles for Fitness Videos: A Translation Analysis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České titulky k fitness videím: analýza překladu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Weissbergerová Nikola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Czech Subtitles for the Television Series </w:t>
            </w:r>
            <w:r>
              <w:rPr>
                <w:i/>
                <w:iCs/>
              </w:rPr>
              <w:t>Dickinson</w:t>
            </w:r>
            <w:r>
              <w:rPr/>
              <w:t>: A Translation Analysis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České titulky k seriálu </w:t>
            </w:r>
            <w:r>
              <w:rPr>
                <w:i/>
                <w:iCs/>
              </w:rPr>
              <w:t>Dickinson</w:t>
            </w:r>
            <w:r>
              <w:rPr/>
              <w:t>: analýza překladu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Malatinská Svatava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Kopeček Oldřich Mgr. 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Czechoslovak Pilots in the RAF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Českoslovenští piloti v RAF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Daňková Edita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David Lodge’s </w:t>
            </w:r>
            <w:r>
              <w:rPr>
                <w:i/>
                <w:iCs/>
              </w:rPr>
              <w:t>Nice Work</w:t>
            </w:r>
            <w:r>
              <w:rPr/>
              <w:t xml:space="preserve"> as College Novel 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i/>
              </w:rPr>
              <w:t xml:space="preserve">Pěkná práce </w:t>
            </w:r>
            <w:r>
              <w:rPr/>
              <w:t>Davida Lodge jako univerzitní román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Kusinová Denisa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Kaňková Helena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Deindustrialization and the Reinvention of British Industry 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Deindustrializace a oživení britského průmyslu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Stoklásek Jakub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Distorted Visions of Reality: </w:t>
            </w:r>
            <w:r>
              <w:rPr>
                <w:i/>
                <w:iCs/>
              </w:rPr>
              <w:t>The Collector</w:t>
            </w:r>
            <w:r>
              <w:rPr/>
              <w:t xml:space="preserve"> by John Fowles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Zkreslené představy o realitě: </w:t>
            </w:r>
            <w:r>
              <w:rPr>
                <w:i/>
                <w:iCs/>
              </w:rPr>
              <w:t>Sběratel</w:t>
            </w:r>
            <w:r>
              <w:rPr/>
              <w:t xml:space="preserve"> Johna Fowlese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Hrňová Tereza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Dujka Petr Mgr.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Economic Impacts of Covid-19 on Selected Companies in the Zlín Region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Ekonomické dopady Covidu-19 na vybrané firmy ve Zlínském kraji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Fojtlová Sára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Fonfárová Vladimíra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Elements of Dark Fantasy in Cassandra Clare’s </w:t>
            </w:r>
            <w:r>
              <w:rPr>
                <w:i/>
              </w:rPr>
              <w:t>The Mortal Instruments</w:t>
            </w:r>
            <w:r>
              <w:rPr/>
              <w:t xml:space="preserve"> Series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Prvky temné fantasy v řadě </w:t>
            </w:r>
            <w:r>
              <w:rPr>
                <w:i/>
                <w:iCs/>
              </w:rPr>
              <w:t>Nástroje smrti</w:t>
            </w:r>
            <w:r>
              <w:rPr/>
              <w:t xml:space="preserve"> Cassandry Clare</w:t>
            </w:r>
          </w:p>
        </w:tc>
        <w:tc>
          <w:tcPr>
            <w:tcW w:w="27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Lapčíková Timea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Fonfárová Vladimíra Mgr. Ph.D.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Elements of Fantasy in William King’s </w:t>
            </w:r>
            <w:r>
              <w:rPr>
                <w:i/>
                <w:iCs/>
              </w:rPr>
              <w:t>Tyrion &amp; Teclis</w:t>
            </w:r>
            <w:r>
              <w:rPr/>
              <w:t xml:space="preserve"> Series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Prvky fantasy v řadě románů Williama Kinga </w:t>
            </w:r>
            <w:r>
              <w:rPr>
                <w:i/>
                <w:iCs/>
              </w:rPr>
              <w:t>Tyrion &amp; Teclis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Kučera Dan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Elements of the Gothic and the Uncanny in the Works of Fiction by Edgar Allan Poe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Prvky gotična a tajemna v dílech Edgara Allana Poea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Hroch Stanislav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Parrott Jeffrey Keith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English Idioms from a Crosslinguistic Perspective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Anglické idiomy ve srovnávacím pohledu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Fimbingerová Petra Julie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Parrott Jeffrey Keith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English Predicate Case from a Crosslinguistic Perspective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Pád u predikátu v angličtině ve srovnávacím pohledu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Blanařová Zuzana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Kozubíková Eliška Ing.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Environmental Management in a Selected Company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Environmentální management ve vybrané společnosti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Valentová Sofia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Eugene O’Neill’s Women: His Life and Selected Plays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Ženy Eugena O’Neilla: Jeho život a vybrané hry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Rafajová Štěpánka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Shurma Svitlana M.A.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Gender Targeting of Fitness Facebook Pages: a Linguo-Stylistic Perspective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Gendrové cílení facebookových fitness stránek: lingvostylistická perspektiva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Mareková Nikola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Gothic Elements in the Selected Works of H. P. Lovecraft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Gotické prvky ve vybraných dílech H. P. Lovecrafta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Ježková Lucie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Trušník Roman doc.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Hansel &amp; Gretel: Witch Hunters</w:t>
            </w:r>
            <w:r>
              <w:rPr/>
              <w:t xml:space="preserve"> and Anglophone Culture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Jeníček a Mařenka: Lovci čarodějnic</w:t>
            </w:r>
            <w:r>
              <w:rPr/>
              <w:t xml:space="preserve"> a anglofonní kultura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Holinka Tomáš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Kaňková Helena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Highland Clearances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Vyklízení Skotské vysočiny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Rožnovják Tomáš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Hollywood and the American Dream in Nathanael West’s </w:t>
            </w:r>
            <w:r>
              <w:rPr>
                <w:i/>
                <w:iCs/>
              </w:rPr>
              <w:t>The Day of the Locust</w:t>
            </w:r>
            <w:r>
              <w:rPr/>
              <w:t xml:space="preserve"> and Budd Schulberg’s </w:t>
            </w:r>
            <w:r>
              <w:rPr>
                <w:i/>
                <w:iCs/>
              </w:rPr>
              <w:t>What Makes Sammy Run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Hollywood a americký sen v dílech Nathaniela Westa </w:t>
            </w:r>
            <w:r>
              <w:rPr>
                <w:i/>
                <w:iCs/>
              </w:rPr>
              <w:t>Den kobylek</w:t>
            </w:r>
            <w:r>
              <w:rPr/>
              <w:t xml:space="preserve"> a Budda Schulberga </w:t>
            </w:r>
            <w:r>
              <w:rPr>
                <w:i/>
                <w:iCs/>
              </w:rPr>
              <w:t>Proč Sammy utíká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Mrhalová Anna Marie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Features of a Successful Product Presentation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Znaky úspěšné prezentace produktu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Závadová Simona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Humor in American Sitcom Subtitles: A Translation Analysis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Humor v titulcích k americkému sitcomu: analýza překlad</w:t>
            </w:r>
            <w:del w:id="5" w:author="Neznámý autor" w:date="2022-10-24T08:20:08Z">
              <w:r>
                <w:rPr/>
                <w:delText>ů</w:delText>
              </w:r>
            </w:del>
            <w:ins w:id="6" w:author="Neznámý autor" w:date="2022-10-24T08:20:10Z">
              <w:r>
                <w:rPr/>
                <w:t>u</w:t>
              </w:r>
            </w:ins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Šmídlová Nela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Trušník Roman doc.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Jeff VanderMeer’s </w:t>
            </w:r>
            <w:r>
              <w:rPr>
                <w:i/>
                <w:iCs/>
              </w:rPr>
              <w:t>Southern Reach</w:t>
            </w:r>
            <w:r>
              <w:rPr/>
              <w:t xml:space="preserve"> Trilogy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Trilogie Jeffa VanderMeera </w:t>
            </w:r>
            <w:r>
              <w:rPr>
                <w:i/>
                <w:iCs/>
              </w:rPr>
              <w:t>Jižní Zóna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Lažová Nikol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Language Acquisition in Balanced Bilingual Families in the Czech Republic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Proces osvojování jazyků v bilingvně vyvážených rodinách v České republice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Rojčíková Markéta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Kopeček Oldřich Mgr. 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Margaret Thatcher and the Cold War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Margaret Thatcher a studená válka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Kollárová Karolína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Kaňková Helena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Miners’ Strike of 1984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Stávka horníků v roce 1984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Novosadová Michaela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Kaňková Helena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Freedom Summer of 1964 and Its Significance for the Civil Rights Movement in the US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Léto svobody 1964 a jeho význam v boji za občanská práva v USA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Los Chovancová Sanela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Kopeček Oldřich Mgr. 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Neville Chamberlain and the Policy of Appeasement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Neville Chamberlain a politika appeasementu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Sýkorová Kateřina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Non-verbal Communication in Selected TED Talks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Neverbální komunikace ve vybraných TED Talks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Kamlarová Veronika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Nostalgia in Jonathan Coe’s </w:t>
            </w:r>
            <w:r>
              <w:rPr>
                <w:i/>
                <w:iCs/>
              </w:rPr>
              <w:t>Middle England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Nostalgie v románu Jonathana Coea </w:t>
            </w:r>
            <w:r>
              <w:rPr>
                <w:i/>
                <w:iCs/>
              </w:rPr>
              <w:t>Middle England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Novotná Barbora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Drábková Lenka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Peaky Blinders</w:t>
            </w:r>
            <w:r>
              <w:rPr/>
              <w:t>: A Linguistic Analysis of Selected Features of the British TV Series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Gangy z Birminghamu</w:t>
            </w:r>
            <w:r>
              <w:rPr/>
              <w:t>: lingvistická analýza vybraných jevů britského televizního seriálu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Hrdinová Zuzana</w:t>
            </w:r>
          </w:p>
        </w:tc>
      </w:tr>
      <w:tr>
        <w:trPr>
          <w:trHeight w:val="862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Drábková Lenka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Political Rhetoric in </w:t>
            </w:r>
            <w:r>
              <w:rPr>
                <w:i/>
                <w:iCs/>
              </w:rPr>
              <w:t>Speeches and Remarks</w:t>
            </w:r>
            <w:r>
              <w:rPr>
                <w:rFonts w:eastAsia="Noto Serif CJK SC" w:cs="Arial Unicode MS"/>
                <w:color w:val="auto"/>
                <w:kern w:val="2"/>
                <w:sz w:val="24"/>
                <w:szCs w:val="24"/>
                <w:lang w:val="cs-CZ" w:eastAsia="zh-CN" w:bidi="hi-IN"/>
              </w:rPr>
              <w:t xml:space="preserve">, </w:t>
            </w:r>
            <w:r>
              <w:rPr/>
              <w:t xml:space="preserve">the Virtual Briefing Room of the US White House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Politická rétorika ve </w:t>
            </w:r>
            <w:r>
              <w:rPr>
                <w:i/>
                <w:iCs/>
              </w:rPr>
              <w:t>Speeches and Remarks</w:t>
            </w:r>
            <w:r>
              <w:rPr>
                <w:rFonts w:eastAsia="Noto Serif CJK SC" w:cs="Arial Unicode MS"/>
                <w:color w:val="auto"/>
                <w:kern w:val="2"/>
                <w:sz w:val="24"/>
                <w:szCs w:val="24"/>
                <w:lang w:val="cs-CZ" w:eastAsia="zh-CN" w:bidi="hi-IN"/>
              </w:rPr>
              <w:t xml:space="preserve">, </w:t>
            </w:r>
            <w:r>
              <w:rPr/>
              <w:t>virtuální zasedací místnosti amerického Bílého domu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Kojecká Michaela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Presentations at TED Talks: Theory vs. Reality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Přednášky TED Talks: teorie vs. realita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Oravcová Zuzana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Sleep, Dream, and Reality in Jonathan Coe’s </w:t>
            </w:r>
            <w:r>
              <w:rPr>
                <w:i/>
                <w:iCs/>
              </w:rPr>
              <w:t>The House of Sleep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Spánek, sen a realita v románu Jonathana Coea </w:t>
            </w:r>
            <w:r>
              <w:rPr>
                <w:i/>
                <w:iCs/>
              </w:rPr>
              <w:t>Dům spánku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Franková Samanta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Slovakia in the British News: A Discourse Analysis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Slovensko v britském tisku: diskurzivní analýza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Halusková Dominika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Shurma Svitlana M.A.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Socio-linguistic Aspects of Gamers’ Slang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Sociolingvistické aspekty slangu hráčů počítačových her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Patvaroš Dávid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British Empire in Selected Short Stories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Britské impérium ve vybraných povídkách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Sobek Martin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Shurma Svitlana M.A.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Communicative Potential of Hashtags on TikTok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Sdělovací potenciál hashtagů na Tiktoku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Rozsypalová Nina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The Dangers of Mass Media and Technology in Ray Bradbury’s </w:t>
            </w:r>
            <w:r>
              <w:rPr>
                <w:i/>
                <w:iCs/>
              </w:rPr>
              <w:t>Fahrenheit 451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Nebezpečí masmédií a technologií v románu </w:t>
            </w:r>
            <w:r>
              <w:rPr>
                <w:i/>
                <w:iCs/>
              </w:rPr>
              <w:t>451 stupňů Fahrenheita</w:t>
            </w:r>
            <w:r>
              <w:rPr/>
              <w:t xml:space="preserve"> Raye Bradburyho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Brabec Ondřej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Kaňková Helena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European Identity of the British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Evropská identita Britů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Tobolák Jiří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Hollywood Film Industry during World War II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Hollywoodský filmový průmysl během druhé světové války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Obzinová Zuzana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The Influence of Online Education on the Language Skills of Students of English for Business Administration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Vliv online výuky na jazykové dovednosti studentů oboru Anglický jazyk pro manažerskou praxi</w:t>
            </w:r>
          </w:p>
        </w:tc>
        <w:tc>
          <w:tcPr>
            <w:tcW w:w="27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Minářová Michaela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Drábková Lenka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The Language of Beverage and Drink Advertisements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Jazyk v reklamách na nápoje 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Motýlová Kateřina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Drábková Lenka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Language of Fast-Food Advertisements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Jazyk v reklamách na produkty rychlého občerstvení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Bilavčíková Zuzana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The Most Common Mistakes in Business Presentations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Nejčastější chyby v obchodních prezentacích</w:t>
            </w:r>
          </w:p>
        </w:tc>
        <w:tc>
          <w:tcPr>
            <w:tcW w:w="27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Blažková Kateřina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Nemčoková Katarína PhDr.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Official Webpages of Beckov Castle: An English Translation and Analysis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Oficiální webová stránka Beckovského hradu: anglický překlad a jeho analýza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Halgoš Martin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Kaňková Helena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Road to Brexit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Cesta k brexitu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Teper Daniel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The Role of Bilingualism in the Workplace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Role bilingvismu v pracovním prostředí</w:t>
            </w:r>
          </w:p>
        </w:tc>
        <w:tc>
          <w:tcPr>
            <w:tcW w:w="27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Maťová Nicole</w:t>
            </w:r>
          </w:p>
        </w:tc>
      </w:tr>
      <w:tr>
        <w:trPr>
          <w:trHeight w:val="347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Inselseth Jana M.A.</w:t>
            </w:r>
          </w:p>
        </w:tc>
        <w:tc>
          <w:tcPr>
            <w:tcW w:w="6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The Role of the Mother Tongue in Second and Third Language Acquisition</w:t>
            </w:r>
          </w:p>
        </w:tc>
        <w:tc>
          <w:tcPr>
            <w:tcW w:w="71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Role mateřského jazyka při osvojování druhého a třetího jazyka</w:t>
            </w:r>
          </w:p>
        </w:tc>
        <w:tc>
          <w:tcPr>
            <w:tcW w:w="278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Fialová Nikol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Kráľová Zdena prof. PaedDr. PhD.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Semantic Structure of English Vocabulary Updates in 2020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Sémantická struktura aktualizace anglické slovní zásoby v roce 2020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Andrlová Nikol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Kráľová Zdena prof. PaedDr. PhD.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Semantic Structure of English Vocabulary Updates in 2021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Sémantická struktura aktualizace anglické slovní zásoby v roce 2021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Šimoníková Nikol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Kráľová Zdena prof. PaedDr. PhD.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Semantic Structure of English Vocabulary Updates in 2022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Sémantická struktura aktualizace anglické slovní zásoby v roce 2022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Vítková Kateřina 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Shurma Svitlana M.A.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Stylistic Potential of Political Satire in Memes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Stylistický potenciál politické satiry v memech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Moravec Filip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Sampey Paul Daniel MFA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The Tradition of American Satire as Reflected in </w:t>
            </w:r>
            <w:r>
              <w:rPr>
                <w:i/>
                <w:iCs/>
              </w:rPr>
              <w:t>South Park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Tradice americké satiry vyobrazené v seriálu </w:t>
            </w:r>
            <w:r>
              <w:rPr>
                <w:i/>
                <w:iCs/>
              </w:rPr>
              <w:t>South Park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Hargašová Vanda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Fonfárová Vladimíra Mgr. Ph.D.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The Transformation of the Main Characters in Markus Zusak’s </w:t>
            </w:r>
            <w:r>
              <w:rPr>
                <w:i/>
                <w:iCs/>
              </w:rPr>
              <w:t>I Am the Messenger</w:t>
            </w:r>
            <w:r>
              <w:rPr/>
              <w:t xml:space="preserve"> and </w:t>
            </w:r>
            <w:r>
              <w:rPr>
                <w:i/>
                <w:iCs/>
              </w:rPr>
              <w:t xml:space="preserve">The Book Thief 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Proměna hlavních postav v románech </w:t>
            </w:r>
            <w:r>
              <w:rPr>
                <w:i/>
                <w:iCs/>
              </w:rPr>
              <w:t>Posel</w:t>
            </w:r>
            <w:r>
              <w:rPr/>
              <w:t xml:space="preserve"> a </w:t>
            </w:r>
            <w:r>
              <w:rPr>
                <w:i/>
                <w:iCs/>
              </w:rPr>
              <w:t>Zlodějka knih</w:t>
            </w:r>
            <w:r>
              <w:rPr/>
              <w:t xml:space="preserve"> Markuse Zusaka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Náplavová Kristýna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Kopeček Oldřich Mgr. 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Tomáš Garrigue Masaryk in America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Tomáš Garrigue Masaryk v Americe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Doležel Jan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Mengel Ewald Prof. Dr. phil. habil.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The Trauma of War in Chimamanda Ngozi Adichie’s </w:t>
            </w:r>
            <w:r>
              <w:rPr>
                <w:i/>
                <w:iCs/>
              </w:rPr>
              <w:t>Half of a Yellow Sun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Trauma z války v románu Chimamandy Ngozi Adichie </w:t>
            </w:r>
            <w:r>
              <w:rPr>
                <w:i/>
                <w:iCs/>
              </w:rPr>
              <w:t>Půl žlutého slunce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Kaláčová Adriana</w:t>
            </w:r>
          </w:p>
        </w:tc>
      </w:tr>
      <w:tr>
        <w:trPr>
          <w:trHeight w:val="315" w:hRule="atLeast"/>
        </w:trPr>
        <w:tc>
          <w:tcPr>
            <w:tcW w:w="330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Kopeček Oldřich Mgr. </w:t>
            </w:r>
          </w:p>
        </w:tc>
        <w:tc>
          <w:tcPr>
            <w:tcW w:w="6898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The Legacy of Winston Churchill</w:t>
            </w:r>
          </w:p>
        </w:tc>
        <w:tc>
          <w:tcPr>
            <w:tcW w:w="714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Odkaz Winstona Churchilla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Vlachová Klára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23811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revisionView w:insDel="0" w:formatting="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Arial Unicode M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Arial Unicode M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7ce6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987ce6"/>
    <w:rPr>
      <w:rFonts w:cs="Mangal"/>
      <w:sz w:val="20"/>
      <w:szCs w:val="18"/>
    </w:rPr>
  </w:style>
  <w:style w:type="character" w:styleId="PedmtkomenteChar" w:customStyle="1">
    <w:name w:val="Předmět komentáře Char"/>
    <w:basedOn w:val="TextkomenteChar"/>
    <w:uiPriority w:val="99"/>
    <w:semiHidden/>
    <w:qFormat/>
    <w:rsid w:val="00987ce6"/>
    <w:rPr>
      <w:rFonts w:cs="Mangal"/>
      <w:b/>
      <w:bCs/>
      <w:sz w:val="20"/>
      <w:szCs w:val="18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987ce6"/>
    <w:rPr>
      <w:rFonts w:ascii="Segoe UI" w:hAnsi="Segoe UI" w:cs="Mangal"/>
      <w:sz w:val="18"/>
      <w:szCs w:val="16"/>
    </w:rPr>
  </w:style>
  <w:style w:type="character" w:styleId="Internetovodkaz">
    <w:name w:val="Internetový odkaz"/>
    <w:basedOn w:val="DefaultParagraphFont"/>
    <w:uiPriority w:val="99"/>
    <w:unhideWhenUsed/>
    <w:qFormat/>
    <w:rsid w:val="00991a8b"/>
    <w:rPr>
      <w:color w:val="0563C1" w:themeColor="hyperlink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87ce6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87ce6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7ce6"/>
    <w:pPr/>
    <w:rPr>
      <w:rFonts w:ascii="Segoe UI" w:hAnsi="Segoe UI" w:cs="Mangal"/>
      <w:sz w:val="18"/>
      <w:szCs w:val="16"/>
    </w:rPr>
  </w:style>
  <w:style w:type="paragraph" w:styleId="Revision">
    <w:name w:val="Revision"/>
    <w:uiPriority w:val="99"/>
    <w:semiHidden/>
    <w:qFormat/>
    <w:rsid w:val="00ce2528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cs-CZ" w:eastAsia="zh-CN" w:bidi="hi-IN"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Application>LibreOffice/6.4.7.2$Linux_X86_64 LibreOffice_project/40$Build-2</Application>
  <Pages>4</Pages>
  <Words>2271</Words>
  <Characters>13426</Characters>
  <CharactersWithSpaces>15348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2022-10-18T23:05:00Z</dcterms:created>
  <dc:creator/>
  <dc:description/>
  <dc:language>cs-CZ</dc:language>
  <cp:lastModifiedBy/>
  <dcterms:modified xsi:type="dcterms:W3CDTF">2022-10-29T22:04:32Z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